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BD37DD" w14:textId="36FE9CEA" w:rsidR="0072772E" w:rsidRPr="00057911" w:rsidRDefault="008D1F8D" w:rsidP="008D1F8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C45911" w:themeColor="accent2" w:themeShade="BF"/>
          <w:sz w:val="46"/>
          <w:szCs w:val="46"/>
        </w:rPr>
      </w:pPr>
      <w:r w:rsidRPr="00057911">
        <w:rPr>
          <w:rFonts w:cstheme="minorHAnsi"/>
          <w:b/>
          <w:bCs/>
          <w:color w:val="C45911" w:themeColor="accent2" w:themeShade="BF"/>
          <w:sz w:val="46"/>
          <w:szCs w:val="46"/>
        </w:rPr>
        <w:t>STEP, MAT, TMUA: Skills for success in University Admissions Tests for Mathematics</w:t>
      </w:r>
    </w:p>
    <w:p w14:paraId="60D688FC" w14:textId="7EECC053" w:rsidR="008D1F8D" w:rsidRDefault="008D1F8D" w:rsidP="008D1F8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46"/>
          <w:szCs w:val="46"/>
        </w:rPr>
      </w:pPr>
    </w:p>
    <w:p w14:paraId="5B9B2198" w14:textId="38FBED0C" w:rsidR="008D1F8D" w:rsidRPr="00057911" w:rsidRDefault="008D1F8D" w:rsidP="008D1F8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C45911" w:themeColor="accent2" w:themeShade="BF"/>
          <w:sz w:val="46"/>
          <w:szCs w:val="46"/>
        </w:rPr>
      </w:pPr>
      <w:r w:rsidRPr="00057911">
        <w:rPr>
          <w:rFonts w:cstheme="minorHAnsi"/>
          <w:b/>
          <w:bCs/>
          <w:color w:val="C45911" w:themeColor="accent2" w:themeShade="BF"/>
          <w:sz w:val="46"/>
          <w:szCs w:val="46"/>
        </w:rPr>
        <w:t>Full solutions</w:t>
      </w:r>
      <w:r w:rsidR="00286E36" w:rsidRPr="00057911">
        <w:rPr>
          <w:rFonts w:cstheme="minorHAnsi"/>
          <w:b/>
          <w:bCs/>
          <w:color w:val="C45911" w:themeColor="accent2" w:themeShade="BF"/>
          <w:sz w:val="46"/>
          <w:szCs w:val="46"/>
        </w:rPr>
        <w:t xml:space="preserve"> – Part 3</w:t>
      </w:r>
    </w:p>
    <w:p w14:paraId="7827F96C" w14:textId="3098A317" w:rsidR="008D1F8D" w:rsidRPr="00D67AE6" w:rsidRDefault="008D1F8D" w:rsidP="00210770">
      <w:pPr>
        <w:autoSpaceDE w:val="0"/>
        <w:autoSpaceDN w:val="0"/>
        <w:adjustRightInd w:val="0"/>
        <w:spacing w:after="0" w:line="240" w:lineRule="auto"/>
        <w:rPr>
          <w:rFonts w:cstheme="minorHAnsi"/>
          <w:sz w:val="46"/>
          <w:szCs w:val="46"/>
        </w:rPr>
      </w:pPr>
      <w:bookmarkStart w:id="0" w:name="_GoBack"/>
      <w:bookmarkEnd w:id="0"/>
    </w:p>
    <w:p w14:paraId="4D21144B" w14:textId="632825D6" w:rsidR="00F67419" w:rsidRPr="00210770" w:rsidRDefault="00F67419" w:rsidP="008D1F8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C45911" w:themeColor="accent2" w:themeShade="BF"/>
          <w:sz w:val="28"/>
          <w:szCs w:val="28"/>
        </w:rPr>
      </w:pPr>
      <w:r w:rsidRPr="00057911">
        <w:rPr>
          <w:rFonts w:cstheme="minorHAnsi"/>
          <w:b/>
          <w:bCs/>
          <w:color w:val="C45911" w:themeColor="accent2" w:themeShade="BF"/>
          <w:sz w:val="28"/>
          <w:szCs w:val="28"/>
        </w:rPr>
        <w:t xml:space="preserve">Chapter </w:t>
      </w:r>
      <w:r w:rsidR="00A52052" w:rsidRPr="00057911">
        <w:rPr>
          <w:rFonts w:cstheme="minorHAnsi"/>
          <w:b/>
          <w:bCs/>
          <w:color w:val="C45911" w:themeColor="accent2" w:themeShade="BF"/>
          <w:sz w:val="28"/>
          <w:szCs w:val="28"/>
        </w:rPr>
        <w:t>13</w:t>
      </w:r>
      <w:r w:rsidRPr="00057911">
        <w:rPr>
          <w:rFonts w:cstheme="minorHAnsi"/>
          <w:b/>
          <w:bCs/>
          <w:color w:val="C45911" w:themeColor="accent2" w:themeShade="BF"/>
          <w:sz w:val="28"/>
          <w:szCs w:val="28"/>
        </w:rPr>
        <w:t xml:space="preserve">: </w:t>
      </w:r>
      <w:r w:rsidR="00A52052" w:rsidRPr="00057911">
        <w:rPr>
          <w:rFonts w:cstheme="minorHAnsi"/>
          <w:b/>
          <w:bCs/>
          <w:color w:val="C45911" w:themeColor="accent2" w:themeShade="BF"/>
          <w:sz w:val="28"/>
          <w:szCs w:val="28"/>
        </w:rPr>
        <w:t>Further Trigonometry</w:t>
      </w:r>
    </w:p>
    <w:p w14:paraId="578A98A8" w14:textId="4009855C" w:rsidR="00297510" w:rsidRPr="00057911" w:rsidRDefault="005545D7" w:rsidP="00210770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color w:val="ED7D31" w:themeColor="accent2"/>
          <w:sz w:val="28"/>
          <w:szCs w:val="28"/>
        </w:rPr>
      </w:pPr>
      <w:r w:rsidRPr="00057911">
        <w:rPr>
          <w:rFonts w:cstheme="minorHAnsi"/>
          <w:b/>
          <w:bCs/>
          <w:color w:val="ED7D31" w:themeColor="accent2"/>
          <w:sz w:val="28"/>
          <w:szCs w:val="28"/>
        </w:rPr>
        <w:t>Try it out</w:t>
      </w:r>
      <w:r w:rsidR="00530154">
        <w:rPr>
          <w:rFonts w:cstheme="minorHAnsi"/>
          <w:b/>
          <w:bCs/>
          <w:color w:val="ED7D31" w:themeColor="accent2"/>
          <w:sz w:val="28"/>
          <w:szCs w:val="28"/>
        </w:rPr>
        <w:t xml:space="preserve"> (page 148)</w:t>
      </w:r>
    </w:p>
    <w:p w14:paraId="60A26243" w14:textId="35094E77" w:rsidR="00476069" w:rsidRDefault="00476069" w:rsidP="0029751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4113FA5B" w14:textId="0F33901D" w:rsidR="005545D7" w:rsidRPr="00BF5055" w:rsidRDefault="00D67AE6" w:rsidP="00297510">
      <w:pPr>
        <w:autoSpaceDE w:val="0"/>
        <w:autoSpaceDN w:val="0"/>
        <w:adjustRightInd w:val="0"/>
        <w:spacing w:after="0" w:line="240" w:lineRule="auto"/>
        <w:rPr>
          <w:rFonts w:eastAsiaTheme="minorEastAsia" w:cstheme="minorHAnsi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 w:cstheme="minorHAnsi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theme="minorHAnsi"/>
                </w:rPr>
                <m:t>cos</m:t>
              </m:r>
            </m:fName>
            <m:e>
              <m:r>
                <w:rPr>
                  <w:rFonts w:ascii="Cambria Math" w:hAnsi="Cambria Math" w:cstheme="minorHAnsi"/>
                </w:rPr>
                <m:t>A</m:t>
              </m:r>
            </m:e>
          </m:func>
          <m:r>
            <w:rPr>
              <w:rFonts w:ascii="Cambria Math" w:hAnsi="Cambria Math" w:cstheme="minorHAnsi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b</m:t>
                  </m:r>
                </m:e>
                <m:sup>
                  <m:r>
                    <w:rPr>
                      <w:rFonts w:ascii="Cambria Math" w:hAnsi="Cambria Math" w:cstheme="minorHAnsi"/>
                    </w:rPr>
                    <m:t>2</m:t>
                  </m:r>
                </m:sup>
              </m:sSup>
              <m:r>
                <w:rPr>
                  <w:rFonts w:ascii="Cambria Math" w:hAnsi="Cambria Math" w:cstheme="minorHAnsi"/>
                </w:rPr>
                <m:t>+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c</m:t>
                  </m:r>
                </m:e>
                <m:sup>
                  <m:r>
                    <w:rPr>
                      <w:rFonts w:ascii="Cambria Math" w:hAnsi="Cambria Math" w:cstheme="minorHAnsi"/>
                    </w:rPr>
                    <m:t>2</m:t>
                  </m:r>
                </m:sup>
              </m:sSup>
              <m:r>
                <w:rPr>
                  <w:rFonts w:ascii="Cambria Math" w:hAnsi="Cambria Math" w:cstheme="minorHAnsi"/>
                </w:rPr>
                <m:t>-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a</m:t>
                  </m:r>
                </m:e>
                <m:sup>
                  <m:r>
                    <w:rPr>
                      <w:rFonts w:ascii="Cambria Math" w:hAnsi="Cambria Math" w:cstheme="minorHAnsi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 w:cstheme="minorHAnsi"/>
                </w:rPr>
                <m:t>2bc</m:t>
              </m:r>
            </m:den>
          </m:f>
          <m:r>
            <w:rPr>
              <w:rFonts w:ascii="Cambria Math" w:eastAsiaTheme="minorEastAsia" w:hAnsi="Cambria Math" w:cstheme="minorHAnsi"/>
            </w:rPr>
            <m:t xml:space="preserve">, </m:t>
          </m:r>
          <m:func>
            <m:funcPr>
              <m:ctrlPr>
                <w:rPr>
                  <w:rFonts w:ascii="Cambria Math" w:hAnsi="Cambria Math" w:cstheme="minorHAnsi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theme="minorHAnsi"/>
                </w:rPr>
                <m:t>cos</m:t>
              </m:r>
            </m:fName>
            <m:e>
              <m:r>
                <w:rPr>
                  <w:rFonts w:ascii="Cambria Math" w:hAnsi="Cambria Math" w:cstheme="minorHAnsi"/>
                </w:rPr>
                <m:t>B</m:t>
              </m:r>
            </m:e>
          </m:func>
          <m:r>
            <w:rPr>
              <w:rFonts w:ascii="Cambria Math" w:hAnsi="Cambria Math" w:cstheme="minorHAnsi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a</m:t>
                  </m:r>
                </m:e>
                <m:sup>
                  <m:r>
                    <w:rPr>
                      <w:rFonts w:ascii="Cambria Math" w:hAnsi="Cambria Math" w:cstheme="minorHAnsi"/>
                    </w:rPr>
                    <m:t>2</m:t>
                  </m:r>
                </m:sup>
              </m:sSup>
              <m:r>
                <w:rPr>
                  <w:rFonts w:ascii="Cambria Math" w:hAnsi="Cambria Math" w:cstheme="minorHAnsi"/>
                </w:rPr>
                <m:t>+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c</m:t>
                  </m:r>
                </m:e>
                <m:sup>
                  <m:r>
                    <w:rPr>
                      <w:rFonts w:ascii="Cambria Math" w:hAnsi="Cambria Math" w:cstheme="minorHAnsi"/>
                    </w:rPr>
                    <m:t>2</m:t>
                  </m:r>
                </m:sup>
              </m:sSup>
              <m:r>
                <w:rPr>
                  <w:rFonts w:ascii="Cambria Math" w:hAnsi="Cambria Math" w:cstheme="minorHAnsi"/>
                </w:rPr>
                <m:t>-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b</m:t>
                  </m:r>
                </m:e>
                <m:sup>
                  <m:r>
                    <w:rPr>
                      <w:rFonts w:ascii="Cambria Math" w:hAnsi="Cambria Math" w:cstheme="minorHAnsi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 w:cstheme="minorHAnsi"/>
                </w:rPr>
                <m:t>2ac</m:t>
              </m:r>
            </m:den>
          </m:f>
          <m:r>
            <w:rPr>
              <w:rFonts w:ascii="Cambria Math" w:eastAsiaTheme="minorEastAsia" w:hAnsi="Cambria Math" w:cstheme="minorHAnsi"/>
            </w:rPr>
            <m:t xml:space="preserve">, </m:t>
          </m:r>
          <m:func>
            <m:funcPr>
              <m:ctrlPr>
                <w:rPr>
                  <w:rFonts w:ascii="Cambria Math" w:hAnsi="Cambria Math" w:cstheme="minorHAnsi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theme="minorHAnsi"/>
                </w:rPr>
                <m:t>cos</m:t>
              </m:r>
            </m:fName>
            <m:e>
              <m:r>
                <w:rPr>
                  <w:rFonts w:ascii="Cambria Math" w:hAnsi="Cambria Math" w:cstheme="minorHAnsi"/>
                </w:rPr>
                <m:t>A</m:t>
              </m:r>
            </m:e>
          </m:func>
          <m:r>
            <w:rPr>
              <w:rFonts w:ascii="Cambria Math" w:hAnsi="Cambria Math" w:cstheme="minorHAnsi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a</m:t>
                  </m:r>
                </m:e>
                <m:sup>
                  <m:r>
                    <w:rPr>
                      <w:rFonts w:ascii="Cambria Math" w:hAnsi="Cambria Math" w:cstheme="minorHAnsi"/>
                    </w:rPr>
                    <m:t>2</m:t>
                  </m:r>
                </m:sup>
              </m:sSup>
              <m:r>
                <w:rPr>
                  <w:rFonts w:ascii="Cambria Math" w:hAnsi="Cambria Math" w:cstheme="minorHAnsi"/>
                </w:rPr>
                <m:t>+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b</m:t>
                  </m:r>
                </m:e>
                <m:sup>
                  <m:r>
                    <w:rPr>
                      <w:rFonts w:ascii="Cambria Math" w:hAnsi="Cambria Math" w:cstheme="minorHAnsi"/>
                    </w:rPr>
                    <m:t>2</m:t>
                  </m:r>
                </m:sup>
              </m:sSup>
              <m:r>
                <w:rPr>
                  <w:rFonts w:ascii="Cambria Math" w:hAnsi="Cambria Math" w:cstheme="minorHAnsi"/>
                </w:rPr>
                <m:t>-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c</m:t>
                  </m:r>
                </m:e>
                <m:sup>
                  <m:r>
                    <w:rPr>
                      <w:rFonts w:ascii="Cambria Math" w:hAnsi="Cambria Math" w:cstheme="minorHAnsi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 w:cstheme="minorHAnsi"/>
                </w:rPr>
                <m:t>2ab</m:t>
              </m:r>
            </m:den>
          </m:f>
        </m:oMath>
      </m:oMathPara>
    </w:p>
    <w:p w14:paraId="482C6E4B" w14:textId="6B901134" w:rsidR="00BF5055" w:rsidRDefault="00BF5055" w:rsidP="00297510">
      <w:pPr>
        <w:autoSpaceDE w:val="0"/>
        <w:autoSpaceDN w:val="0"/>
        <w:adjustRightInd w:val="0"/>
        <w:spacing w:after="0" w:line="240" w:lineRule="auto"/>
        <w:rPr>
          <w:rFonts w:eastAsiaTheme="minorEastAsia" w:cstheme="minorHAnsi"/>
        </w:rPr>
      </w:pPr>
    </w:p>
    <w:p w14:paraId="10F0EF8E" w14:textId="70FCAEBA" w:rsidR="00BF5055" w:rsidRPr="00CC3554" w:rsidRDefault="00D67AE6" w:rsidP="00297510">
      <w:pPr>
        <w:autoSpaceDE w:val="0"/>
        <w:autoSpaceDN w:val="0"/>
        <w:adjustRightInd w:val="0"/>
        <w:spacing w:after="0" w:line="240" w:lineRule="auto"/>
        <w:rPr>
          <w:rFonts w:eastAsiaTheme="minorEastAsia" w:cstheme="minorHAnsi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 w:cstheme="minorHAnsi"/>
                  <w:i/>
                </w:rPr>
              </m:ctrlPr>
            </m:funcPr>
            <m:fName>
              <m:sSup>
                <m:sSupPr>
                  <m:ctrlPr>
                    <w:rPr>
                      <w:rFonts w:ascii="Cambria Math" w:hAnsi="Cambria Math" w:cstheme="minorHAnsi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</w:rPr>
                    <m:t>sin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theme="minorHAnsi"/>
                    </w:rPr>
                    <m:t>2</m:t>
                  </m:r>
                </m:sup>
              </m:sSup>
            </m:fName>
            <m:e>
              <m:f>
                <m:fPr>
                  <m:ctrlPr>
                    <w:rPr>
                      <w:rFonts w:ascii="Cambria Math" w:hAnsi="Cambria Math" w:cstheme="minorHAnsi"/>
                      <w:i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inorHAnsi"/>
                    </w:rPr>
                    <m:t>2</m:t>
                  </m:r>
                </m:den>
              </m:f>
              <m:r>
                <w:rPr>
                  <w:rFonts w:ascii="Cambria Math" w:hAnsi="Cambria Math" w:cstheme="minorHAnsi"/>
                </w:rPr>
                <m:t>A</m:t>
              </m:r>
            </m:e>
          </m:func>
          <m:r>
            <w:rPr>
              <w:rFonts w:ascii="Cambria Math" w:eastAsiaTheme="minorEastAsia" w:hAnsi="Cambria Math" w:cstheme="minorHAnsi"/>
            </w:rPr>
            <m:t>=</m:t>
          </m:r>
          <m:f>
            <m:fPr>
              <m:ctrlPr>
                <w:rPr>
                  <w:rFonts w:ascii="Cambria Math" w:eastAsiaTheme="minorEastAsia" w:hAnsi="Cambria Math" w:cstheme="minorHAnsi"/>
                  <w:i/>
                </w:rPr>
              </m:ctrlPr>
            </m:fPr>
            <m:num>
              <m:r>
                <w:rPr>
                  <w:rFonts w:ascii="Cambria Math" w:eastAsiaTheme="minorEastAsia" w:hAnsi="Cambria Math" w:cstheme="minorHAnsi"/>
                </w:rPr>
                <m:t>1</m:t>
              </m:r>
            </m:num>
            <m:den>
              <m:r>
                <w:rPr>
                  <w:rFonts w:ascii="Cambria Math" w:eastAsiaTheme="minorEastAsia" w:hAnsi="Cambria Math" w:cstheme="minorHAnsi"/>
                </w:rPr>
                <m:t>2</m:t>
              </m:r>
            </m:den>
          </m:f>
          <m:d>
            <m:dPr>
              <m:ctrlPr>
                <w:rPr>
                  <w:rFonts w:ascii="Cambria Math" w:eastAsiaTheme="minorEastAsia" w:hAnsi="Cambria Math" w:cstheme="minorHAnsi"/>
                  <w:i/>
                </w:rPr>
              </m:ctrlPr>
            </m:dPr>
            <m:e>
              <m:r>
                <w:rPr>
                  <w:rFonts w:ascii="Cambria Math" w:eastAsiaTheme="minorEastAsia" w:hAnsi="Cambria Math" w:cstheme="minorHAnsi"/>
                </w:rPr>
                <m:t>1-</m:t>
              </m:r>
              <m:func>
                <m:funcPr>
                  <m:ctrlPr>
                    <w:rPr>
                      <w:rFonts w:ascii="Cambria Math" w:eastAsiaTheme="minorEastAsia" w:hAnsi="Cambria Math" w:cstheme="minorHAnsi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</w:rPr>
                    <m:t>cos</m:t>
                  </m:r>
                </m:fName>
                <m:e>
                  <m:r>
                    <w:rPr>
                      <w:rFonts w:ascii="Cambria Math" w:eastAsiaTheme="minorEastAsia" w:hAnsi="Cambria Math" w:cstheme="minorHAnsi"/>
                    </w:rPr>
                    <m:t>A</m:t>
                  </m:r>
                </m:e>
              </m:func>
            </m:e>
          </m:d>
          <m:r>
            <w:rPr>
              <w:rFonts w:ascii="Cambria Math" w:eastAsiaTheme="minorEastAsia" w:hAnsi="Cambria Math" w:cstheme="minorHAnsi"/>
            </w:rPr>
            <m:t xml:space="preserve">, </m:t>
          </m:r>
          <m:func>
            <m:funcPr>
              <m:ctrlPr>
                <w:rPr>
                  <w:rFonts w:ascii="Cambria Math" w:hAnsi="Cambria Math" w:cstheme="minorHAnsi"/>
                  <w:i/>
                </w:rPr>
              </m:ctrlPr>
            </m:funcPr>
            <m:fName>
              <m:sSup>
                <m:sSupPr>
                  <m:ctrlPr>
                    <w:rPr>
                      <w:rFonts w:ascii="Cambria Math" w:hAnsi="Cambria Math" w:cstheme="minorHAnsi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</w:rPr>
                    <m:t>sin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theme="minorHAnsi"/>
                    </w:rPr>
                    <m:t>2</m:t>
                  </m:r>
                </m:sup>
              </m:sSup>
            </m:fName>
            <m:e>
              <m:f>
                <m:fPr>
                  <m:ctrlPr>
                    <w:rPr>
                      <w:rFonts w:ascii="Cambria Math" w:hAnsi="Cambria Math" w:cstheme="minorHAnsi"/>
                      <w:i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inorHAnsi"/>
                    </w:rPr>
                    <m:t>2</m:t>
                  </m:r>
                </m:den>
              </m:f>
              <m:r>
                <w:rPr>
                  <w:rFonts w:ascii="Cambria Math" w:hAnsi="Cambria Math" w:cstheme="minorHAnsi"/>
                </w:rPr>
                <m:t>B</m:t>
              </m:r>
            </m:e>
          </m:func>
          <m:r>
            <w:rPr>
              <w:rFonts w:ascii="Cambria Math" w:eastAsiaTheme="minorEastAsia" w:hAnsi="Cambria Math" w:cstheme="minorHAnsi"/>
            </w:rPr>
            <m:t>=</m:t>
          </m:r>
          <m:f>
            <m:fPr>
              <m:ctrlPr>
                <w:rPr>
                  <w:rFonts w:ascii="Cambria Math" w:eastAsiaTheme="minorEastAsia" w:hAnsi="Cambria Math" w:cstheme="minorHAnsi"/>
                  <w:i/>
                </w:rPr>
              </m:ctrlPr>
            </m:fPr>
            <m:num>
              <m:r>
                <w:rPr>
                  <w:rFonts w:ascii="Cambria Math" w:eastAsiaTheme="minorEastAsia" w:hAnsi="Cambria Math" w:cstheme="minorHAnsi"/>
                </w:rPr>
                <m:t>1</m:t>
              </m:r>
            </m:num>
            <m:den>
              <m:r>
                <w:rPr>
                  <w:rFonts w:ascii="Cambria Math" w:eastAsiaTheme="minorEastAsia" w:hAnsi="Cambria Math" w:cstheme="minorHAnsi"/>
                </w:rPr>
                <m:t>2</m:t>
              </m:r>
            </m:den>
          </m:f>
          <m:d>
            <m:dPr>
              <m:ctrlPr>
                <w:rPr>
                  <w:rFonts w:ascii="Cambria Math" w:eastAsiaTheme="minorEastAsia" w:hAnsi="Cambria Math" w:cstheme="minorHAnsi"/>
                  <w:i/>
                </w:rPr>
              </m:ctrlPr>
            </m:dPr>
            <m:e>
              <m:r>
                <w:rPr>
                  <w:rFonts w:ascii="Cambria Math" w:eastAsiaTheme="minorEastAsia" w:hAnsi="Cambria Math" w:cstheme="minorHAnsi"/>
                </w:rPr>
                <m:t>1-</m:t>
              </m:r>
              <m:func>
                <m:funcPr>
                  <m:ctrlPr>
                    <w:rPr>
                      <w:rFonts w:ascii="Cambria Math" w:eastAsiaTheme="minorEastAsia" w:hAnsi="Cambria Math" w:cstheme="minorHAnsi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</w:rPr>
                    <m:t>cos</m:t>
                  </m:r>
                </m:fName>
                <m:e>
                  <m:r>
                    <w:rPr>
                      <w:rFonts w:ascii="Cambria Math" w:eastAsiaTheme="minorEastAsia" w:hAnsi="Cambria Math" w:cstheme="minorHAnsi"/>
                    </w:rPr>
                    <m:t>B</m:t>
                  </m:r>
                </m:e>
              </m:func>
            </m:e>
          </m:d>
          <m:r>
            <w:rPr>
              <w:rFonts w:ascii="Cambria Math" w:eastAsiaTheme="minorEastAsia" w:hAnsi="Cambria Math" w:cstheme="minorHAnsi"/>
            </w:rPr>
            <m:t xml:space="preserve">, </m:t>
          </m:r>
          <m:func>
            <m:funcPr>
              <m:ctrlPr>
                <w:rPr>
                  <w:rFonts w:ascii="Cambria Math" w:hAnsi="Cambria Math" w:cstheme="minorHAnsi"/>
                  <w:i/>
                </w:rPr>
              </m:ctrlPr>
            </m:funcPr>
            <m:fName>
              <m:sSup>
                <m:sSupPr>
                  <m:ctrlPr>
                    <w:rPr>
                      <w:rFonts w:ascii="Cambria Math" w:hAnsi="Cambria Math" w:cstheme="minorHAnsi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</w:rPr>
                    <m:t>sin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theme="minorHAnsi"/>
                    </w:rPr>
                    <m:t>2</m:t>
                  </m:r>
                </m:sup>
              </m:sSup>
            </m:fName>
            <m:e>
              <m:f>
                <m:fPr>
                  <m:ctrlPr>
                    <w:rPr>
                      <w:rFonts w:ascii="Cambria Math" w:hAnsi="Cambria Math" w:cstheme="minorHAnsi"/>
                      <w:i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inorHAnsi"/>
                    </w:rPr>
                    <m:t>2</m:t>
                  </m:r>
                </m:den>
              </m:f>
              <m:r>
                <w:rPr>
                  <w:rFonts w:ascii="Cambria Math" w:hAnsi="Cambria Math" w:cstheme="minorHAnsi"/>
                </w:rPr>
                <m:t>C</m:t>
              </m:r>
            </m:e>
          </m:func>
          <m:r>
            <w:rPr>
              <w:rFonts w:ascii="Cambria Math" w:eastAsiaTheme="minorEastAsia" w:hAnsi="Cambria Math" w:cstheme="minorHAnsi"/>
            </w:rPr>
            <m:t>=</m:t>
          </m:r>
          <m:f>
            <m:fPr>
              <m:ctrlPr>
                <w:rPr>
                  <w:rFonts w:ascii="Cambria Math" w:eastAsiaTheme="minorEastAsia" w:hAnsi="Cambria Math" w:cstheme="minorHAnsi"/>
                  <w:i/>
                </w:rPr>
              </m:ctrlPr>
            </m:fPr>
            <m:num>
              <m:r>
                <w:rPr>
                  <w:rFonts w:ascii="Cambria Math" w:eastAsiaTheme="minorEastAsia" w:hAnsi="Cambria Math" w:cstheme="minorHAnsi"/>
                </w:rPr>
                <m:t>1</m:t>
              </m:r>
            </m:num>
            <m:den>
              <m:r>
                <w:rPr>
                  <w:rFonts w:ascii="Cambria Math" w:eastAsiaTheme="minorEastAsia" w:hAnsi="Cambria Math" w:cstheme="minorHAnsi"/>
                </w:rPr>
                <m:t>2</m:t>
              </m:r>
            </m:den>
          </m:f>
          <m:d>
            <m:dPr>
              <m:ctrlPr>
                <w:rPr>
                  <w:rFonts w:ascii="Cambria Math" w:eastAsiaTheme="minorEastAsia" w:hAnsi="Cambria Math" w:cstheme="minorHAnsi"/>
                  <w:i/>
                </w:rPr>
              </m:ctrlPr>
            </m:dPr>
            <m:e>
              <m:r>
                <w:rPr>
                  <w:rFonts w:ascii="Cambria Math" w:eastAsiaTheme="minorEastAsia" w:hAnsi="Cambria Math" w:cstheme="minorHAnsi"/>
                </w:rPr>
                <m:t>1-</m:t>
              </m:r>
              <m:func>
                <m:funcPr>
                  <m:ctrlPr>
                    <w:rPr>
                      <w:rFonts w:ascii="Cambria Math" w:eastAsiaTheme="minorEastAsia" w:hAnsi="Cambria Math" w:cstheme="minorHAnsi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</w:rPr>
                    <m:t>cos</m:t>
                  </m:r>
                </m:fName>
                <m:e>
                  <m:r>
                    <w:rPr>
                      <w:rFonts w:ascii="Cambria Math" w:eastAsiaTheme="minorEastAsia" w:hAnsi="Cambria Math" w:cstheme="minorHAnsi"/>
                    </w:rPr>
                    <m:t>C</m:t>
                  </m:r>
                </m:e>
              </m:func>
            </m:e>
          </m:d>
        </m:oMath>
      </m:oMathPara>
    </w:p>
    <w:p w14:paraId="28C815ED" w14:textId="1EFDDE6C" w:rsidR="00CC3554" w:rsidRDefault="00CC3554" w:rsidP="00297510">
      <w:pPr>
        <w:autoSpaceDE w:val="0"/>
        <w:autoSpaceDN w:val="0"/>
        <w:adjustRightInd w:val="0"/>
        <w:spacing w:after="0" w:line="240" w:lineRule="auto"/>
        <w:rPr>
          <w:rFonts w:eastAsiaTheme="minorEastAsia" w:cstheme="minorHAnsi"/>
        </w:rPr>
      </w:pPr>
    </w:p>
    <w:p w14:paraId="0C4A86FE" w14:textId="7E511CF2" w:rsidR="00CC3554" w:rsidRPr="00DE1ED4" w:rsidRDefault="00D67AE6" w:rsidP="00297510">
      <w:pPr>
        <w:autoSpaceDE w:val="0"/>
        <w:autoSpaceDN w:val="0"/>
        <w:adjustRightInd w:val="0"/>
        <w:spacing w:after="0" w:line="240" w:lineRule="auto"/>
        <w:rPr>
          <w:rFonts w:eastAsiaTheme="minorEastAsia" w:cstheme="minorHAnsi"/>
        </w:rPr>
      </w:pPr>
      <m:oMath>
        <m:func>
          <m:funcPr>
            <m:ctrlPr>
              <w:rPr>
                <w:rFonts w:ascii="Cambria Math" w:hAnsi="Cambria Math" w:cstheme="minorHAnsi"/>
                <w:i/>
              </w:rPr>
            </m:ctrlPr>
          </m:funcPr>
          <m:fName>
            <m:sSup>
              <m:sSupPr>
                <m:ctrlPr>
                  <w:rPr>
                    <w:rFonts w:ascii="Cambria Math" w:hAnsi="Cambria Math" w:cstheme="minorHAnsi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sin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2</m:t>
                </m:r>
              </m:sup>
            </m:sSup>
          </m:fName>
          <m:e>
            <m:f>
              <m:fPr>
                <m:ctrlPr>
                  <w:rPr>
                    <w:rFonts w:ascii="Cambria Math" w:hAnsi="Cambria Math" w:cstheme="minorHAnsi"/>
                    <w:i/>
                  </w:rPr>
                </m:ctrlPr>
              </m:fPr>
              <m:num>
                <m:r>
                  <w:rPr>
                    <w:rFonts w:ascii="Cambria Math" w:hAnsi="Cambria Math" w:cstheme="minorHAnsi"/>
                  </w:rPr>
                  <m:t>1</m:t>
                </m:r>
              </m:num>
              <m:den>
                <m:r>
                  <w:rPr>
                    <w:rFonts w:ascii="Cambria Math" w:hAnsi="Cambria Math" w:cstheme="minorHAnsi"/>
                  </w:rPr>
                  <m:t>2</m:t>
                </m:r>
              </m:den>
            </m:f>
            <m:r>
              <w:rPr>
                <w:rFonts w:ascii="Cambria Math" w:hAnsi="Cambria Math" w:cstheme="minorHAnsi"/>
              </w:rPr>
              <m:t>A</m:t>
            </m:r>
          </m:e>
        </m:func>
        <m:func>
          <m:funcPr>
            <m:ctrlPr>
              <w:rPr>
                <w:rFonts w:ascii="Cambria Math" w:hAnsi="Cambria Math" w:cstheme="minorHAnsi"/>
                <w:i/>
              </w:rPr>
            </m:ctrlPr>
          </m:funcPr>
          <m:fName>
            <m:sSup>
              <m:sSupPr>
                <m:ctrlPr>
                  <w:rPr>
                    <w:rFonts w:ascii="Cambria Math" w:hAnsi="Cambria Math" w:cstheme="minorHAnsi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sin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2</m:t>
                </m:r>
              </m:sup>
            </m:sSup>
          </m:fName>
          <m:e>
            <m:f>
              <m:fPr>
                <m:ctrlPr>
                  <w:rPr>
                    <w:rFonts w:ascii="Cambria Math" w:hAnsi="Cambria Math" w:cstheme="minorHAnsi"/>
                    <w:i/>
                  </w:rPr>
                </m:ctrlPr>
              </m:fPr>
              <m:num>
                <m:r>
                  <w:rPr>
                    <w:rFonts w:ascii="Cambria Math" w:hAnsi="Cambria Math" w:cstheme="minorHAnsi"/>
                  </w:rPr>
                  <m:t>1</m:t>
                </m:r>
              </m:num>
              <m:den>
                <m:r>
                  <w:rPr>
                    <w:rFonts w:ascii="Cambria Math" w:hAnsi="Cambria Math" w:cstheme="minorHAnsi"/>
                  </w:rPr>
                  <m:t>2</m:t>
                </m:r>
              </m:den>
            </m:f>
            <m:r>
              <w:rPr>
                <w:rFonts w:ascii="Cambria Math" w:hAnsi="Cambria Math" w:cstheme="minorHAnsi"/>
              </w:rPr>
              <m:t>B</m:t>
            </m:r>
          </m:e>
        </m:func>
        <m:func>
          <m:funcPr>
            <m:ctrlPr>
              <w:rPr>
                <w:rFonts w:ascii="Cambria Math" w:hAnsi="Cambria Math" w:cstheme="minorHAnsi"/>
                <w:i/>
              </w:rPr>
            </m:ctrlPr>
          </m:funcPr>
          <m:fName>
            <m:sSup>
              <m:sSupPr>
                <m:ctrlPr>
                  <w:rPr>
                    <w:rFonts w:ascii="Cambria Math" w:hAnsi="Cambria Math" w:cstheme="minorHAnsi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sin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2</m:t>
                </m:r>
              </m:sup>
            </m:sSup>
          </m:fName>
          <m:e>
            <m:f>
              <m:fPr>
                <m:ctrlPr>
                  <w:rPr>
                    <w:rFonts w:ascii="Cambria Math" w:hAnsi="Cambria Math" w:cstheme="minorHAnsi"/>
                    <w:i/>
                  </w:rPr>
                </m:ctrlPr>
              </m:fPr>
              <m:num>
                <m:r>
                  <w:rPr>
                    <w:rFonts w:ascii="Cambria Math" w:hAnsi="Cambria Math" w:cstheme="minorHAnsi"/>
                  </w:rPr>
                  <m:t>1</m:t>
                </m:r>
              </m:num>
              <m:den>
                <m:r>
                  <w:rPr>
                    <w:rFonts w:ascii="Cambria Math" w:hAnsi="Cambria Math" w:cstheme="minorHAnsi"/>
                  </w:rPr>
                  <m:t>2</m:t>
                </m:r>
              </m:den>
            </m:f>
            <m:r>
              <w:rPr>
                <w:rFonts w:ascii="Cambria Math" w:hAnsi="Cambria Math" w:cstheme="minorHAnsi"/>
              </w:rPr>
              <m:t>C</m:t>
            </m:r>
          </m:e>
        </m:func>
        <m:r>
          <w:rPr>
            <w:rFonts w:ascii="Cambria Math" w:eastAsiaTheme="minorEastAsia" w:hAnsi="Cambria Math" w:cstheme="minorHAnsi"/>
          </w:rPr>
          <m:t>=</m:t>
        </m:r>
        <m:f>
          <m:fPr>
            <m:ctrlPr>
              <w:rPr>
                <w:rFonts w:ascii="Cambria Math" w:eastAsiaTheme="minorEastAsia" w:hAnsi="Cambria Math" w:cstheme="minorHAnsi"/>
                <w:i/>
              </w:rPr>
            </m:ctrlPr>
          </m:fPr>
          <m:num>
            <m:r>
              <w:rPr>
                <w:rFonts w:ascii="Cambria Math" w:eastAsiaTheme="minorEastAsia" w:hAnsi="Cambria Math" w:cstheme="minorHAnsi"/>
              </w:rPr>
              <m:t>1</m:t>
            </m:r>
          </m:num>
          <m:den>
            <m:r>
              <w:rPr>
                <w:rFonts w:ascii="Cambria Math" w:eastAsiaTheme="minorEastAsia" w:hAnsi="Cambria Math" w:cstheme="minorHAnsi"/>
              </w:rPr>
              <m:t>8</m:t>
            </m:r>
          </m:den>
        </m:f>
        <m:d>
          <m:dPr>
            <m:ctrlPr>
              <w:rPr>
                <w:rFonts w:ascii="Cambria Math" w:eastAsiaTheme="minorEastAsia" w:hAnsi="Cambria Math" w:cstheme="minorHAnsi"/>
                <w:i/>
              </w:rPr>
            </m:ctrlPr>
          </m:dPr>
          <m:e>
            <m:r>
              <w:rPr>
                <w:rFonts w:ascii="Cambria Math" w:eastAsiaTheme="minorEastAsia" w:hAnsi="Cambria Math" w:cstheme="minorHAnsi"/>
              </w:rPr>
              <m:t>1-</m:t>
            </m:r>
            <m:func>
              <m:funcPr>
                <m:ctrlPr>
                  <w:rPr>
                    <w:rFonts w:ascii="Cambria Math" w:eastAsiaTheme="minorEastAsia" w:hAnsi="Cambria Math" w:cstheme="minorHAnsi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 w:cstheme="minorHAnsi"/>
                  </w:rPr>
                  <m:t>cos</m:t>
                </m:r>
              </m:fName>
              <m:e>
                <m:r>
                  <w:rPr>
                    <w:rFonts w:ascii="Cambria Math" w:eastAsiaTheme="minorEastAsia" w:hAnsi="Cambria Math" w:cstheme="minorHAnsi"/>
                  </w:rPr>
                  <m:t>A</m:t>
                </m:r>
              </m:e>
            </m:func>
          </m:e>
        </m:d>
        <m:d>
          <m:dPr>
            <m:ctrlPr>
              <w:rPr>
                <w:rFonts w:ascii="Cambria Math" w:eastAsiaTheme="minorEastAsia" w:hAnsi="Cambria Math" w:cstheme="minorHAnsi"/>
                <w:i/>
              </w:rPr>
            </m:ctrlPr>
          </m:dPr>
          <m:e>
            <m:r>
              <w:rPr>
                <w:rFonts w:ascii="Cambria Math" w:eastAsiaTheme="minorEastAsia" w:hAnsi="Cambria Math" w:cstheme="minorHAnsi"/>
              </w:rPr>
              <m:t>1-</m:t>
            </m:r>
            <m:func>
              <m:funcPr>
                <m:ctrlPr>
                  <w:rPr>
                    <w:rFonts w:ascii="Cambria Math" w:eastAsiaTheme="minorEastAsia" w:hAnsi="Cambria Math" w:cstheme="minorHAnsi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 w:cstheme="minorHAnsi"/>
                  </w:rPr>
                  <m:t>cos</m:t>
                </m:r>
              </m:fName>
              <m:e>
                <m:r>
                  <w:rPr>
                    <w:rFonts w:ascii="Cambria Math" w:eastAsiaTheme="minorEastAsia" w:hAnsi="Cambria Math" w:cstheme="minorHAnsi"/>
                  </w:rPr>
                  <m:t>B</m:t>
                </m:r>
              </m:e>
            </m:func>
          </m:e>
        </m:d>
        <m:d>
          <m:dPr>
            <m:ctrlPr>
              <w:rPr>
                <w:rFonts w:ascii="Cambria Math" w:eastAsiaTheme="minorEastAsia" w:hAnsi="Cambria Math" w:cstheme="minorHAnsi"/>
                <w:i/>
              </w:rPr>
            </m:ctrlPr>
          </m:dPr>
          <m:e>
            <m:r>
              <w:rPr>
                <w:rFonts w:ascii="Cambria Math" w:eastAsiaTheme="minorEastAsia" w:hAnsi="Cambria Math" w:cstheme="minorHAnsi"/>
              </w:rPr>
              <m:t>1-</m:t>
            </m:r>
            <m:func>
              <m:funcPr>
                <m:ctrlPr>
                  <w:rPr>
                    <w:rFonts w:ascii="Cambria Math" w:eastAsiaTheme="minorEastAsia" w:hAnsi="Cambria Math" w:cstheme="minorHAnsi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 w:cstheme="minorHAnsi"/>
                  </w:rPr>
                  <m:t>cos</m:t>
                </m:r>
              </m:fName>
              <m:e>
                <m:r>
                  <w:rPr>
                    <w:rFonts w:ascii="Cambria Math" w:eastAsiaTheme="minorEastAsia" w:hAnsi="Cambria Math" w:cstheme="minorHAnsi"/>
                  </w:rPr>
                  <m:t>C</m:t>
                </m:r>
              </m:e>
            </m:func>
          </m:e>
        </m:d>
      </m:oMath>
      <w:r w:rsidR="00DE1ED4">
        <w:rPr>
          <w:rFonts w:eastAsiaTheme="minorEastAsia" w:cstheme="minorHAnsi"/>
        </w:rPr>
        <w:t xml:space="preserve"> </w:t>
      </w:r>
    </w:p>
    <w:p w14:paraId="7D75695E" w14:textId="1C5836C8" w:rsidR="00DE1ED4" w:rsidRDefault="00DE1ED4" w:rsidP="00297510">
      <w:pPr>
        <w:autoSpaceDE w:val="0"/>
        <w:autoSpaceDN w:val="0"/>
        <w:adjustRightInd w:val="0"/>
        <w:spacing w:after="0" w:line="240" w:lineRule="auto"/>
        <w:rPr>
          <w:rFonts w:eastAsiaTheme="minorEastAsia" w:cstheme="minorHAnsi"/>
        </w:rPr>
      </w:pPr>
    </w:p>
    <w:p w14:paraId="7F3A6567" w14:textId="48C14180" w:rsidR="00DE1ED4" w:rsidRDefault="009A0AA4" w:rsidP="00297510">
      <w:pPr>
        <w:autoSpaceDE w:val="0"/>
        <w:autoSpaceDN w:val="0"/>
        <w:adjustRightInd w:val="0"/>
        <w:spacing w:after="0" w:line="240" w:lineRule="auto"/>
        <w:rPr>
          <w:rFonts w:eastAsiaTheme="minorEastAsia" w:cstheme="minorHAnsi"/>
        </w:rPr>
      </w:pPr>
      <m:oMath>
        <m:r>
          <w:rPr>
            <w:rFonts w:ascii="Cambria Math" w:hAnsi="Cambria Math" w:cstheme="minorHAnsi"/>
          </w:rPr>
          <m:t>8</m:t>
        </m:r>
        <m:func>
          <m:funcPr>
            <m:ctrlPr>
              <w:rPr>
                <w:rFonts w:ascii="Cambria Math" w:hAnsi="Cambria Math" w:cstheme="minorHAnsi"/>
                <w:i/>
              </w:rPr>
            </m:ctrlPr>
          </m:funcPr>
          <m:fName>
            <m:sSup>
              <m:sSupPr>
                <m:ctrlPr>
                  <w:rPr>
                    <w:rFonts w:ascii="Cambria Math" w:hAnsi="Cambria Math" w:cstheme="minorHAnsi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sin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2</m:t>
                </m:r>
              </m:sup>
            </m:sSup>
          </m:fName>
          <m:e>
            <m:f>
              <m:fPr>
                <m:ctrlPr>
                  <w:rPr>
                    <w:rFonts w:ascii="Cambria Math" w:hAnsi="Cambria Math" w:cstheme="minorHAnsi"/>
                    <w:i/>
                  </w:rPr>
                </m:ctrlPr>
              </m:fPr>
              <m:num>
                <m:r>
                  <w:rPr>
                    <w:rFonts w:ascii="Cambria Math" w:hAnsi="Cambria Math" w:cstheme="minorHAnsi"/>
                  </w:rPr>
                  <m:t>1</m:t>
                </m:r>
              </m:num>
              <m:den>
                <m:r>
                  <w:rPr>
                    <w:rFonts w:ascii="Cambria Math" w:hAnsi="Cambria Math" w:cstheme="minorHAnsi"/>
                  </w:rPr>
                  <m:t>2</m:t>
                </m:r>
              </m:den>
            </m:f>
            <m:r>
              <w:rPr>
                <w:rFonts w:ascii="Cambria Math" w:hAnsi="Cambria Math" w:cstheme="minorHAnsi"/>
              </w:rPr>
              <m:t>A</m:t>
            </m:r>
          </m:e>
        </m:func>
        <m:func>
          <m:funcPr>
            <m:ctrlPr>
              <w:rPr>
                <w:rFonts w:ascii="Cambria Math" w:hAnsi="Cambria Math" w:cstheme="minorHAnsi"/>
                <w:i/>
              </w:rPr>
            </m:ctrlPr>
          </m:funcPr>
          <m:fName>
            <m:sSup>
              <m:sSupPr>
                <m:ctrlPr>
                  <w:rPr>
                    <w:rFonts w:ascii="Cambria Math" w:hAnsi="Cambria Math" w:cstheme="minorHAnsi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sin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2</m:t>
                </m:r>
              </m:sup>
            </m:sSup>
          </m:fName>
          <m:e>
            <m:f>
              <m:fPr>
                <m:ctrlPr>
                  <w:rPr>
                    <w:rFonts w:ascii="Cambria Math" w:hAnsi="Cambria Math" w:cstheme="minorHAnsi"/>
                    <w:i/>
                  </w:rPr>
                </m:ctrlPr>
              </m:fPr>
              <m:num>
                <m:r>
                  <w:rPr>
                    <w:rFonts w:ascii="Cambria Math" w:hAnsi="Cambria Math" w:cstheme="minorHAnsi"/>
                  </w:rPr>
                  <m:t>1</m:t>
                </m:r>
              </m:num>
              <m:den>
                <m:r>
                  <w:rPr>
                    <w:rFonts w:ascii="Cambria Math" w:hAnsi="Cambria Math" w:cstheme="minorHAnsi"/>
                  </w:rPr>
                  <m:t>2</m:t>
                </m:r>
              </m:den>
            </m:f>
            <m:r>
              <w:rPr>
                <w:rFonts w:ascii="Cambria Math" w:hAnsi="Cambria Math" w:cstheme="minorHAnsi"/>
              </w:rPr>
              <m:t>B</m:t>
            </m:r>
          </m:e>
        </m:func>
        <m:func>
          <m:funcPr>
            <m:ctrlPr>
              <w:rPr>
                <w:rFonts w:ascii="Cambria Math" w:hAnsi="Cambria Math" w:cstheme="minorHAnsi"/>
                <w:i/>
              </w:rPr>
            </m:ctrlPr>
          </m:funcPr>
          <m:fName>
            <m:sSup>
              <m:sSupPr>
                <m:ctrlPr>
                  <w:rPr>
                    <w:rFonts w:ascii="Cambria Math" w:hAnsi="Cambria Math" w:cstheme="minorHAnsi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sin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2</m:t>
                </m:r>
              </m:sup>
            </m:sSup>
          </m:fName>
          <m:e>
            <m:f>
              <m:fPr>
                <m:ctrlPr>
                  <w:rPr>
                    <w:rFonts w:ascii="Cambria Math" w:hAnsi="Cambria Math" w:cstheme="minorHAnsi"/>
                    <w:i/>
                  </w:rPr>
                </m:ctrlPr>
              </m:fPr>
              <m:num>
                <m:r>
                  <w:rPr>
                    <w:rFonts w:ascii="Cambria Math" w:hAnsi="Cambria Math" w:cstheme="minorHAnsi"/>
                  </w:rPr>
                  <m:t>1</m:t>
                </m:r>
              </m:num>
              <m:den>
                <m:r>
                  <w:rPr>
                    <w:rFonts w:ascii="Cambria Math" w:hAnsi="Cambria Math" w:cstheme="minorHAnsi"/>
                  </w:rPr>
                  <m:t>2</m:t>
                </m:r>
              </m:den>
            </m:f>
            <m:r>
              <w:rPr>
                <w:rFonts w:ascii="Cambria Math" w:hAnsi="Cambria Math" w:cstheme="minorHAnsi"/>
              </w:rPr>
              <m:t>C</m:t>
            </m:r>
          </m:e>
        </m:func>
        <m:r>
          <w:rPr>
            <w:rFonts w:ascii="Cambria Math" w:eastAsiaTheme="minorEastAsia" w:hAnsi="Cambria Math" w:cstheme="minorHAnsi"/>
          </w:rPr>
          <m:t>=</m:t>
        </m:r>
        <m:d>
          <m:dPr>
            <m:ctrlPr>
              <w:rPr>
                <w:rFonts w:ascii="Cambria Math" w:eastAsiaTheme="minorEastAsia" w:hAnsi="Cambria Math" w:cstheme="minorHAnsi"/>
                <w:i/>
              </w:rPr>
            </m:ctrlPr>
          </m:dPr>
          <m:e>
            <m:r>
              <w:rPr>
                <w:rFonts w:ascii="Cambria Math" w:eastAsiaTheme="minorEastAsia" w:hAnsi="Cambria Math" w:cstheme="minorHAnsi"/>
              </w:rPr>
              <m:t>1-</m:t>
            </m:r>
            <m:f>
              <m:fPr>
                <m:ctrlPr>
                  <w:rPr>
                    <w:rFonts w:ascii="Cambria Math" w:hAnsi="Cambria Math" w:cstheme="minorHAnsi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inorHAnsi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c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inorHAnsi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hAnsi="Cambria Math" w:cstheme="minorHAnsi"/>
                  </w:rPr>
                  <m:t>2bc</m:t>
                </m:r>
              </m:den>
            </m:f>
          </m:e>
        </m:d>
        <m:d>
          <m:dPr>
            <m:ctrlPr>
              <w:rPr>
                <w:rFonts w:ascii="Cambria Math" w:eastAsiaTheme="minorEastAsia" w:hAnsi="Cambria Math" w:cstheme="minorHAnsi"/>
                <w:i/>
              </w:rPr>
            </m:ctrlPr>
          </m:dPr>
          <m:e>
            <m:r>
              <w:rPr>
                <w:rFonts w:ascii="Cambria Math" w:eastAsiaTheme="minorEastAsia" w:hAnsi="Cambria Math" w:cstheme="minorHAnsi"/>
              </w:rPr>
              <m:t>1-</m:t>
            </m:r>
            <m:f>
              <m:fPr>
                <m:ctrlPr>
                  <w:rPr>
                    <w:rFonts w:ascii="Cambria Math" w:hAnsi="Cambria Math" w:cstheme="minorHAnsi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inorHAnsi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c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inorHAnsi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hAnsi="Cambria Math" w:cstheme="minorHAnsi"/>
                  </w:rPr>
                  <m:t>2ac</m:t>
                </m:r>
              </m:den>
            </m:f>
          </m:e>
        </m:d>
        <m:d>
          <m:dPr>
            <m:ctrlPr>
              <w:rPr>
                <w:rFonts w:ascii="Cambria Math" w:eastAsiaTheme="minorEastAsia" w:hAnsi="Cambria Math" w:cstheme="minorHAnsi"/>
                <w:i/>
              </w:rPr>
            </m:ctrlPr>
          </m:dPr>
          <m:e>
            <m:r>
              <w:rPr>
                <w:rFonts w:ascii="Cambria Math" w:eastAsiaTheme="minorEastAsia" w:hAnsi="Cambria Math" w:cstheme="minorHAnsi"/>
              </w:rPr>
              <m:t>1-</m:t>
            </m:r>
            <m:f>
              <m:fPr>
                <m:ctrlPr>
                  <w:rPr>
                    <w:rFonts w:ascii="Cambria Math" w:hAnsi="Cambria Math" w:cstheme="minorHAnsi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inorHAnsi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inorHAnsi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c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hAnsi="Cambria Math" w:cstheme="minorHAnsi"/>
                  </w:rPr>
                  <m:t>2ab</m:t>
                </m:r>
              </m:den>
            </m:f>
          </m:e>
        </m:d>
      </m:oMath>
      <w:r w:rsidR="006739E4">
        <w:rPr>
          <w:rFonts w:eastAsiaTheme="minorEastAsia" w:cstheme="minorHAnsi"/>
        </w:rPr>
        <w:t xml:space="preserve"> </w:t>
      </w:r>
    </w:p>
    <w:p w14:paraId="2E7D3766" w14:textId="257BFA33" w:rsidR="006739E4" w:rsidRPr="00246215" w:rsidRDefault="009A0AA4" w:rsidP="00297510">
      <w:pPr>
        <w:autoSpaceDE w:val="0"/>
        <w:autoSpaceDN w:val="0"/>
        <w:adjustRightInd w:val="0"/>
        <w:spacing w:after="0" w:line="240" w:lineRule="auto"/>
        <w:rPr>
          <w:rFonts w:eastAsiaTheme="minorEastAsia" w:cstheme="minorHAnsi"/>
        </w:rPr>
      </w:pPr>
      <m:oMath>
        <m:r>
          <w:rPr>
            <w:rFonts w:ascii="Cambria Math" w:hAnsi="Cambria Math" w:cstheme="minorHAnsi"/>
          </w:rPr>
          <m:t>8</m:t>
        </m:r>
        <m:func>
          <m:funcPr>
            <m:ctrlPr>
              <w:rPr>
                <w:rFonts w:ascii="Cambria Math" w:hAnsi="Cambria Math" w:cstheme="minorHAnsi"/>
                <w:i/>
              </w:rPr>
            </m:ctrlPr>
          </m:funcPr>
          <m:fName>
            <m:sSup>
              <m:sSupPr>
                <m:ctrlPr>
                  <w:rPr>
                    <w:rFonts w:ascii="Cambria Math" w:hAnsi="Cambria Math" w:cstheme="minorHAnsi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sin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2</m:t>
                </m:r>
              </m:sup>
            </m:sSup>
          </m:fName>
          <m:e>
            <m:f>
              <m:fPr>
                <m:ctrlPr>
                  <w:rPr>
                    <w:rFonts w:ascii="Cambria Math" w:hAnsi="Cambria Math" w:cstheme="minorHAnsi"/>
                    <w:i/>
                  </w:rPr>
                </m:ctrlPr>
              </m:fPr>
              <m:num>
                <m:r>
                  <w:rPr>
                    <w:rFonts w:ascii="Cambria Math" w:hAnsi="Cambria Math" w:cstheme="minorHAnsi"/>
                  </w:rPr>
                  <m:t>1</m:t>
                </m:r>
              </m:num>
              <m:den>
                <m:r>
                  <w:rPr>
                    <w:rFonts w:ascii="Cambria Math" w:hAnsi="Cambria Math" w:cstheme="minorHAnsi"/>
                  </w:rPr>
                  <m:t>2</m:t>
                </m:r>
              </m:den>
            </m:f>
            <m:r>
              <w:rPr>
                <w:rFonts w:ascii="Cambria Math" w:hAnsi="Cambria Math" w:cstheme="minorHAnsi"/>
              </w:rPr>
              <m:t>A</m:t>
            </m:r>
          </m:e>
        </m:func>
        <m:func>
          <m:funcPr>
            <m:ctrlPr>
              <w:rPr>
                <w:rFonts w:ascii="Cambria Math" w:hAnsi="Cambria Math" w:cstheme="minorHAnsi"/>
                <w:i/>
              </w:rPr>
            </m:ctrlPr>
          </m:funcPr>
          <m:fName>
            <m:sSup>
              <m:sSupPr>
                <m:ctrlPr>
                  <w:rPr>
                    <w:rFonts w:ascii="Cambria Math" w:hAnsi="Cambria Math" w:cstheme="minorHAnsi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sin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2</m:t>
                </m:r>
              </m:sup>
            </m:sSup>
          </m:fName>
          <m:e>
            <m:f>
              <m:fPr>
                <m:ctrlPr>
                  <w:rPr>
                    <w:rFonts w:ascii="Cambria Math" w:hAnsi="Cambria Math" w:cstheme="minorHAnsi"/>
                    <w:i/>
                  </w:rPr>
                </m:ctrlPr>
              </m:fPr>
              <m:num>
                <m:r>
                  <w:rPr>
                    <w:rFonts w:ascii="Cambria Math" w:hAnsi="Cambria Math" w:cstheme="minorHAnsi"/>
                  </w:rPr>
                  <m:t>1</m:t>
                </m:r>
              </m:num>
              <m:den>
                <m:r>
                  <w:rPr>
                    <w:rFonts w:ascii="Cambria Math" w:hAnsi="Cambria Math" w:cstheme="minorHAnsi"/>
                  </w:rPr>
                  <m:t>2</m:t>
                </m:r>
              </m:den>
            </m:f>
            <m:r>
              <w:rPr>
                <w:rFonts w:ascii="Cambria Math" w:hAnsi="Cambria Math" w:cstheme="minorHAnsi"/>
              </w:rPr>
              <m:t>B</m:t>
            </m:r>
          </m:e>
        </m:func>
        <m:func>
          <m:funcPr>
            <m:ctrlPr>
              <w:rPr>
                <w:rFonts w:ascii="Cambria Math" w:hAnsi="Cambria Math" w:cstheme="minorHAnsi"/>
                <w:i/>
              </w:rPr>
            </m:ctrlPr>
          </m:funcPr>
          <m:fName>
            <m:sSup>
              <m:sSupPr>
                <m:ctrlPr>
                  <w:rPr>
                    <w:rFonts w:ascii="Cambria Math" w:hAnsi="Cambria Math" w:cstheme="minorHAnsi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sin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2</m:t>
                </m:r>
              </m:sup>
            </m:sSup>
          </m:fName>
          <m:e>
            <m:f>
              <m:fPr>
                <m:ctrlPr>
                  <w:rPr>
                    <w:rFonts w:ascii="Cambria Math" w:hAnsi="Cambria Math" w:cstheme="minorHAnsi"/>
                    <w:i/>
                  </w:rPr>
                </m:ctrlPr>
              </m:fPr>
              <m:num>
                <m:r>
                  <w:rPr>
                    <w:rFonts w:ascii="Cambria Math" w:hAnsi="Cambria Math" w:cstheme="minorHAnsi"/>
                  </w:rPr>
                  <m:t>1</m:t>
                </m:r>
              </m:num>
              <m:den>
                <m:r>
                  <w:rPr>
                    <w:rFonts w:ascii="Cambria Math" w:hAnsi="Cambria Math" w:cstheme="minorHAnsi"/>
                  </w:rPr>
                  <m:t>2</m:t>
                </m:r>
              </m:den>
            </m:f>
            <m:r>
              <w:rPr>
                <w:rFonts w:ascii="Cambria Math" w:hAnsi="Cambria Math" w:cstheme="minorHAnsi"/>
              </w:rPr>
              <m:t>C</m:t>
            </m:r>
          </m:e>
        </m:func>
        <m:r>
          <w:rPr>
            <w:rFonts w:ascii="Cambria Math" w:eastAsiaTheme="minorEastAsia" w:hAnsi="Cambria Math" w:cstheme="minorHAnsi"/>
          </w:rPr>
          <m:t>=</m:t>
        </m:r>
        <m:f>
          <m:fPr>
            <m:ctrlPr>
              <w:rPr>
                <w:rFonts w:ascii="Cambria Math" w:eastAsiaTheme="minorEastAsia" w:hAnsi="Cambria Math" w:cstheme="minorHAnsi"/>
                <w:i/>
              </w:rPr>
            </m:ctrlPr>
          </m:fPr>
          <m:num>
            <m:r>
              <w:rPr>
                <w:rFonts w:ascii="Cambria Math" w:eastAsiaTheme="minorEastAsia" w:hAnsi="Cambria Math" w:cstheme="minorHAnsi"/>
              </w:rPr>
              <m:t>1</m:t>
            </m:r>
          </m:num>
          <m:den>
            <m:r>
              <w:rPr>
                <w:rFonts w:ascii="Cambria Math" w:eastAsiaTheme="minorEastAsia" w:hAnsi="Cambria Math" w:cstheme="minorHAnsi"/>
              </w:rPr>
              <m:t>8</m:t>
            </m:r>
            <m:sSup>
              <m:sSupPr>
                <m:ctrlPr>
                  <w:rPr>
                    <w:rFonts w:ascii="Cambria Math" w:eastAsiaTheme="minorEastAsia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 w:cstheme="minorHAnsi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 w:cstheme="minorHAnsi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</w:rPr>
                  <m:t>c</m:t>
                </m:r>
              </m:e>
              <m:sup>
                <m:r>
                  <w:rPr>
                    <w:rFonts w:ascii="Cambria Math" w:eastAsiaTheme="minorEastAsia" w:hAnsi="Cambria Math" w:cstheme="minorHAnsi"/>
                  </w:rPr>
                  <m:t>2</m:t>
                </m:r>
              </m:sup>
            </m:sSup>
          </m:den>
        </m:f>
        <m:d>
          <m:dPr>
            <m:ctrlPr>
              <w:rPr>
                <w:rFonts w:ascii="Cambria Math" w:eastAsiaTheme="minorEastAsia" w:hAnsi="Cambria Math" w:cstheme="minorHAnsi"/>
                <w:i/>
              </w:rPr>
            </m:ctrlPr>
          </m:dPr>
          <m:e>
            <m:r>
              <w:rPr>
                <w:rFonts w:ascii="Cambria Math" w:eastAsiaTheme="minorEastAsia" w:hAnsi="Cambria Math" w:cstheme="minorHAnsi"/>
              </w:rPr>
              <m:t>2bc-</m:t>
            </m:r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b</m:t>
                </m:r>
              </m:e>
              <m:sup>
                <m:r>
                  <w:rPr>
                    <w:rFonts w:ascii="Cambria Math" w:hAnsi="Cambria Math" w:cstheme="minorHAnsi"/>
                  </w:rPr>
                  <m:t>2</m:t>
                </m:r>
              </m:sup>
            </m:sSup>
            <m:r>
              <w:rPr>
                <w:rFonts w:ascii="Cambria Math" w:hAnsi="Cambria Math" w:cstheme="minorHAnsi"/>
              </w:rPr>
              <m:t>-</m:t>
            </m:r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c</m:t>
                </m:r>
              </m:e>
              <m:sup>
                <m:r>
                  <w:rPr>
                    <w:rFonts w:ascii="Cambria Math" w:hAnsi="Cambria Math" w:cstheme="minorHAnsi"/>
                  </w:rPr>
                  <m:t>2</m:t>
                </m:r>
              </m:sup>
            </m:sSup>
            <m:r>
              <w:rPr>
                <w:rFonts w:ascii="Cambria Math" w:hAnsi="Cambria Math" w:cstheme="minorHAnsi"/>
              </w:rPr>
              <m:t>+</m:t>
            </m:r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a</m:t>
                </m:r>
              </m:e>
              <m:sup>
                <m:r>
                  <w:rPr>
                    <w:rFonts w:ascii="Cambria Math" w:hAnsi="Cambria Math" w:cstheme="minorHAnsi"/>
                  </w:rPr>
                  <m:t>2</m:t>
                </m:r>
              </m:sup>
            </m:sSup>
          </m:e>
        </m:d>
        <m:d>
          <m:dPr>
            <m:ctrlPr>
              <w:rPr>
                <w:rFonts w:ascii="Cambria Math" w:eastAsiaTheme="minorEastAsia" w:hAnsi="Cambria Math" w:cstheme="minorHAnsi"/>
                <w:i/>
              </w:rPr>
            </m:ctrlPr>
          </m:dPr>
          <m:e>
            <m:r>
              <w:rPr>
                <w:rFonts w:ascii="Cambria Math" w:eastAsiaTheme="minorEastAsia" w:hAnsi="Cambria Math" w:cstheme="minorHAnsi"/>
              </w:rPr>
              <m:t>2ac-</m:t>
            </m:r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a</m:t>
                </m:r>
              </m:e>
              <m:sup>
                <m:r>
                  <w:rPr>
                    <w:rFonts w:ascii="Cambria Math" w:hAnsi="Cambria Math" w:cstheme="minorHAnsi"/>
                  </w:rPr>
                  <m:t>2</m:t>
                </m:r>
              </m:sup>
            </m:sSup>
            <m:r>
              <w:rPr>
                <w:rFonts w:ascii="Cambria Math" w:hAnsi="Cambria Math" w:cstheme="minorHAnsi"/>
              </w:rPr>
              <m:t>-</m:t>
            </m:r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c</m:t>
                </m:r>
              </m:e>
              <m:sup>
                <m:r>
                  <w:rPr>
                    <w:rFonts w:ascii="Cambria Math" w:hAnsi="Cambria Math" w:cstheme="minorHAnsi"/>
                  </w:rPr>
                  <m:t>2</m:t>
                </m:r>
              </m:sup>
            </m:sSup>
            <m:r>
              <w:rPr>
                <w:rFonts w:ascii="Cambria Math" w:hAnsi="Cambria Math" w:cstheme="minorHAnsi"/>
              </w:rPr>
              <m:t>+</m:t>
            </m:r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b</m:t>
                </m:r>
              </m:e>
              <m:sup>
                <m:r>
                  <w:rPr>
                    <w:rFonts w:ascii="Cambria Math" w:hAnsi="Cambria Math" w:cstheme="minorHAnsi"/>
                  </w:rPr>
                  <m:t>2</m:t>
                </m:r>
              </m:sup>
            </m:sSup>
          </m:e>
        </m:d>
        <m:d>
          <m:dPr>
            <m:ctrlPr>
              <w:rPr>
                <w:rFonts w:ascii="Cambria Math" w:eastAsiaTheme="minorEastAsia" w:hAnsi="Cambria Math" w:cstheme="minorHAnsi"/>
                <w:i/>
              </w:rPr>
            </m:ctrlPr>
          </m:dPr>
          <m:e>
            <m:r>
              <w:rPr>
                <w:rFonts w:ascii="Cambria Math" w:eastAsiaTheme="minorEastAsia" w:hAnsi="Cambria Math" w:cstheme="minorHAnsi"/>
              </w:rPr>
              <m:t>2ab-</m:t>
            </m:r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a</m:t>
                </m:r>
              </m:e>
              <m:sup>
                <m:r>
                  <w:rPr>
                    <w:rFonts w:ascii="Cambria Math" w:hAnsi="Cambria Math" w:cstheme="minorHAnsi"/>
                  </w:rPr>
                  <m:t>2</m:t>
                </m:r>
              </m:sup>
            </m:sSup>
            <m:r>
              <w:rPr>
                <w:rFonts w:ascii="Cambria Math" w:hAnsi="Cambria Math" w:cstheme="minorHAnsi"/>
              </w:rPr>
              <m:t>-</m:t>
            </m:r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b</m:t>
                </m:r>
              </m:e>
              <m:sup>
                <m:r>
                  <w:rPr>
                    <w:rFonts w:ascii="Cambria Math" w:hAnsi="Cambria Math" w:cstheme="minorHAnsi"/>
                  </w:rPr>
                  <m:t>2</m:t>
                </m:r>
              </m:sup>
            </m:sSup>
            <m:r>
              <w:rPr>
                <w:rFonts w:ascii="Cambria Math" w:hAnsi="Cambria Math" w:cstheme="minorHAnsi"/>
              </w:rPr>
              <m:t>+</m:t>
            </m:r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c</m:t>
                </m:r>
              </m:e>
              <m:sup>
                <m:r>
                  <w:rPr>
                    <w:rFonts w:ascii="Cambria Math" w:hAnsi="Cambria Math" w:cstheme="minorHAnsi"/>
                  </w:rPr>
                  <m:t>2</m:t>
                </m:r>
              </m:sup>
            </m:sSup>
          </m:e>
        </m:d>
      </m:oMath>
      <w:r w:rsidR="00034408">
        <w:rPr>
          <w:rFonts w:eastAsiaTheme="minorEastAsia" w:cstheme="minorHAnsi"/>
        </w:rPr>
        <w:t xml:space="preserve"> </w:t>
      </w:r>
    </w:p>
    <w:p w14:paraId="0B109793" w14:textId="77777777" w:rsidR="00246215" w:rsidRPr="00CC3554" w:rsidRDefault="00246215" w:rsidP="00297510">
      <w:pPr>
        <w:autoSpaceDE w:val="0"/>
        <w:autoSpaceDN w:val="0"/>
        <w:adjustRightInd w:val="0"/>
        <w:spacing w:after="0" w:line="240" w:lineRule="auto"/>
        <w:rPr>
          <w:rFonts w:eastAsiaTheme="minorEastAsia" w:cstheme="minorHAnsi"/>
        </w:rPr>
      </w:pPr>
    </w:p>
    <w:p w14:paraId="1DE08C72" w14:textId="3CFDF6AE" w:rsidR="004962B8" w:rsidRDefault="00630795" w:rsidP="00297510">
      <w:pPr>
        <w:autoSpaceDE w:val="0"/>
        <w:autoSpaceDN w:val="0"/>
        <w:adjustRightInd w:val="0"/>
        <w:spacing w:after="0" w:line="240" w:lineRule="auto"/>
        <w:rPr>
          <w:rFonts w:eastAsiaTheme="minorEastAsia" w:cstheme="minorHAnsi"/>
        </w:rPr>
      </w:pPr>
      <m:oMath>
        <m:r>
          <w:rPr>
            <w:rFonts w:ascii="Cambria Math" w:hAnsi="Cambria Math" w:cstheme="minorHAnsi"/>
          </w:rPr>
          <m:t>16</m:t>
        </m:r>
        <m:func>
          <m:funcPr>
            <m:ctrlPr>
              <w:rPr>
                <w:rFonts w:ascii="Cambria Math" w:hAnsi="Cambria Math" w:cstheme="minorHAnsi"/>
                <w:i/>
              </w:rPr>
            </m:ctrlPr>
          </m:funcPr>
          <m:fName>
            <m:sSup>
              <m:sSupPr>
                <m:ctrlPr>
                  <w:rPr>
                    <w:rFonts w:ascii="Cambria Math" w:hAnsi="Cambria Math" w:cstheme="minorHAnsi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sin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2</m:t>
                </m:r>
              </m:sup>
            </m:sSup>
          </m:fName>
          <m:e>
            <m:f>
              <m:fPr>
                <m:ctrlPr>
                  <w:rPr>
                    <w:rFonts w:ascii="Cambria Math" w:hAnsi="Cambria Math" w:cstheme="minorHAnsi"/>
                    <w:i/>
                  </w:rPr>
                </m:ctrlPr>
              </m:fPr>
              <m:num>
                <m:r>
                  <w:rPr>
                    <w:rFonts w:ascii="Cambria Math" w:hAnsi="Cambria Math" w:cstheme="minorHAnsi"/>
                  </w:rPr>
                  <m:t>1</m:t>
                </m:r>
              </m:num>
              <m:den>
                <m:r>
                  <w:rPr>
                    <w:rFonts w:ascii="Cambria Math" w:hAnsi="Cambria Math" w:cstheme="minorHAnsi"/>
                  </w:rPr>
                  <m:t>2</m:t>
                </m:r>
              </m:den>
            </m:f>
            <m:r>
              <w:rPr>
                <w:rFonts w:ascii="Cambria Math" w:hAnsi="Cambria Math" w:cstheme="minorHAnsi"/>
              </w:rPr>
              <m:t>A</m:t>
            </m:r>
          </m:e>
        </m:func>
        <m:func>
          <m:funcPr>
            <m:ctrlPr>
              <w:rPr>
                <w:rFonts w:ascii="Cambria Math" w:hAnsi="Cambria Math" w:cstheme="minorHAnsi"/>
                <w:i/>
              </w:rPr>
            </m:ctrlPr>
          </m:funcPr>
          <m:fName>
            <m:sSup>
              <m:sSupPr>
                <m:ctrlPr>
                  <w:rPr>
                    <w:rFonts w:ascii="Cambria Math" w:hAnsi="Cambria Math" w:cstheme="minorHAnsi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sin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2</m:t>
                </m:r>
              </m:sup>
            </m:sSup>
          </m:fName>
          <m:e>
            <m:f>
              <m:fPr>
                <m:ctrlPr>
                  <w:rPr>
                    <w:rFonts w:ascii="Cambria Math" w:hAnsi="Cambria Math" w:cstheme="minorHAnsi"/>
                    <w:i/>
                  </w:rPr>
                </m:ctrlPr>
              </m:fPr>
              <m:num>
                <m:r>
                  <w:rPr>
                    <w:rFonts w:ascii="Cambria Math" w:hAnsi="Cambria Math" w:cstheme="minorHAnsi"/>
                  </w:rPr>
                  <m:t>1</m:t>
                </m:r>
              </m:num>
              <m:den>
                <m:r>
                  <w:rPr>
                    <w:rFonts w:ascii="Cambria Math" w:hAnsi="Cambria Math" w:cstheme="minorHAnsi"/>
                  </w:rPr>
                  <m:t>2</m:t>
                </m:r>
              </m:den>
            </m:f>
            <m:r>
              <w:rPr>
                <w:rFonts w:ascii="Cambria Math" w:hAnsi="Cambria Math" w:cstheme="minorHAnsi"/>
              </w:rPr>
              <m:t>B</m:t>
            </m:r>
          </m:e>
        </m:func>
        <m:func>
          <m:funcPr>
            <m:ctrlPr>
              <w:rPr>
                <w:rFonts w:ascii="Cambria Math" w:hAnsi="Cambria Math" w:cstheme="minorHAnsi"/>
                <w:i/>
              </w:rPr>
            </m:ctrlPr>
          </m:funcPr>
          <m:fName>
            <m:sSup>
              <m:sSupPr>
                <m:ctrlPr>
                  <w:rPr>
                    <w:rFonts w:ascii="Cambria Math" w:hAnsi="Cambria Math" w:cstheme="minorHAnsi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sin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2</m:t>
                </m:r>
              </m:sup>
            </m:sSup>
          </m:fName>
          <m:e>
            <m:f>
              <m:fPr>
                <m:ctrlPr>
                  <w:rPr>
                    <w:rFonts w:ascii="Cambria Math" w:hAnsi="Cambria Math" w:cstheme="minorHAnsi"/>
                    <w:i/>
                  </w:rPr>
                </m:ctrlPr>
              </m:fPr>
              <m:num>
                <m:r>
                  <w:rPr>
                    <w:rFonts w:ascii="Cambria Math" w:hAnsi="Cambria Math" w:cstheme="minorHAnsi"/>
                  </w:rPr>
                  <m:t>1</m:t>
                </m:r>
              </m:num>
              <m:den>
                <m:r>
                  <w:rPr>
                    <w:rFonts w:ascii="Cambria Math" w:hAnsi="Cambria Math" w:cstheme="minorHAnsi"/>
                  </w:rPr>
                  <m:t>2</m:t>
                </m:r>
              </m:den>
            </m:f>
            <m:r>
              <w:rPr>
                <w:rFonts w:ascii="Cambria Math" w:hAnsi="Cambria Math" w:cstheme="minorHAnsi"/>
              </w:rPr>
              <m:t>C</m:t>
            </m:r>
          </m:e>
        </m:func>
        <m:r>
          <w:rPr>
            <w:rFonts w:ascii="Cambria Math" w:eastAsiaTheme="minorEastAsia" w:hAnsi="Cambria Math" w:cstheme="minorHAnsi"/>
          </w:rPr>
          <m:t>=</m:t>
        </m:r>
        <m:f>
          <m:fPr>
            <m:ctrlPr>
              <w:rPr>
                <w:rFonts w:ascii="Cambria Math" w:eastAsiaTheme="minorEastAsia" w:hAnsi="Cambria Math" w:cstheme="minorHAnsi"/>
                <w:i/>
              </w:rPr>
            </m:ctrlPr>
          </m:fPr>
          <m:num>
            <m:r>
              <w:rPr>
                <w:rFonts w:ascii="Cambria Math" w:eastAsiaTheme="minorEastAsia" w:hAnsi="Cambria Math" w:cstheme="minorHAnsi"/>
              </w:rPr>
              <m:t>1</m:t>
            </m:r>
          </m:num>
          <m:den>
            <m:r>
              <w:rPr>
                <w:rFonts w:ascii="Cambria Math" w:eastAsiaTheme="minorEastAsia" w:hAnsi="Cambria Math" w:cstheme="minorHAnsi"/>
              </w:rPr>
              <m:t>4</m:t>
            </m:r>
            <m:sSup>
              <m:sSupPr>
                <m:ctrlPr>
                  <w:rPr>
                    <w:rFonts w:ascii="Cambria Math" w:eastAsiaTheme="minorEastAsia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 w:cstheme="minorHAnsi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 w:cstheme="minorHAnsi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</w:rPr>
                  <m:t>c</m:t>
                </m:r>
              </m:e>
              <m:sup>
                <m:r>
                  <w:rPr>
                    <w:rFonts w:ascii="Cambria Math" w:eastAsiaTheme="minorEastAsia" w:hAnsi="Cambria Math" w:cstheme="minorHAnsi"/>
                  </w:rPr>
                  <m:t>2</m:t>
                </m:r>
              </m:sup>
            </m:sSup>
          </m:den>
        </m:f>
        <m:d>
          <m:dPr>
            <m:ctrlPr>
              <w:rPr>
                <w:rFonts w:ascii="Cambria Math" w:eastAsiaTheme="minorEastAsia" w:hAnsi="Cambria Math" w:cstheme="minorHAnsi"/>
                <w:i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 w:cstheme="minorHAnsi"/>
                  </w:rPr>
                  <m:t>2</m:t>
                </m:r>
              </m:sup>
            </m:sSup>
            <m:r>
              <w:rPr>
                <w:rFonts w:ascii="Cambria Math" w:eastAsiaTheme="minorEastAsia" w:hAnsi="Cambria Math" w:cstheme="minorHAnsi"/>
              </w:rPr>
              <m:t>-</m:t>
            </m:r>
            <m:sSup>
              <m:sSupPr>
                <m:ctrlPr>
                  <w:rPr>
                    <w:rFonts w:ascii="Cambria Math" w:eastAsiaTheme="minorEastAsia" w:hAnsi="Cambria Math" w:cstheme="minorHAnsi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theme="minorHAnsi"/>
                      </w:rPr>
                      <m:t>b-c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 w:cstheme="minorHAnsi"/>
                  </w:rPr>
                  <m:t>2</m:t>
                </m:r>
              </m:sup>
            </m:sSup>
          </m:e>
        </m:d>
        <m:d>
          <m:dPr>
            <m:ctrlPr>
              <w:rPr>
                <w:rFonts w:ascii="Cambria Math" w:eastAsiaTheme="minorEastAsia" w:hAnsi="Cambria Math" w:cstheme="minorHAnsi"/>
                <w:i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 w:cstheme="minorHAnsi"/>
                  </w:rPr>
                  <m:t>2</m:t>
                </m:r>
              </m:sup>
            </m:sSup>
            <m:r>
              <w:rPr>
                <w:rFonts w:ascii="Cambria Math" w:eastAsiaTheme="minorEastAsia" w:hAnsi="Cambria Math" w:cstheme="minorHAnsi"/>
              </w:rPr>
              <m:t>-</m:t>
            </m:r>
            <m:sSup>
              <m:sSupPr>
                <m:ctrlPr>
                  <w:rPr>
                    <w:rFonts w:ascii="Cambria Math" w:eastAsiaTheme="minorEastAsia" w:hAnsi="Cambria Math" w:cstheme="minorHAnsi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theme="minorHAnsi"/>
                      </w:rPr>
                      <m:t>a-c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 w:cstheme="minorHAnsi"/>
                  </w:rPr>
                  <m:t>2</m:t>
                </m:r>
              </m:sup>
            </m:sSup>
          </m:e>
        </m:d>
        <m:d>
          <m:dPr>
            <m:ctrlPr>
              <w:rPr>
                <w:rFonts w:ascii="Cambria Math" w:eastAsiaTheme="minorEastAsia" w:hAnsi="Cambria Math" w:cstheme="minorHAnsi"/>
                <w:i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</w:rPr>
                  <m:t>c</m:t>
                </m:r>
              </m:e>
              <m:sup>
                <m:r>
                  <w:rPr>
                    <w:rFonts w:ascii="Cambria Math" w:eastAsiaTheme="minorEastAsia" w:hAnsi="Cambria Math" w:cstheme="minorHAnsi"/>
                  </w:rPr>
                  <m:t>2</m:t>
                </m:r>
              </m:sup>
            </m:sSup>
            <m:r>
              <w:rPr>
                <w:rFonts w:ascii="Cambria Math" w:eastAsiaTheme="minorEastAsia" w:hAnsi="Cambria Math" w:cstheme="minorHAnsi"/>
              </w:rPr>
              <m:t>-</m:t>
            </m:r>
            <m:sSup>
              <m:sSupPr>
                <m:ctrlPr>
                  <w:rPr>
                    <w:rFonts w:ascii="Cambria Math" w:eastAsiaTheme="minorEastAsia" w:hAnsi="Cambria Math" w:cstheme="minorHAnsi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theme="minorHAnsi"/>
                      </w:rPr>
                      <m:t>a-b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 w:cstheme="minorHAnsi"/>
                  </w:rPr>
                  <m:t>2</m:t>
                </m:r>
              </m:sup>
            </m:sSup>
          </m:e>
        </m:d>
      </m:oMath>
      <w:r w:rsidR="00F36D1F">
        <w:rPr>
          <w:rFonts w:eastAsiaTheme="minorEastAsia" w:cstheme="minorHAnsi"/>
        </w:rPr>
        <w:t xml:space="preserve"> </w:t>
      </w:r>
    </w:p>
    <w:p w14:paraId="26AD280F" w14:textId="5BE6863D" w:rsidR="00F36D1F" w:rsidRDefault="00F36D1F" w:rsidP="00297510">
      <w:pPr>
        <w:autoSpaceDE w:val="0"/>
        <w:autoSpaceDN w:val="0"/>
        <w:adjustRightInd w:val="0"/>
        <w:spacing w:after="0" w:line="240" w:lineRule="auto"/>
        <w:rPr>
          <w:rFonts w:eastAsiaTheme="minorEastAsia" w:cstheme="minorHAnsi"/>
        </w:rPr>
      </w:pPr>
    </w:p>
    <w:p w14:paraId="35B8B43E" w14:textId="5293C91D" w:rsidR="00F36D1F" w:rsidRPr="00DC60AD" w:rsidRDefault="00933585" w:rsidP="00297510">
      <w:pPr>
        <w:autoSpaceDE w:val="0"/>
        <w:autoSpaceDN w:val="0"/>
        <w:adjustRightInd w:val="0"/>
        <w:spacing w:after="0" w:line="240" w:lineRule="auto"/>
        <w:rPr>
          <w:rFonts w:eastAsiaTheme="minorEastAsia" w:cstheme="minorHAnsi"/>
        </w:rPr>
      </w:pPr>
      <m:oMath>
        <m:r>
          <w:rPr>
            <w:rFonts w:ascii="Cambria Math" w:hAnsi="Cambria Math" w:cstheme="minorHAnsi"/>
          </w:rPr>
          <m:t>16</m:t>
        </m:r>
        <m:func>
          <m:funcPr>
            <m:ctrlPr>
              <w:rPr>
                <w:rFonts w:ascii="Cambria Math" w:hAnsi="Cambria Math" w:cstheme="minorHAnsi"/>
                <w:i/>
              </w:rPr>
            </m:ctrlPr>
          </m:funcPr>
          <m:fName>
            <m:sSup>
              <m:sSupPr>
                <m:ctrlPr>
                  <w:rPr>
                    <w:rFonts w:ascii="Cambria Math" w:hAnsi="Cambria Math" w:cstheme="minorHAnsi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sin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2</m:t>
                </m:r>
              </m:sup>
            </m:sSup>
          </m:fName>
          <m:e>
            <m:f>
              <m:fPr>
                <m:ctrlPr>
                  <w:rPr>
                    <w:rFonts w:ascii="Cambria Math" w:hAnsi="Cambria Math" w:cstheme="minorHAnsi"/>
                    <w:i/>
                  </w:rPr>
                </m:ctrlPr>
              </m:fPr>
              <m:num>
                <m:r>
                  <w:rPr>
                    <w:rFonts w:ascii="Cambria Math" w:hAnsi="Cambria Math" w:cstheme="minorHAnsi"/>
                  </w:rPr>
                  <m:t>1</m:t>
                </m:r>
              </m:num>
              <m:den>
                <m:r>
                  <w:rPr>
                    <w:rFonts w:ascii="Cambria Math" w:hAnsi="Cambria Math" w:cstheme="minorHAnsi"/>
                  </w:rPr>
                  <m:t>2</m:t>
                </m:r>
              </m:den>
            </m:f>
            <m:r>
              <w:rPr>
                <w:rFonts w:ascii="Cambria Math" w:hAnsi="Cambria Math" w:cstheme="minorHAnsi"/>
              </w:rPr>
              <m:t>A</m:t>
            </m:r>
          </m:e>
        </m:func>
        <m:func>
          <m:funcPr>
            <m:ctrlPr>
              <w:rPr>
                <w:rFonts w:ascii="Cambria Math" w:hAnsi="Cambria Math" w:cstheme="minorHAnsi"/>
                <w:i/>
              </w:rPr>
            </m:ctrlPr>
          </m:funcPr>
          <m:fName>
            <m:sSup>
              <m:sSupPr>
                <m:ctrlPr>
                  <w:rPr>
                    <w:rFonts w:ascii="Cambria Math" w:hAnsi="Cambria Math" w:cstheme="minorHAnsi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sin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2</m:t>
                </m:r>
              </m:sup>
            </m:sSup>
          </m:fName>
          <m:e>
            <m:f>
              <m:fPr>
                <m:ctrlPr>
                  <w:rPr>
                    <w:rFonts w:ascii="Cambria Math" w:hAnsi="Cambria Math" w:cstheme="minorHAnsi"/>
                    <w:i/>
                  </w:rPr>
                </m:ctrlPr>
              </m:fPr>
              <m:num>
                <m:r>
                  <w:rPr>
                    <w:rFonts w:ascii="Cambria Math" w:hAnsi="Cambria Math" w:cstheme="minorHAnsi"/>
                  </w:rPr>
                  <m:t>1</m:t>
                </m:r>
              </m:num>
              <m:den>
                <m:r>
                  <w:rPr>
                    <w:rFonts w:ascii="Cambria Math" w:hAnsi="Cambria Math" w:cstheme="minorHAnsi"/>
                  </w:rPr>
                  <m:t>2</m:t>
                </m:r>
              </m:den>
            </m:f>
            <m:r>
              <w:rPr>
                <w:rFonts w:ascii="Cambria Math" w:hAnsi="Cambria Math" w:cstheme="minorHAnsi"/>
              </w:rPr>
              <m:t>B</m:t>
            </m:r>
          </m:e>
        </m:func>
        <m:func>
          <m:funcPr>
            <m:ctrlPr>
              <w:rPr>
                <w:rFonts w:ascii="Cambria Math" w:hAnsi="Cambria Math" w:cstheme="minorHAnsi"/>
                <w:i/>
              </w:rPr>
            </m:ctrlPr>
          </m:funcPr>
          <m:fName>
            <m:sSup>
              <m:sSupPr>
                <m:ctrlPr>
                  <w:rPr>
                    <w:rFonts w:ascii="Cambria Math" w:hAnsi="Cambria Math" w:cstheme="minorHAnsi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sin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2</m:t>
                </m:r>
              </m:sup>
            </m:sSup>
          </m:fName>
          <m:e>
            <m:f>
              <m:fPr>
                <m:ctrlPr>
                  <w:rPr>
                    <w:rFonts w:ascii="Cambria Math" w:hAnsi="Cambria Math" w:cstheme="minorHAnsi"/>
                    <w:i/>
                  </w:rPr>
                </m:ctrlPr>
              </m:fPr>
              <m:num>
                <m:r>
                  <w:rPr>
                    <w:rFonts w:ascii="Cambria Math" w:hAnsi="Cambria Math" w:cstheme="minorHAnsi"/>
                  </w:rPr>
                  <m:t>1</m:t>
                </m:r>
              </m:num>
              <m:den>
                <m:r>
                  <w:rPr>
                    <w:rFonts w:ascii="Cambria Math" w:hAnsi="Cambria Math" w:cstheme="minorHAnsi"/>
                  </w:rPr>
                  <m:t>2</m:t>
                </m:r>
              </m:den>
            </m:f>
            <m:r>
              <w:rPr>
                <w:rFonts w:ascii="Cambria Math" w:hAnsi="Cambria Math" w:cstheme="minorHAnsi"/>
              </w:rPr>
              <m:t>C</m:t>
            </m:r>
          </m:e>
        </m:func>
        <m:r>
          <w:rPr>
            <w:rFonts w:ascii="Cambria Math" w:eastAsiaTheme="minorEastAsia" w:hAnsi="Cambria Math" w:cstheme="minorHAnsi"/>
          </w:rPr>
          <m:t>=</m:t>
        </m:r>
        <m:f>
          <m:fPr>
            <m:ctrlPr>
              <w:rPr>
                <w:rFonts w:ascii="Cambria Math" w:eastAsiaTheme="minorEastAsia" w:hAnsi="Cambria Math" w:cstheme="minorHAnsi"/>
                <w:i/>
              </w:rPr>
            </m:ctrlPr>
          </m:fPr>
          <m:num>
            <m:r>
              <w:rPr>
                <w:rFonts w:ascii="Cambria Math" w:eastAsiaTheme="minorEastAsia" w:hAnsi="Cambria Math" w:cstheme="minorHAnsi"/>
              </w:rPr>
              <m:t>1</m:t>
            </m:r>
          </m:num>
          <m:den>
            <m:r>
              <w:rPr>
                <w:rFonts w:ascii="Cambria Math" w:eastAsiaTheme="minorEastAsia" w:hAnsi="Cambria Math" w:cstheme="minorHAnsi"/>
              </w:rPr>
              <m:t>4</m:t>
            </m:r>
            <m:sSup>
              <m:sSupPr>
                <m:ctrlPr>
                  <w:rPr>
                    <w:rFonts w:ascii="Cambria Math" w:eastAsiaTheme="minorEastAsia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 w:cstheme="minorHAnsi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 w:cstheme="minorHAnsi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</w:rPr>
                  <m:t>c</m:t>
                </m:r>
              </m:e>
              <m:sup>
                <m:r>
                  <w:rPr>
                    <w:rFonts w:ascii="Cambria Math" w:eastAsiaTheme="minorEastAsia" w:hAnsi="Cambria Math" w:cstheme="minorHAnsi"/>
                  </w:rPr>
                  <m:t>2</m:t>
                </m:r>
              </m:sup>
            </m:sSup>
          </m:den>
        </m:f>
        <m:d>
          <m:dPr>
            <m:ctrlPr>
              <w:rPr>
                <w:rFonts w:ascii="Cambria Math" w:eastAsiaTheme="minorEastAsia" w:hAnsi="Cambria Math" w:cstheme="minorHAnsi"/>
                <w:i/>
              </w:rPr>
            </m:ctrlPr>
          </m:dPr>
          <m:e>
            <m:r>
              <w:rPr>
                <w:rFonts w:ascii="Cambria Math" w:eastAsiaTheme="minorEastAsia" w:hAnsi="Cambria Math" w:cstheme="minorHAnsi"/>
              </w:rPr>
              <m:t>a+b-c</m:t>
            </m:r>
          </m:e>
        </m:d>
        <m:d>
          <m:dPr>
            <m:ctrlPr>
              <w:rPr>
                <w:rFonts w:ascii="Cambria Math" w:eastAsiaTheme="minorEastAsia" w:hAnsi="Cambria Math" w:cstheme="minorHAnsi"/>
                <w:i/>
              </w:rPr>
            </m:ctrlPr>
          </m:dPr>
          <m:e>
            <m:r>
              <w:rPr>
                <w:rFonts w:ascii="Cambria Math" w:eastAsiaTheme="minorEastAsia" w:hAnsi="Cambria Math" w:cstheme="minorHAnsi"/>
              </w:rPr>
              <m:t>a-b+c</m:t>
            </m:r>
          </m:e>
        </m:d>
        <m:d>
          <m:dPr>
            <m:ctrlPr>
              <w:rPr>
                <w:rFonts w:ascii="Cambria Math" w:eastAsiaTheme="minorEastAsia" w:hAnsi="Cambria Math" w:cstheme="minorHAnsi"/>
                <w:i/>
              </w:rPr>
            </m:ctrlPr>
          </m:dPr>
          <m:e>
            <m:r>
              <w:rPr>
                <w:rFonts w:ascii="Cambria Math" w:eastAsiaTheme="minorEastAsia" w:hAnsi="Cambria Math" w:cstheme="minorHAnsi"/>
              </w:rPr>
              <m:t>b+a-c</m:t>
            </m:r>
          </m:e>
        </m:d>
        <m:d>
          <m:dPr>
            <m:ctrlPr>
              <w:rPr>
                <w:rFonts w:ascii="Cambria Math" w:eastAsiaTheme="minorEastAsia" w:hAnsi="Cambria Math" w:cstheme="minorHAnsi"/>
                <w:i/>
              </w:rPr>
            </m:ctrlPr>
          </m:dPr>
          <m:e>
            <m:r>
              <w:rPr>
                <w:rFonts w:ascii="Cambria Math" w:eastAsiaTheme="minorEastAsia" w:hAnsi="Cambria Math" w:cstheme="minorHAnsi"/>
              </w:rPr>
              <m:t>b-a+c</m:t>
            </m:r>
          </m:e>
        </m:d>
        <m:d>
          <m:dPr>
            <m:ctrlPr>
              <w:rPr>
                <w:rFonts w:ascii="Cambria Math" w:eastAsiaTheme="minorEastAsia" w:hAnsi="Cambria Math" w:cstheme="minorHAnsi"/>
                <w:i/>
              </w:rPr>
            </m:ctrlPr>
          </m:dPr>
          <m:e>
            <m:r>
              <w:rPr>
                <w:rFonts w:ascii="Cambria Math" w:eastAsiaTheme="minorEastAsia" w:hAnsi="Cambria Math" w:cstheme="minorHAnsi"/>
              </w:rPr>
              <m:t>c+a-b</m:t>
            </m:r>
          </m:e>
        </m:d>
        <m:d>
          <m:dPr>
            <m:ctrlPr>
              <w:rPr>
                <w:rFonts w:ascii="Cambria Math" w:eastAsiaTheme="minorEastAsia" w:hAnsi="Cambria Math" w:cstheme="minorHAnsi"/>
                <w:i/>
              </w:rPr>
            </m:ctrlPr>
          </m:dPr>
          <m:e>
            <m:r>
              <w:rPr>
                <w:rFonts w:ascii="Cambria Math" w:eastAsiaTheme="minorEastAsia" w:hAnsi="Cambria Math" w:cstheme="minorHAnsi"/>
              </w:rPr>
              <m:t>c-a+b</m:t>
            </m:r>
          </m:e>
        </m:d>
      </m:oMath>
      <w:r w:rsidR="00A138D9">
        <w:rPr>
          <w:rFonts w:eastAsiaTheme="minorEastAsia" w:cstheme="minorHAnsi"/>
        </w:rPr>
        <w:t xml:space="preserve"> </w:t>
      </w:r>
    </w:p>
    <w:p w14:paraId="1299AED6" w14:textId="2CD4F8E6" w:rsidR="00DC60AD" w:rsidRDefault="00DC60AD" w:rsidP="00297510">
      <w:pPr>
        <w:autoSpaceDE w:val="0"/>
        <w:autoSpaceDN w:val="0"/>
        <w:adjustRightInd w:val="0"/>
        <w:spacing w:after="0" w:line="240" w:lineRule="auto"/>
        <w:rPr>
          <w:rFonts w:eastAsiaTheme="minorEastAsia" w:cstheme="minorHAnsi"/>
        </w:rPr>
      </w:pPr>
    </w:p>
    <w:p w14:paraId="015D4907" w14:textId="2956FB10" w:rsidR="00DC60AD" w:rsidRDefault="00DC60AD" w:rsidP="00297510">
      <w:pPr>
        <w:autoSpaceDE w:val="0"/>
        <w:autoSpaceDN w:val="0"/>
        <w:adjustRightInd w:val="0"/>
        <w:spacing w:after="0" w:line="240" w:lineRule="auto"/>
        <w:rPr>
          <w:rFonts w:eastAsiaTheme="minorEastAsia" w:cstheme="minorHAnsi"/>
        </w:rPr>
      </w:pPr>
      <m:oMath>
        <m:r>
          <w:rPr>
            <w:rFonts w:ascii="Cambria Math" w:hAnsi="Cambria Math" w:cstheme="minorHAnsi"/>
          </w:rPr>
          <m:t>16</m:t>
        </m:r>
        <m:func>
          <m:funcPr>
            <m:ctrlPr>
              <w:rPr>
                <w:rFonts w:ascii="Cambria Math" w:hAnsi="Cambria Math" w:cstheme="minorHAnsi"/>
                <w:i/>
              </w:rPr>
            </m:ctrlPr>
          </m:funcPr>
          <m:fName>
            <m:sSup>
              <m:sSupPr>
                <m:ctrlPr>
                  <w:rPr>
                    <w:rFonts w:ascii="Cambria Math" w:hAnsi="Cambria Math" w:cstheme="minorHAnsi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sin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2</m:t>
                </m:r>
              </m:sup>
            </m:sSup>
          </m:fName>
          <m:e>
            <m:f>
              <m:fPr>
                <m:ctrlPr>
                  <w:rPr>
                    <w:rFonts w:ascii="Cambria Math" w:hAnsi="Cambria Math" w:cstheme="minorHAnsi"/>
                    <w:i/>
                  </w:rPr>
                </m:ctrlPr>
              </m:fPr>
              <m:num>
                <m:r>
                  <w:rPr>
                    <w:rFonts w:ascii="Cambria Math" w:hAnsi="Cambria Math" w:cstheme="minorHAnsi"/>
                  </w:rPr>
                  <m:t>1</m:t>
                </m:r>
              </m:num>
              <m:den>
                <m:r>
                  <w:rPr>
                    <w:rFonts w:ascii="Cambria Math" w:hAnsi="Cambria Math" w:cstheme="minorHAnsi"/>
                  </w:rPr>
                  <m:t>2</m:t>
                </m:r>
              </m:den>
            </m:f>
            <m:r>
              <w:rPr>
                <w:rFonts w:ascii="Cambria Math" w:hAnsi="Cambria Math" w:cstheme="minorHAnsi"/>
              </w:rPr>
              <m:t>A</m:t>
            </m:r>
          </m:e>
        </m:func>
        <m:func>
          <m:funcPr>
            <m:ctrlPr>
              <w:rPr>
                <w:rFonts w:ascii="Cambria Math" w:hAnsi="Cambria Math" w:cstheme="minorHAnsi"/>
                <w:i/>
              </w:rPr>
            </m:ctrlPr>
          </m:funcPr>
          <m:fName>
            <m:sSup>
              <m:sSupPr>
                <m:ctrlPr>
                  <w:rPr>
                    <w:rFonts w:ascii="Cambria Math" w:hAnsi="Cambria Math" w:cstheme="minorHAnsi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sin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2</m:t>
                </m:r>
              </m:sup>
            </m:sSup>
          </m:fName>
          <m:e>
            <m:f>
              <m:fPr>
                <m:ctrlPr>
                  <w:rPr>
                    <w:rFonts w:ascii="Cambria Math" w:hAnsi="Cambria Math" w:cstheme="minorHAnsi"/>
                    <w:i/>
                  </w:rPr>
                </m:ctrlPr>
              </m:fPr>
              <m:num>
                <m:r>
                  <w:rPr>
                    <w:rFonts w:ascii="Cambria Math" w:hAnsi="Cambria Math" w:cstheme="minorHAnsi"/>
                  </w:rPr>
                  <m:t>1</m:t>
                </m:r>
              </m:num>
              <m:den>
                <m:r>
                  <w:rPr>
                    <w:rFonts w:ascii="Cambria Math" w:hAnsi="Cambria Math" w:cstheme="minorHAnsi"/>
                  </w:rPr>
                  <m:t>2</m:t>
                </m:r>
              </m:den>
            </m:f>
            <m:r>
              <w:rPr>
                <w:rFonts w:ascii="Cambria Math" w:hAnsi="Cambria Math" w:cstheme="minorHAnsi"/>
              </w:rPr>
              <m:t>B</m:t>
            </m:r>
          </m:e>
        </m:func>
        <m:func>
          <m:funcPr>
            <m:ctrlPr>
              <w:rPr>
                <w:rFonts w:ascii="Cambria Math" w:hAnsi="Cambria Math" w:cstheme="minorHAnsi"/>
                <w:i/>
              </w:rPr>
            </m:ctrlPr>
          </m:funcPr>
          <m:fName>
            <m:sSup>
              <m:sSupPr>
                <m:ctrlPr>
                  <w:rPr>
                    <w:rFonts w:ascii="Cambria Math" w:hAnsi="Cambria Math" w:cstheme="minorHAnsi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sin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2</m:t>
                </m:r>
              </m:sup>
            </m:sSup>
          </m:fName>
          <m:e>
            <m:f>
              <m:fPr>
                <m:ctrlPr>
                  <w:rPr>
                    <w:rFonts w:ascii="Cambria Math" w:hAnsi="Cambria Math" w:cstheme="minorHAnsi"/>
                    <w:i/>
                  </w:rPr>
                </m:ctrlPr>
              </m:fPr>
              <m:num>
                <m:r>
                  <w:rPr>
                    <w:rFonts w:ascii="Cambria Math" w:hAnsi="Cambria Math" w:cstheme="minorHAnsi"/>
                  </w:rPr>
                  <m:t>1</m:t>
                </m:r>
              </m:num>
              <m:den>
                <m:r>
                  <w:rPr>
                    <w:rFonts w:ascii="Cambria Math" w:hAnsi="Cambria Math" w:cstheme="minorHAnsi"/>
                  </w:rPr>
                  <m:t>2</m:t>
                </m:r>
              </m:den>
            </m:f>
            <m:r>
              <w:rPr>
                <w:rFonts w:ascii="Cambria Math" w:hAnsi="Cambria Math" w:cstheme="minorHAnsi"/>
              </w:rPr>
              <m:t>C</m:t>
            </m:r>
          </m:e>
        </m:func>
        <m:r>
          <w:rPr>
            <w:rFonts w:ascii="Cambria Math" w:eastAsiaTheme="minorEastAsia" w:hAnsi="Cambria Math" w:cstheme="minorHAnsi"/>
          </w:rPr>
          <m:t>=</m:t>
        </m:r>
        <m:f>
          <m:fPr>
            <m:ctrlPr>
              <w:rPr>
                <w:rFonts w:ascii="Cambria Math" w:eastAsiaTheme="minorEastAsia" w:hAnsi="Cambria Math" w:cstheme="minorHAnsi"/>
                <w:i/>
              </w:rPr>
            </m:ctrlPr>
          </m:fPr>
          <m:num>
            <m:r>
              <w:rPr>
                <w:rFonts w:ascii="Cambria Math" w:eastAsiaTheme="minorEastAsia" w:hAnsi="Cambria Math" w:cstheme="minorHAnsi"/>
              </w:rPr>
              <m:t>1</m:t>
            </m:r>
          </m:num>
          <m:den>
            <m:r>
              <w:rPr>
                <w:rFonts w:ascii="Cambria Math" w:eastAsiaTheme="minorEastAsia" w:hAnsi="Cambria Math" w:cstheme="minorHAnsi"/>
              </w:rPr>
              <m:t>4</m:t>
            </m:r>
            <m:sSup>
              <m:sSupPr>
                <m:ctrlPr>
                  <w:rPr>
                    <w:rFonts w:ascii="Cambria Math" w:eastAsiaTheme="minorEastAsia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 w:cstheme="minorHAnsi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 w:cstheme="minorHAnsi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</w:rPr>
                  <m:t>c</m:t>
                </m:r>
              </m:e>
              <m:sup>
                <m:r>
                  <w:rPr>
                    <w:rFonts w:ascii="Cambria Math" w:eastAsiaTheme="minorEastAsia" w:hAnsi="Cambria Math" w:cstheme="minorHAnsi"/>
                  </w:rPr>
                  <m:t>2</m:t>
                </m:r>
              </m:sup>
            </m:sSup>
          </m:den>
        </m:f>
        <m:sSup>
          <m:sSupPr>
            <m:ctrlPr>
              <w:rPr>
                <w:rFonts w:ascii="Cambria Math" w:eastAsiaTheme="minorEastAsia" w:hAnsi="Cambria Math" w:cstheme="minorHAnsi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theme="minorHAnsi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 w:cstheme="minorHAnsi"/>
                  </w:rPr>
                  <m:t>a+b-c</m:t>
                </m:r>
              </m:e>
            </m:d>
          </m:e>
          <m:sup>
            <m:r>
              <w:rPr>
                <w:rFonts w:ascii="Cambria Math" w:eastAsiaTheme="minorEastAsia" w:hAnsi="Cambria Math" w:cstheme="minorHAnsi"/>
              </w:rPr>
              <m:t>2</m:t>
            </m:r>
          </m:sup>
        </m:sSup>
        <m:sSup>
          <m:sSupPr>
            <m:ctrlPr>
              <w:rPr>
                <w:rFonts w:ascii="Cambria Math" w:eastAsiaTheme="minorEastAsia" w:hAnsi="Cambria Math" w:cstheme="minorHAnsi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theme="minorHAnsi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 w:cstheme="minorHAnsi"/>
                  </w:rPr>
                  <m:t>a+c-b</m:t>
                </m:r>
              </m:e>
            </m:d>
          </m:e>
          <m:sup>
            <m:r>
              <w:rPr>
                <w:rFonts w:ascii="Cambria Math" w:eastAsiaTheme="minorEastAsia" w:hAnsi="Cambria Math" w:cstheme="minorHAnsi"/>
              </w:rPr>
              <m:t>2</m:t>
            </m:r>
          </m:sup>
        </m:sSup>
        <m:sSup>
          <m:sSupPr>
            <m:ctrlPr>
              <w:rPr>
                <w:rFonts w:ascii="Cambria Math" w:eastAsiaTheme="minorEastAsia" w:hAnsi="Cambria Math" w:cstheme="minorHAnsi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theme="minorHAnsi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 w:cstheme="minorHAnsi"/>
                  </w:rPr>
                  <m:t>b+c-a</m:t>
                </m:r>
              </m:e>
            </m:d>
          </m:e>
          <m:sup>
            <m:r>
              <w:rPr>
                <w:rFonts w:ascii="Cambria Math" w:eastAsiaTheme="minorEastAsia" w:hAnsi="Cambria Math" w:cstheme="minorHAnsi"/>
              </w:rPr>
              <m:t>2</m:t>
            </m:r>
          </m:sup>
        </m:sSup>
      </m:oMath>
      <w:r w:rsidR="00F24780">
        <w:rPr>
          <w:rFonts w:eastAsiaTheme="minorEastAsia" w:cstheme="minorHAnsi"/>
        </w:rPr>
        <w:t xml:space="preserve"> </w:t>
      </w:r>
    </w:p>
    <w:p w14:paraId="00995346" w14:textId="77777777" w:rsidR="00F24780" w:rsidRDefault="00F24780" w:rsidP="0029751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C0349D7" w14:textId="36FC8CCE" w:rsidR="00F24780" w:rsidRDefault="001D59EF" w:rsidP="00297510">
      <w:pPr>
        <w:autoSpaceDE w:val="0"/>
        <w:autoSpaceDN w:val="0"/>
        <w:adjustRightInd w:val="0"/>
        <w:spacing w:after="0" w:line="240" w:lineRule="auto"/>
        <w:rPr>
          <w:rFonts w:eastAsiaTheme="minorEastAsia" w:cstheme="minorHAnsi"/>
        </w:rPr>
      </w:pPr>
      <m:oMath>
        <m:r>
          <w:rPr>
            <w:rFonts w:ascii="Cambria Math" w:hAnsi="Cambria Math" w:cstheme="minorHAnsi"/>
          </w:rPr>
          <m:t>4</m:t>
        </m:r>
        <m:func>
          <m:funcPr>
            <m:ctrlPr>
              <w:rPr>
                <w:rFonts w:ascii="Cambria Math" w:hAnsi="Cambria Math" w:cstheme="minorHAnsi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</w:rPr>
              <m:t>sin</m:t>
            </m:r>
          </m:fName>
          <m:e>
            <m:f>
              <m:fPr>
                <m:ctrlPr>
                  <w:rPr>
                    <w:rFonts w:ascii="Cambria Math" w:hAnsi="Cambria Math" w:cstheme="minorHAnsi"/>
                    <w:i/>
                  </w:rPr>
                </m:ctrlPr>
              </m:fPr>
              <m:num>
                <m:r>
                  <w:rPr>
                    <w:rFonts w:ascii="Cambria Math" w:hAnsi="Cambria Math" w:cstheme="minorHAnsi"/>
                  </w:rPr>
                  <m:t>1</m:t>
                </m:r>
              </m:num>
              <m:den>
                <m:r>
                  <w:rPr>
                    <w:rFonts w:ascii="Cambria Math" w:hAnsi="Cambria Math" w:cstheme="minorHAnsi"/>
                  </w:rPr>
                  <m:t>2</m:t>
                </m:r>
              </m:den>
            </m:f>
            <m:r>
              <w:rPr>
                <w:rFonts w:ascii="Cambria Math" w:hAnsi="Cambria Math" w:cstheme="minorHAnsi"/>
              </w:rPr>
              <m:t>A</m:t>
            </m:r>
          </m:e>
        </m:func>
        <m:func>
          <m:funcPr>
            <m:ctrlPr>
              <w:rPr>
                <w:rFonts w:ascii="Cambria Math" w:eastAsiaTheme="minorEastAsia" w:hAnsi="Cambria Math" w:cstheme="minorHAnsi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theme="minorHAnsi"/>
              </w:rPr>
              <m:t>sin</m:t>
            </m:r>
          </m:fName>
          <m:e>
            <m:f>
              <m:fPr>
                <m:ctrlPr>
                  <w:rPr>
                    <w:rFonts w:ascii="Cambria Math" w:hAnsi="Cambria Math" w:cstheme="minorHAnsi"/>
                    <w:i/>
                  </w:rPr>
                </m:ctrlPr>
              </m:fPr>
              <m:num>
                <m:r>
                  <w:rPr>
                    <w:rFonts w:ascii="Cambria Math" w:hAnsi="Cambria Math" w:cstheme="minorHAnsi"/>
                  </w:rPr>
                  <m:t>1</m:t>
                </m:r>
              </m:num>
              <m:den>
                <m:r>
                  <w:rPr>
                    <w:rFonts w:ascii="Cambria Math" w:hAnsi="Cambria Math" w:cstheme="minorHAnsi"/>
                  </w:rPr>
                  <m:t>2</m:t>
                </m:r>
              </m:den>
            </m:f>
            <m:r>
              <w:rPr>
                <w:rFonts w:ascii="Cambria Math" w:eastAsiaTheme="minorEastAsia" w:hAnsi="Cambria Math" w:cstheme="minorHAnsi"/>
              </w:rPr>
              <m:t>B</m:t>
            </m:r>
          </m:e>
        </m:func>
        <m:func>
          <m:funcPr>
            <m:ctrlPr>
              <w:rPr>
                <w:rFonts w:ascii="Cambria Math" w:eastAsiaTheme="minorEastAsia" w:hAnsi="Cambria Math" w:cstheme="minorHAnsi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theme="minorHAnsi"/>
              </w:rPr>
              <m:t>sin</m:t>
            </m:r>
          </m:fName>
          <m:e>
            <m:f>
              <m:fPr>
                <m:ctrlPr>
                  <w:rPr>
                    <w:rFonts w:ascii="Cambria Math" w:hAnsi="Cambria Math" w:cstheme="minorHAnsi"/>
                    <w:i/>
                  </w:rPr>
                </m:ctrlPr>
              </m:fPr>
              <m:num>
                <m:r>
                  <w:rPr>
                    <w:rFonts w:ascii="Cambria Math" w:hAnsi="Cambria Math" w:cstheme="minorHAnsi"/>
                  </w:rPr>
                  <m:t>1</m:t>
                </m:r>
              </m:num>
              <m:den>
                <m:r>
                  <w:rPr>
                    <w:rFonts w:ascii="Cambria Math" w:hAnsi="Cambria Math" w:cstheme="minorHAnsi"/>
                  </w:rPr>
                  <m:t>2</m:t>
                </m:r>
              </m:den>
            </m:f>
            <m:r>
              <w:rPr>
                <w:rFonts w:ascii="Cambria Math" w:eastAsiaTheme="minorEastAsia" w:hAnsi="Cambria Math" w:cstheme="minorHAnsi"/>
              </w:rPr>
              <m:t>C</m:t>
            </m:r>
          </m:e>
        </m:func>
        <m:r>
          <w:rPr>
            <w:rFonts w:ascii="Cambria Math" w:eastAsiaTheme="minorEastAsia" w:hAnsi="Cambria Math" w:cstheme="minorHAnsi"/>
          </w:rPr>
          <m:t>=</m:t>
        </m:r>
        <m:f>
          <m:fPr>
            <m:ctrlPr>
              <w:rPr>
                <w:rFonts w:ascii="Cambria Math" w:eastAsiaTheme="minorEastAsia" w:hAnsi="Cambria Math" w:cstheme="minorHAnsi"/>
                <w:i/>
              </w:rPr>
            </m:ctrlPr>
          </m:fPr>
          <m:num>
            <m:r>
              <w:rPr>
                <w:rFonts w:ascii="Cambria Math" w:eastAsiaTheme="minorEastAsia" w:hAnsi="Cambria Math" w:cstheme="minorHAnsi"/>
              </w:rPr>
              <m:t>1</m:t>
            </m:r>
          </m:num>
          <m:den>
            <m:r>
              <w:rPr>
                <w:rFonts w:ascii="Cambria Math" w:eastAsiaTheme="minorEastAsia" w:hAnsi="Cambria Math" w:cstheme="minorHAnsi"/>
              </w:rPr>
              <m:t>2abc</m:t>
            </m:r>
          </m:den>
        </m:f>
        <m:d>
          <m:dPr>
            <m:ctrlPr>
              <w:rPr>
                <w:rFonts w:ascii="Cambria Math" w:eastAsiaTheme="minorEastAsia" w:hAnsi="Cambria Math" w:cstheme="minorHAnsi"/>
                <w:i/>
              </w:rPr>
            </m:ctrlPr>
          </m:dPr>
          <m:e>
            <m:r>
              <w:rPr>
                <w:rFonts w:ascii="Cambria Math" w:eastAsiaTheme="minorEastAsia" w:hAnsi="Cambria Math" w:cstheme="minorHAnsi"/>
              </w:rPr>
              <m:t>a+b-c</m:t>
            </m:r>
          </m:e>
        </m:d>
        <m:d>
          <m:dPr>
            <m:ctrlPr>
              <w:rPr>
                <w:rFonts w:ascii="Cambria Math" w:eastAsiaTheme="minorEastAsia" w:hAnsi="Cambria Math" w:cstheme="minorHAnsi"/>
                <w:i/>
              </w:rPr>
            </m:ctrlPr>
          </m:dPr>
          <m:e>
            <m:r>
              <w:rPr>
                <w:rFonts w:ascii="Cambria Math" w:eastAsiaTheme="minorEastAsia" w:hAnsi="Cambria Math" w:cstheme="minorHAnsi"/>
              </w:rPr>
              <m:t>a+c-b</m:t>
            </m:r>
          </m:e>
        </m:d>
        <m:d>
          <m:dPr>
            <m:ctrlPr>
              <w:rPr>
                <w:rFonts w:ascii="Cambria Math" w:eastAsiaTheme="minorEastAsia" w:hAnsi="Cambria Math" w:cstheme="minorHAnsi"/>
                <w:i/>
              </w:rPr>
            </m:ctrlPr>
          </m:dPr>
          <m:e>
            <m:r>
              <w:rPr>
                <w:rFonts w:ascii="Cambria Math" w:eastAsiaTheme="minorEastAsia" w:hAnsi="Cambria Math" w:cstheme="minorHAnsi"/>
              </w:rPr>
              <m:t>b+c-a</m:t>
            </m:r>
          </m:e>
        </m:d>
      </m:oMath>
      <w:r w:rsidR="007A4254">
        <w:rPr>
          <w:rFonts w:eastAsiaTheme="minorEastAsia" w:cstheme="minorHAnsi"/>
        </w:rPr>
        <w:t xml:space="preserve"> </w:t>
      </w:r>
    </w:p>
    <w:p w14:paraId="05156327" w14:textId="20897768" w:rsidR="008102D8" w:rsidRDefault="008102D8" w:rsidP="00297510">
      <w:pPr>
        <w:autoSpaceDE w:val="0"/>
        <w:autoSpaceDN w:val="0"/>
        <w:adjustRightInd w:val="0"/>
        <w:spacing w:after="0" w:line="240" w:lineRule="auto"/>
        <w:rPr>
          <w:rFonts w:eastAsiaTheme="minorEastAsia" w:cstheme="minorHAnsi"/>
        </w:rPr>
      </w:pPr>
    </w:p>
    <w:p w14:paraId="54B69903" w14:textId="0AA40FD2" w:rsidR="008102D8" w:rsidRDefault="008102D8" w:rsidP="00297510">
      <w:pPr>
        <w:autoSpaceDE w:val="0"/>
        <w:autoSpaceDN w:val="0"/>
        <w:adjustRightInd w:val="0"/>
        <w:spacing w:after="0" w:line="240" w:lineRule="auto"/>
        <w:rPr>
          <w:rFonts w:eastAsiaTheme="minorEastAsia" w:cstheme="minorHAnsi"/>
        </w:rPr>
      </w:pPr>
      <m:oMath>
        <m:r>
          <w:rPr>
            <w:rFonts w:ascii="Cambria Math" w:hAnsi="Cambria Math" w:cstheme="minorHAnsi"/>
          </w:rPr>
          <m:t>4</m:t>
        </m:r>
        <m:func>
          <m:funcPr>
            <m:ctrlPr>
              <w:rPr>
                <w:rFonts w:ascii="Cambria Math" w:hAnsi="Cambria Math" w:cstheme="minorHAnsi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</w:rPr>
              <m:t>sin</m:t>
            </m:r>
          </m:fName>
          <m:e>
            <m:f>
              <m:fPr>
                <m:ctrlPr>
                  <w:rPr>
                    <w:rFonts w:ascii="Cambria Math" w:hAnsi="Cambria Math" w:cstheme="minorHAnsi"/>
                    <w:i/>
                  </w:rPr>
                </m:ctrlPr>
              </m:fPr>
              <m:num>
                <m:r>
                  <w:rPr>
                    <w:rFonts w:ascii="Cambria Math" w:hAnsi="Cambria Math" w:cstheme="minorHAnsi"/>
                  </w:rPr>
                  <m:t>1</m:t>
                </m:r>
              </m:num>
              <m:den>
                <m:r>
                  <w:rPr>
                    <w:rFonts w:ascii="Cambria Math" w:hAnsi="Cambria Math" w:cstheme="minorHAnsi"/>
                  </w:rPr>
                  <m:t>2</m:t>
                </m:r>
              </m:den>
            </m:f>
            <m:r>
              <w:rPr>
                <w:rFonts w:ascii="Cambria Math" w:hAnsi="Cambria Math" w:cstheme="minorHAnsi"/>
              </w:rPr>
              <m:t>A</m:t>
            </m:r>
          </m:e>
        </m:func>
        <m:func>
          <m:funcPr>
            <m:ctrlPr>
              <w:rPr>
                <w:rFonts w:ascii="Cambria Math" w:eastAsiaTheme="minorEastAsia" w:hAnsi="Cambria Math" w:cstheme="minorHAnsi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theme="minorHAnsi"/>
              </w:rPr>
              <m:t>sin</m:t>
            </m:r>
          </m:fName>
          <m:e>
            <m:f>
              <m:fPr>
                <m:ctrlPr>
                  <w:rPr>
                    <w:rFonts w:ascii="Cambria Math" w:hAnsi="Cambria Math" w:cstheme="minorHAnsi"/>
                    <w:i/>
                  </w:rPr>
                </m:ctrlPr>
              </m:fPr>
              <m:num>
                <m:r>
                  <w:rPr>
                    <w:rFonts w:ascii="Cambria Math" w:hAnsi="Cambria Math" w:cstheme="minorHAnsi"/>
                  </w:rPr>
                  <m:t>1</m:t>
                </m:r>
              </m:num>
              <m:den>
                <m:r>
                  <w:rPr>
                    <w:rFonts w:ascii="Cambria Math" w:hAnsi="Cambria Math" w:cstheme="minorHAnsi"/>
                  </w:rPr>
                  <m:t>2</m:t>
                </m:r>
              </m:den>
            </m:f>
            <m:r>
              <w:rPr>
                <w:rFonts w:ascii="Cambria Math" w:eastAsiaTheme="minorEastAsia" w:hAnsi="Cambria Math" w:cstheme="minorHAnsi"/>
              </w:rPr>
              <m:t>B</m:t>
            </m:r>
          </m:e>
        </m:func>
        <m:func>
          <m:funcPr>
            <m:ctrlPr>
              <w:rPr>
                <w:rFonts w:ascii="Cambria Math" w:eastAsiaTheme="minorEastAsia" w:hAnsi="Cambria Math" w:cstheme="minorHAnsi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theme="minorHAnsi"/>
              </w:rPr>
              <m:t>sin</m:t>
            </m:r>
          </m:fName>
          <m:e>
            <m:f>
              <m:fPr>
                <m:ctrlPr>
                  <w:rPr>
                    <w:rFonts w:ascii="Cambria Math" w:hAnsi="Cambria Math" w:cstheme="minorHAnsi"/>
                    <w:i/>
                  </w:rPr>
                </m:ctrlPr>
              </m:fPr>
              <m:num>
                <m:r>
                  <w:rPr>
                    <w:rFonts w:ascii="Cambria Math" w:hAnsi="Cambria Math" w:cstheme="minorHAnsi"/>
                  </w:rPr>
                  <m:t>1</m:t>
                </m:r>
              </m:num>
              <m:den>
                <m:r>
                  <w:rPr>
                    <w:rFonts w:ascii="Cambria Math" w:hAnsi="Cambria Math" w:cstheme="minorHAnsi"/>
                  </w:rPr>
                  <m:t>2</m:t>
                </m:r>
              </m:den>
            </m:f>
            <m:r>
              <w:rPr>
                <w:rFonts w:ascii="Cambria Math" w:eastAsiaTheme="minorEastAsia" w:hAnsi="Cambria Math" w:cstheme="minorHAnsi"/>
              </w:rPr>
              <m:t>C</m:t>
            </m:r>
          </m:e>
        </m:func>
        <m:r>
          <w:rPr>
            <w:rFonts w:ascii="Cambria Math" w:eastAsiaTheme="minorEastAsia" w:hAnsi="Cambria Math" w:cstheme="minorHAnsi"/>
          </w:rPr>
          <m:t>=</m:t>
        </m:r>
        <m:f>
          <m:fPr>
            <m:ctrlPr>
              <w:rPr>
                <w:rFonts w:ascii="Cambria Math" w:eastAsiaTheme="minorEastAsia" w:hAnsi="Cambria Math" w:cstheme="minorHAnsi"/>
                <w:i/>
              </w:rPr>
            </m:ctrlPr>
          </m:fPr>
          <m:num>
            <m:r>
              <w:rPr>
                <w:rFonts w:ascii="Cambria Math" w:eastAsiaTheme="minorEastAsia" w:hAnsi="Cambria Math" w:cstheme="minorHAnsi"/>
              </w:rPr>
              <m:t>1</m:t>
            </m:r>
          </m:num>
          <m:den>
            <m:r>
              <w:rPr>
                <w:rFonts w:ascii="Cambria Math" w:eastAsiaTheme="minorEastAsia" w:hAnsi="Cambria Math" w:cstheme="minorHAnsi"/>
              </w:rPr>
              <m:t>2abc</m:t>
            </m:r>
          </m:den>
        </m:f>
        <m:d>
          <m:dPr>
            <m:ctrlPr>
              <w:rPr>
                <w:rFonts w:ascii="Cambria Math" w:eastAsiaTheme="minorEastAsia" w:hAnsi="Cambria Math" w:cstheme="minorHAnsi"/>
                <w:i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 w:cstheme="minorHAnsi"/>
                  </w:rPr>
                  <m:t>2</m:t>
                </m:r>
              </m:sup>
            </m:sSup>
            <m:r>
              <w:rPr>
                <w:rFonts w:ascii="Cambria Math" w:eastAsiaTheme="minorEastAsia" w:hAnsi="Cambria Math" w:cstheme="minorHAnsi"/>
              </w:rPr>
              <m:t>b+a</m:t>
            </m:r>
            <m:sSup>
              <m:sSupPr>
                <m:ctrlPr>
                  <w:rPr>
                    <w:rFonts w:ascii="Cambria Math" w:eastAsiaTheme="minorEastAsia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 w:cstheme="minorHAnsi"/>
                  </w:rPr>
                  <m:t>2</m:t>
                </m:r>
              </m:sup>
            </m:sSup>
            <m:r>
              <w:rPr>
                <w:rFonts w:ascii="Cambria Math" w:eastAsiaTheme="minorEastAsia" w:hAnsi="Cambria Math" w:cstheme="minorHAnsi"/>
              </w:rPr>
              <m:t>+a</m:t>
            </m:r>
            <m:sSup>
              <m:sSupPr>
                <m:ctrlPr>
                  <w:rPr>
                    <w:rFonts w:ascii="Cambria Math" w:eastAsiaTheme="minorEastAsia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</w:rPr>
                  <m:t>c</m:t>
                </m:r>
              </m:e>
              <m:sup>
                <m:r>
                  <w:rPr>
                    <w:rFonts w:ascii="Cambria Math" w:eastAsiaTheme="minorEastAsia" w:hAnsi="Cambria Math" w:cstheme="minorHAnsi"/>
                  </w:rPr>
                  <m:t>2</m:t>
                </m:r>
              </m:sup>
            </m:sSup>
            <m:r>
              <w:rPr>
                <w:rFonts w:ascii="Cambria Math" w:eastAsiaTheme="minorEastAsia" w:hAnsi="Cambria Math" w:cstheme="minorHAnsi"/>
              </w:rPr>
              <m:t>+b</m:t>
            </m:r>
            <m:sSup>
              <m:sSupPr>
                <m:ctrlPr>
                  <w:rPr>
                    <w:rFonts w:ascii="Cambria Math" w:eastAsiaTheme="minorEastAsia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</w:rPr>
                  <m:t>c</m:t>
                </m:r>
              </m:e>
              <m:sup>
                <m:r>
                  <w:rPr>
                    <w:rFonts w:ascii="Cambria Math" w:eastAsiaTheme="minorEastAsia" w:hAnsi="Cambria Math" w:cstheme="minorHAnsi"/>
                  </w:rPr>
                  <m:t>2</m:t>
                </m:r>
              </m:sup>
            </m:sSup>
            <m:r>
              <w:rPr>
                <w:rFonts w:ascii="Cambria Math" w:eastAsiaTheme="minorEastAsia" w:hAnsi="Cambria Math" w:cstheme="minorHAnsi"/>
              </w:rPr>
              <m:t>+</m:t>
            </m:r>
            <m:sSup>
              <m:sSupPr>
                <m:ctrlPr>
                  <w:rPr>
                    <w:rFonts w:ascii="Cambria Math" w:eastAsiaTheme="minorEastAsia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 w:cstheme="minorHAnsi"/>
                  </w:rPr>
                  <m:t>2</m:t>
                </m:r>
              </m:sup>
            </m:sSup>
            <m:r>
              <w:rPr>
                <w:rFonts w:ascii="Cambria Math" w:eastAsiaTheme="minorEastAsia" w:hAnsi="Cambria Math" w:cstheme="minorHAnsi"/>
              </w:rPr>
              <m:t>c+</m:t>
            </m:r>
            <m:sSup>
              <m:sSupPr>
                <m:ctrlPr>
                  <w:rPr>
                    <w:rFonts w:ascii="Cambria Math" w:eastAsiaTheme="minorEastAsia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 w:cstheme="minorHAnsi"/>
                  </w:rPr>
                  <m:t>2</m:t>
                </m:r>
              </m:sup>
            </m:sSup>
            <m:r>
              <w:rPr>
                <w:rFonts w:ascii="Cambria Math" w:eastAsiaTheme="minorEastAsia" w:hAnsi="Cambria Math" w:cstheme="minorHAnsi"/>
              </w:rPr>
              <m:t>c-</m:t>
            </m:r>
            <m:sSup>
              <m:sSupPr>
                <m:ctrlPr>
                  <w:rPr>
                    <w:rFonts w:ascii="Cambria Math" w:eastAsiaTheme="minorEastAsia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 w:cstheme="minorHAnsi"/>
                  </w:rPr>
                  <m:t>3</m:t>
                </m:r>
              </m:sup>
            </m:sSup>
            <m:r>
              <w:rPr>
                <w:rFonts w:ascii="Cambria Math" w:eastAsiaTheme="minorEastAsia" w:hAnsi="Cambria Math" w:cstheme="minorHAnsi"/>
              </w:rPr>
              <m:t>-</m:t>
            </m:r>
            <m:sSup>
              <m:sSupPr>
                <m:ctrlPr>
                  <w:rPr>
                    <w:rFonts w:ascii="Cambria Math" w:eastAsiaTheme="minorEastAsia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 w:cstheme="minorHAnsi"/>
                  </w:rPr>
                  <m:t>3</m:t>
                </m:r>
              </m:sup>
            </m:sSup>
            <m:r>
              <w:rPr>
                <w:rFonts w:ascii="Cambria Math" w:eastAsiaTheme="minorEastAsia" w:hAnsi="Cambria Math" w:cstheme="minorHAnsi"/>
              </w:rPr>
              <m:t>-</m:t>
            </m:r>
            <m:sSup>
              <m:sSupPr>
                <m:ctrlPr>
                  <w:rPr>
                    <w:rFonts w:ascii="Cambria Math" w:eastAsiaTheme="minorEastAsia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</w:rPr>
                  <m:t>c</m:t>
                </m:r>
              </m:e>
              <m:sup>
                <m:r>
                  <w:rPr>
                    <w:rFonts w:ascii="Cambria Math" w:eastAsiaTheme="minorEastAsia" w:hAnsi="Cambria Math" w:cstheme="minorHAnsi"/>
                  </w:rPr>
                  <m:t>3</m:t>
                </m:r>
              </m:sup>
            </m:sSup>
            <m:r>
              <w:rPr>
                <w:rFonts w:ascii="Cambria Math" w:eastAsiaTheme="minorEastAsia" w:hAnsi="Cambria Math" w:cstheme="minorHAnsi"/>
              </w:rPr>
              <m:t>-2abc</m:t>
            </m:r>
          </m:e>
        </m:d>
      </m:oMath>
      <w:r w:rsidR="00F67C09">
        <w:rPr>
          <w:rFonts w:eastAsiaTheme="minorEastAsia" w:cstheme="minorHAnsi"/>
        </w:rPr>
        <w:t xml:space="preserve"> </w:t>
      </w:r>
    </w:p>
    <w:p w14:paraId="4268BCDA" w14:textId="5239A0AB" w:rsidR="00F67C09" w:rsidRDefault="00A138D9" w:rsidP="00297510">
      <w:pPr>
        <w:autoSpaceDE w:val="0"/>
        <w:autoSpaceDN w:val="0"/>
        <w:adjustRightInd w:val="0"/>
        <w:spacing w:after="0" w:line="240" w:lineRule="auto"/>
        <w:rPr>
          <w:rFonts w:eastAsiaTheme="minorEastAsia" w:cstheme="minorHAnsi"/>
        </w:rPr>
      </w:pPr>
      <w:r>
        <w:rPr>
          <w:rFonts w:eastAsiaTheme="minorEastAsia" w:cstheme="minorHAnsi"/>
        </w:rPr>
        <w:t xml:space="preserve"> </w:t>
      </w:r>
    </w:p>
    <w:p w14:paraId="67841C2C" w14:textId="52FFABBA" w:rsidR="00A138D9" w:rsidRDefault="004B0CB5" w:rsidP="00297510">
      <w:pPr>
        <w:autoSpaceDE w:val="0"/>
        <w:autoSpaceDN w:val="0"/>
        <w:adjustRightInd w:val="0"/>
        <w:spacing w:after="0" w:line="240" w:lineRule="auto"/>
        <w:rPr>
          <w:rFonts w:eastAsiaTheme="minorEastAsia" w:cstheme="minorHAnsi"/>
        </w:rPr>
      </w:pPr>
      <m:oMath>
        <m:r>
          <w:rPr>
            <w:rFonts w:ascii="Cambria Math" w:hAnsi="Cambria Math" w:cstheme="minorHAnsi"/>
          </w:rPr>
          <m:t>4</m:t>
        </m:r>
        <m:func>
          <m:funcPr>
            <m:ctrlPr>
              <w:rPr>
                <w:rFonts w:ascii="Cambria Math" w:hAnsi="Cambria Math" w:cstheme="minorHAnsi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</w:rPr>
              <m:t>sin</m:t>
            </m:r>
          </m:fName>
          <m:e>
            <m:f>
              <m:fPr>
                <m:ctrlPr>
                  <w:rPr>
                    <w:rFonts w:ascii="Cambria Math" w:hAnsi="Cambria Math" w:cstheme="minorHAnsi"/>
                    <w:i/>
                  </w:rPr>
                </m:ctrlPr>
              </m:fPr>
              <m:num>
                <m:r>
                  <w:rPr>
                    <w:rFonts w:ascii="Cambria Math" w:hAnsi="Cambria Math" w:cstheme="minorHAnsi"/>
                  </w:rPr>
                  <m:t>1</m:t>
                </m:r>
              </m:num>
              <m:den>
                <m:r>
                  <w:rPr>
                    <w:rFonts w:ascii="Cambria Math" w:hAnsi="Cambria Math" w:cstheme="minorHAnsi"/>
                  </w:rPr>
                  <m:t>2</m:t>
                </m:r>
              </m:den>
            </m:f>
            <m:r>
              <w:rPr>
                <w:rFonts w:ascii="Cambria Math" w:hAnsi="Cambria Math" w:cstheme="minorHAnsi"/>
              </w:rPr>
              <m:t>A</m:t>
            </m:r>
          </m:e>
        </m:func>
        <m:func>
          <m:funcPr>
            <m:ctrlPr>
              <w:rPr>
                <w:rFonts w:ascii="Cambria Math" w:eastAsiaTheme="minorEastAsia" w:hAnsi="Cambria Math" w:cstheme="minorHAnsi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theme="minorHAnsi"/>
              </w:rPr>
              <m:t>sin</m:t>
            </m:r>
          </m:fName>
          <m:e>
            <m:f>
              <m:fPr>
                <m:ctrlPr>
                  <w:rPr>
                    <w:rFonts w:ascii="Cambria Math" w:hAnsi="Cambria Math" w:cstheme="minorHAnsi"/>
                    <w:i/>
                  </w:rPr>
                </m:ctrlPr>
              </m:fPr>
              <m:num>
                <m:r>
                  <w:rPr>
                    <w:rFonts w:ascii="Cambria Math" w:hAnsi="Cambria Math" w:cstheme="minorHAnsi"/>
                  </w:rPr>
                  <m:t>1</m:t>
                </m:r>
              </m:num>
              <m:den>
                <m:r>
                  <w:rPr>
                    <w:rFonts w:ascii="Cambria Math" w:hAnsi="Cambria Math" w:cstheme="minorHAnsi"/>
                  </w:rPr>
                  <m:t>2</m:t>
                </m:r>
              </m:den>
            </m:f>
            <m:r>
              <w:rPr>
                <w:rFonts w:ascii="Cambria Math" w:eastAsiaTheme="minorEastAsia" w:hAnsi="Cambria Math" w:cstheme="minorHAnsi"/>
              </w:rPr>
              <m:t>B</m:t>
            </m:r>
          </m:e>
        </m:func>
        <m:func>
          <m:funcPr>
            <m:ctrlPr>
              <w:rPr>
                <w:rFonts w:ascii="Cambria Math" w:eastAsiaTheme="minorEastAsia" w:hAnsi="Cambria Math" w:cstheme="minorHAnsi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theme="minorHAnsi"/>
              </w:rPr>
              <m:t>sin</m:t>
            </m:r>
          </m:fName>
          <m:e>
            <m:f>
              <m:fPr>
                <m:ctrlPr>
                  <w:rPr>
                    <w:rFonts w:ascii="Cambria Math" w:hAnsi="Cambria Math" w:cstheme="minorHAnsi"/>
                    <w:i/>
                  </w:rPr>
                </m:ctrlPr>
              </m:fPr>
              <m:num>
                <m:r>
                  <w:rPr>
                    <w:rFonts w:ascii="Cambria Math" w:hAnsi="Cambria Math" w:cstheme="minorHAnsi"/>
                  </w:rPr>
                  <m:t>1</m:t>
                </m:r>
              </m:num>
              <m:den>
                <m:r>
                  <w:rPr>
                    <w:rFonts w:ascii="Cambria Math" w:hAnsi="Cambria Math" w:cstheme="minorHAnsi"/>
                  </w:rPr>
                  <m:t>2</m:t>
                </m:r>
              </m:den>
            </m:f>
            <m:r>
              <w:rPr>
                <w:rFonts w:ascii="Cambria Math" w:eastAsiaTheme="minorEastAsia" w:hAnsi="Cambria Math" w:cstheme="minorHAnsi"/>
              </w:rPr>
              <m:t>C</m:t>
            </m:r>
          </m:e>
        </m:func>
        <m:r>
          <w:rPr>
            <w:rFonts w:ascii="Cambria Math" w:eastAsiaTheme="minorEastAsia" w:hAnsi="Cambria Math" w:cstheme="minorHAnsi"/>
          </w:rPr>
          <m:t>=</m:t>
        </m:r>
        <m:f>
          <m:fPr>
            <m:ctrlPr>
              <w:rPr>
                <w:rFonts w:ascii="Cambria Math" w:eastAsiaTheme="minorEastAsia" w:hAnsi="Cambria Math" w:cstheme="minorHAnsi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 w:cstheme="minorHAnsi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 w:cstheme="minorHAnsi"/>
              </w:rPr>
              <m:t>2ac</m:t>
            </m:r>
          </m:den>
        </m:f>
        <m:r>
          <w:rPr>
            <w:rFonts w:ascii="Cambria Math" w:eastAsiaTheme="minorEastAsia" w:hAnsi="Cambria Math" w:cstheme="minorHAnsi"/>
          </w:rPr>
          <m:t>+</m:t>
        </m:r>
        <m:f>
          <m:fPr>
            <m:ctrlPr>
              <w:rPr>
                <w:rFonts w:ascii="Cambria Math" w:eastAsiaTheme="minorEastAsia" w:hAnsi="Cambria Math" w:cstheme="minorHAnsi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 w:cstheme="minorHAnsi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 w:cstheme="minorHAnsi"/>
              </w:rPr>
              <m:t>2bc</m:t>
            </m:r>
          </m:den>
        </m:f>
        <m:r>
          <w:rPr>
            <w:rFonts w:ascii="Cambria Math" w:eastAsiaTheme="minorEastAsia" w:hAnsi="Cambria Math" w:cstheme="minorHAnsi"/>
          </w:rPr>
          <m:t>+</m:t>
        </m:r>
        <m:f>
          <m:fPr>
            <m:ctrlPr>
              <w:rPr>
                <w:rFonts w:ascii="Cambria Math" w:eastAsiaTheme="minorEastAsia" w:hAnsi="Cambria Math" w:cstheme="minorHAnsi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</w:rPr>
                  <m:t>c</m:t>
                </m:r>
              </m:e>
              <m:sup>
                <m:r>
                  <w:rPr>
                    <w:rFonts w:ascii="Cambria Math" w:eastAsiaTheme="minorEastAsia" w:hAnsi="Cambria Math" w:cstheme="minorHAnsi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 w:cstheme="minorHAnsi"/>
              </w:rPr>
              <m:t>2bc</m:t>
            </m:r>
          </m:den>
        </m:f>
        <m:r>
          <w:rPr>
            <w:rFonts w:ascii="Cambria Math" w:eastAsiaTheme="minorEastAsia" w:hAnsi="Cambria Math" w:cstheme="minorHAnsi"/>
          </w:rPr>
          <m:t>+</m:t>
        </m:r>
        <m:f>
          <m:fPr>
            <m:ctrlPr>
              <w:rPr>
                <w:rFonts w:ascii="Cambria Math" w:eastAsiaTheme="minorEastAsia" w:hAnsi="Cambria Math" w:cstheme="minorHAnsi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</w:rPr>
                  <m:t>c</m:t>
                </m:r>
              </m:e>
              <m:sup>
                <m:r>
                  <w:rPr>
                    <w:rFonts w:ascii="Cambria Math" w:eastAsiaTheme="minorEastAsia" w:hAnsi="Cambria Math" w:cstheme="minorHAnsi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 w:cstheme="minorHAnsi"/>
              </w:rPr>
              <m:t>2ac</m:t>
            </m:r>
          </m:den>
        </m:f>
        <m:r>
          <w:rPr>
            <w:rFonts w:ascii="Cambria Math" w:eastAsiaTheme="minorEastAsia" w:hAnsi="Cambria Math" w:cstheme="minorHAnsi"/>
          </w:rPr>
          <m:t>+</m:t>
        </m:r>
        <m:f>
          <m:fPr>
            <m:ctrlPr>
              <w:rPr>
                <w:rFonts w:ascii="Cambria Math" w:eastAsiaTheme="minorEastAsia" w:hAnsi="Cambria Math" w:cstheme="minorHAnsi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 w:cstheme="minorHAnsi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 w:cstheme="minorHAnsi"/>
              </w:rPr>
              <m:t>2ab</m:t>
            </m:r>
          </m:den>
        </m:f>
        <m:r>
          <w:rPr>
            <w:rFonts w:ascii="Cambria Math" w:eastAsiaTheme="minorEastAsia" w:hAnsi="Cambria Math" w:cstheme="minorHAnsi"/>
          </w:rPr>
          <m:t>+</m:t>
        </m:r>
        <m:f>
          <m:fPr>
            <m:ctrlPr>
              <w:rPr>
                <w:rFonts w:ascii="Cambria Math" w:eastAsiaTheme="minorEastAsia" w:hAnsi="Cambria Math" w:cstheme="minorHAnsi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 w:cstheme="minorHAnsi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 w:cstheme="minorHAnsi"/>
              </w:rPr>
              <m:t>2ab</m:t>
            </m:r>
          </m:den>
        </m:f>
        <m:r>
          <w:rPr>
            <w:rFonts w:ascii="Cambria Math" w:eastAsiaTheme="minorEastAsia" w:hAnsi="Cambria Math" w:cstheme="minorHAnsi"/>
          </w:rPr>
          <m:t>-</m:t>
        </m:r>
        <m:f>
          <m:fPr>
            <m:ctrlPr>
              <w:rPr>
                <w:rFonts w:ascii="Cambria Math" w:eastAsiaTheme="minorEastAsia" w:hAnsi="Cambria Math" w:cstheme="minorHAnsi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 w:cstheme="minorHAnsi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 w:cstheme="minorHAnsi"/>
              </w:rPr>
              <m:t>2bc</m:t>
            </m:r>
          </m:den>
        </m:f>
        <m:r>
          <w:rPr>
            <w:rFonts w:ascii="Cambria Math" w:eastAsiaTheme="minorEastAsia" w:hAnsi="Cambria Math" w:cstheme="minorHAnsi"/>
          </w:rPr>
          <m:t>-</m:t>
        </m:r>
        <m:f>
          <m:fPr>
            <m:ctrlPr>
              <w:rPr>
                <w:rFonts w:ascii="Cambria Math" w:eastAsiaTheme="minorEastAsia" w:hAnsi="Cambria Math" w:cstheme="minorHAnsi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 w:cstheme="minorHAnsi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 w:cstheme="minorHAnsi"/>
              </w:rPr>
              <m:t>2ac</m:t>
            </m:r>
          </m:den>
        </m:f>
        <m:r>
          <w:rPr>
            <w:rFonts w:ascii="Cambria Math" w:eastAsiaTheme="minorEastAsia" w:hAnsi="Cambria Math" w:cstheme="minorHAnsi"/>
          </w:rPr>
          <m:t>-</m:t>
        </m:r>
        <m:f>
          <m:fPr>
            <m:ctrlPr>
              <w:rPr>
                <w:rFonts w:ascii="Cambria Math" w:eastAsiaTheme="minorEastAsia" w:hAnsi="Cambria Math" w:cstheme="minorHAnsi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</w:rPr>
                  <m:t>c</m:t>
                </m:r>
              </m:e>
              <m:sup>
                <m:r>
                  <w:rPr>
                    <w:rFonts w:ascii="Cambria Math" w:eastAsiaTheme="minorEastAsia" w:hAnsi="Cambria Math" w:cstheme="minorHAnsi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 w:cstheme="minorHAnsi"/>
              </w:rPr>
              <m:t>2ab</m:t>
            </m:r>
          </m:den>
        </m:f>
        <m:r>
          <w:rPr>
            <w:rFonts w:ascii="Cambria Math" w:eastAsiaTheme="minorEastAsia" w:hAnsi="Cambria Math" w:cstheme="minorHAnsi"/>
          </w:rPr>
          <m:t>-1</m:t>
        </m:r>
      </m:oMath>
      <w:r w:rsidR="00A138D9">
        <w:rPr>
          <w:rFonts w:eastAsiaTheme="minorEastAsia" w:cstheme="minorHAnsi"/>
        </w:rPr>
        <w:t xml:space="preserve"> </w:t>
      </w:r>
    </w:p>
    <w:p w14:paraId="75D90966" w14:textId="2F303593" w:rsidR="00F67C09" w:rsidRDefault="004B0CB5" w:rsidP="0029751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eastAsiaTheme="minorEastAsia" w:cstheme="minorHAnsi"/>
        </w:rPr>
        <w:t xml:space="preserve"> </w:t>
      </w:r>
    </w:p>
    <w:p w14:paraId="15096616" w14:textId="6F52A881" w:rsidR="004962B8" w:rsidRDefault="00A138D9" w:rsidP="0029751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m:oMath>
        <m:r>
          <w:rPr>
            <w:rFonts w:ascii="Cambria Math" w:hAnsi="Cambria Math" w:cstheme="minorHAnsi"/>
          </w:rPr>
          <m:t>4</m:t>
        </m:r>
        <m:func>
          <m:funcPr>
            <m:ctrlPr>
              <w:rPr>
                <w:rFonts w:ascii="Cambria Math" w:hAnsi="Cambria Math" w:cstheme="minorHAnsi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</w:rPr>
              <m:t>sin</m:t>
            </m:r>
          </m:fName>
          <m:e>
            <m:f>
              <m:fPr>
                <m:ctrlPr>
                  <w:rPr>
                    <w:rFonts w:ascii="Cambria Math" w:hAnsi="Cambria Math" w:cstheme="minorHAnsi"/>
                    <w:i/>
                  </w:rPr>
                </m:ctrlPr>
              </m:fPr>
              <m:num>
                <m:r>
                  <w:rPr>
                    <w:rFonts w:ascii="Cambria Math" w:hAnsi="Cambria Math" w:cstheme="minorHAnsi"/>
                  </w:rPr>
                  <m:t>1</m:t>
                </m:r>
              </m:num>
              <m:den>
                <m:r>
                  <w:rPr>
                    <w:rFonts w:ascii="Cambria Math" w:hAnsi="Cambria Math" w:cstheme="minorHAnsi"/>
                  </w:rPr>
                  <m:t>2</m:t>
                </m:r>
              </m:den>
            </m:f>
            <m:r>
              <w:rPr>
                <w:rFonts w:ascii="Cambria Math" w:hAnsi="Cambria Math" w:cstheme="minorHAnsi"/>
              </w:rPr>
              <m:t>A</m:t>
            </m:r>
          </m:e>
        </m:func>
        <m:func>
          <m:funcPr>
            <m:ctrlPr>
              <w:rPr>
                <w:rFonts w:ascii="Cambria Math" w:eastAsiaTheme="minorEastAsia" w:hAnsi="Cambria Math" w:cstheme="minorHAnsi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theme="minorHAnsi"/>
              </w:rPr>
              <m:t>sin</m:t>
            </m:r>
          </m:fName>
          <m:e>
            <m:f>
              <m:fPr>
                <m:ctrlPr>
                  <w:rPr>
                    <w:rFonts w:ascii="Cambria Math" w:hAnsi="Cambria Math" w:cstheme="minorHAnsi"/>
                    <w:i/>
                  </w:rPr>
                </m:ctrlPr>
              </m:fPr>
              <m:num>
                <m:r>
                  <w:rPr>
                    <w:rFonts w:ascii="Cambria Math" w:hAnsi="Cambria Math" w:cstheme="minorHAnsi"/>
                  </w:rPr>
                  <m:t>1</m:t>
                </m:r>
              </m:num>
              <m:den>
                <m:r>
                  <w:rPr>
                    <w:rFonts w:ascii="Cambria Math" w:hAnsi="Cambria Math" w:cstheme="minorHAnsi"/>
                  </w:rPr>
                  <m:t>2</m:t>
                </m:r>
              </m:den>
            </m:f>
            <m:r>
              <w:rPr>
                <w:rFonts w:ascii="Cambria Math" w:eastAsiaTheme="minorEastAsia" w:hAnsi="Cambria Math" w:cstheme="minorHAnsi"/>
              </w:rPr>
              <m:t>B</m:t>
            </m:r>
          </m:e>
        </m:func>
        <m:func>
          <m:funcPr>
            <m:ctrlPr>
              <w:rPr>
                <w:rFonts w:ascii="Cambria Math" w:eastAsiaTheme="minorEastAsia" w:hAnsi="Cambria Math" w:cstheme="minorHAnsi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theme="minorHAnsi"/>
              </w:rPr>
              <m:t>sin</m:t>
            </m:r>
          </m:fName>
          <m:e>
            <m:f>
              <m:fPr>
                <m:ctrlPr>
                  <w:rPr>
                    <w:rFonts w:ascii="Cambria Math" w:hAnsi="Cambria Math" w:cstheme="minorHAnsi"/>
                    <w:i/>
                  </w:rPr>
                </m:ctrlPr>
              </m:fPr>
              <m:num>
                <m:r>
                  <w:rPr>
                    <w:rFonts w:ascii="Cambria Math" w:hAnsi="Cambria Math" w:cstheme="minorHAnsi"/>
                  </w:rPr>
                  <m:t>1</m:t>
                </m:r>
              </m:num>
              <m:den>
                <m:r>
                  <w:rPr>
                    <w:rFonts w:ascii="Cambria Math" w:hAnsi="Cambria Math" w:cstheme="minorHAnsi"/>
                  </w:rPr>
                  <m:t>2</m:t>
                </m:r>
              </m:den>
            </m:f>
            <m:r>
              <w:rPr>
                <w:rFonts w:ascii="Cambria Math" w:eastAsiaTheme="minorEastAsia" w:hAnsi="Cambria Math" w:cstheme="minorHAnsi"/>
              </w:rPr>
              <m:t>C</m:t>
            </m:r>
          </m:e>
        </m:func>
        <m:r>
          <w:rPr>
            <w:rFonts w:ascii="Cambria Math" w:eastAsiaTheme="minorEastAsia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b</m:t>
                </m:r>
              </m:e>
              <m:sup>
                <m:r>
                  <w:rPr>
                    <w:rFonts w:ascii="Cambria Math" w:hAnsi="Cambria Math" w:cstheme="minorHAnsi"/>
                  </w:rPr>
                  <m:t>2</m:t>
                </m:r>
              </m:sup>
            </m:sSup>
            <m:r>
              <w:rPr>
                <w:rFonts w:ascii="Cambria Math" w:hAnsi="Cambria Math" w:cstheme="minorHAnsi"/>
              </w:rPr>
              <m:t>+</m:t>
            </m:r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c</m:t>
                </m:r>
              </m:e>
              <m:sup>
                <m:r>
                  <w:rPr>
                    <w:rFonts w:ascii="Cambria Math" w:hAnsi="Cambria Math" w:cstheme="minorHAnsi"/>
                  </w:rPr>
                  <m:t>2</m:t>
                </m:r>
              </m:sup>
            </m:sSup>
            <m:r>
              <w:rPr>
                <w:rFonts w:ascii="Cambria Math" w:hAnsi="Cambria Math" w:cstheme="minorHAnsi"/>
              </w:rPr>
              <m:t>-</m:t>
            </m:r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a</m:t>
                </m:r>
              </m:e>
              <m:sup>
                <m:r>
                  <w:rPr>
                    <w:rFonts w:ascii="Cambria Math" w:hAnsi="Cambria Math" w:cstheme="minorHAnsi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theme="minorHAnsi"/>
              </w:rPr>
              <m:t>2bc</m:t>
            </m:r>
          </m:den>
        </m:f>
        <m:r>
          <w:rPr>
            <w:rFonts w:ascii="Cambria Math" w:eastAsiaTheme="minorEastAsia" w:hAnsi="Cambria Math" w:cstheme="minorHAnsi"/>
          </w:rPr>
          <m:t>+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a</m:t>
                </m:r>
              </m:e>
              <m:sup>
                <m:r>
                  <w:rPr>
                    <w:rFonts w:ascii="Cambria Math" w:hAnsi="Cambria Math" w:cstheme="minorHAnsi"/>
                  </w:rPr>
                  <m:t>2</m:t>
                </m:r>
              </m:sup>
            </m:sSup>
            <m:r>
              <w:rPr>
                <w:rFonts w:ascii="Cambria Math" w:hAnsi="Cambria Math" w:cstheme="minorHAnsi"/>
              </w:rPr>
              <m:t>+</m:t>
            </m:r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c</m:t>
                </m:r>
              </m:e>
              <m:sup>
                <m:r>
                  <w:rPr>
                    <w:rFonts w:ascii="Cambria Math" w:hAnsi="Cambria Math" w:cstheme="minorHAnsi"/>
                  </w:rPr>
                  <m:t>2</m:t>
                </m:r>
              </m:sup>
            </m:sSup>
            <m:r>
              <w:rPr>
                <w:rFonts w:ascii="Cambria Math" w:hAnsi="Cambria Math" w:cstheme="minorHAnsi"/>
              </w:rPr>
              <m:t>-</m:t>
            </m:r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b</m:t>
                </m:r>
              </m:e>
              <m:sup>
                <m:r>
                  <w:rPr>
                    <w:rFonts w:ascii="Cambria Math" w:hAnsi="Cambria Math" w:cstheme="minorHAnsi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theme="minorHAnsi"/>
              </w:rPr>
              <m:t>2ac</m:t>
            </m:r>
          </m:den>
        </m:f>
        <m:r>
          <w:rPr>
            <w:rFonts w:ascii="Cambria Math" w:eastAsiaTheme="minorEastAsia" w:hAnsi="Cambria Math" w:cstheme="minorHAnsi"/>
          </w:rPr>
          <m:t>+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a</m:t>
                </m:r>
              </m:e>
              <m:sup>
                <m:r>
                  <w:rPr>
                    <w:rFonts w:ascii="Cambria Math" w:hAnsi="Cambria Math" w:cstheme="minorHAnsi"/>
                  </w:rPr>
                  <m:t>2</m:t>
                </m:r>
              </m:sup>
            </m:sSup>
            <m:r>
              <w:rPr>
                <w:rFonts w:ascii="Cambria Math" w:hAnsi="Cambria Math" w:cstheme="minorHAnsi"/>
              </w:rPr>
              <m:t>+</m:t>
            </m:r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b</m:t>
                </m:r>
              </m:e>
              <m:sup>
                <m:r>
                  <w:rPr>
                    <w:rFonts w:ascii="Cambria Math" w:hAnsi="Cambria Math" w:cstheme="minorHAnsi"/>
                  </w:rPr>
                  <m:t>2</m:t>
                </m:r>
              </m:sup>
            </m:sSup>
            <m:r>
              <w:rPr>
                <w:rFonts w:ascii="Cambria Math" w:hAnsi="Cambria Math" w:cstheme="minorHAnsi"/>
              </w:rPr>
              <m:t>-</m:t>
            </m:r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c</m:t>
                </m:r>
              </m:e>
              <m:sup>
                <m:r>
                  <w:rPr>
                    <w:rFonts w:ascii="Cambria Math" w:hAnsi="Cambria Math" w:cstheme="minorHAnsi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theme="minorHAnsi"/>
              </w:rPr>
              <m:t>2ab</m:t>
            </m:r>
          </m:den>
        </m:f>
        <m:r>
          <w:rPr>
            <w:rFonts w:ascii="Cambria Math" w:eastAsiaTheme="minorEastAsia" w:hAnsi="Cambria Math" w:cstheme="minorHAnsi"/>
          </w:rPr>
          <m:t>-1</m:t>
        </m:r>
      </m:oMath>
      <w:r w:rsidR="00F24780">
        <w:rPr>
          <w:rFonts w:cstheme="minorHAnsi"/>
        </w:rPr>
        <w:t xml:space="preserve"> </w:t>
      </w:r>
    </w:p>
    <w:p w14:paraId="29AF6D82" w14:textId="4A08E154" w:rsidR="00A138D9" w:rsidRDefault="00A138D9" w:rsidP="0029751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1B929D5" w14:textId="5117538D" w:rsidR="00A138D9" w:rsidRPr="00A138D9" w:rsidRDefault="00A138D9" w:rsidP="00297510">
      <w:pPr>
        <w:autoSpaceDE w:val="0"/>
        <w:autoSpaceDN w:val="0"/>
        <w:adjustRightInd w:val="0"/>
        <w:spacing w:after="0" w:line="240" w:lineRule="auto"/>
        <w:rPr>
          <w:rFonts w:eastAsiaTheme="minorEastAsia" w:cstheme="minorHAnsi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>4</m:t>
          </m:r>
          <m:func>
            <m:funcPr>
              <m:ctrlPr>
                <w:rPr>
                  <w:rFonts w:ascii="Cambria Math" w:hAnsi="Cambria Math" w:cstheme="minorHAnsi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theme="minorHAnsi"/>
                </w:rPr>
                <m:t>sin</m:t>
              </m:r>
            </m:fName>
            <m:e>
              <m:f>
                <m:fPr>
                  <m:ctrlPr>
                    <w:rPr>
                      <w:rFonts w:ascii="Cambria Math" w:hAnsi="Cambria Math" w:cstheme="minorHAnsi"/>
                      <w:i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inorHAnsi"/>
                    </w:rPr>
                    <m:t>2</m:t>
                  </m:r>
                </m:den>
              </m:f>
              <m:r>
                <w:rPr>
                  <w:rFonts w:ascii="Cambria Math" w:hAnsi="Cambria Math" w:cstheme="minorHAnsi"/>
                </w:rPr>
                <m:t>A</m:t>
              </m:r>
            </m:e>
          </m:func>
          <m:func>
            <m:funcPr>
              <m:ctrlPr>
                <w:rPr>
                  <w:rFonts w:ascii="Cambria Math" w:eastAsiaTheme="minorEastAsia" w:hAnsi="Cambria Math" w:cstheme="minorHAnsi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theme="minorHAnsi"/>
                </w:rPr>
                <m:t>sin</m:t>
              </m:r>
            </m:fName>
            <m:e>
              <m:f>
                <m:fPr>
                  <m:ctrlPr>
                    <w:rPr>
                      <w:rFonts w:ascii="Cambria Math" w:hAnsi="Cambria Math" w:cstheme="minorHAnsi"/>
                      <w:i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inorHAnsi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 w:cstheme="minorHAnsi"/>
                </w:rPr>
                <m:t>B</m:t>
              </m:r>
            </m:e>
          </m:func>
          <m:func>
            <m:funcPr>
              <m:ctrlPr>
                <w:rPr>
                  <w:rFonts w:ascii="Cambria Math" w:eastAsiaTheme="minorEastAsia" w:hAnsi="Cambria Math" w:cstheme="minorHAnsi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theme="minorHAnsi"/>
                </w:rPr>
                <m:t>sin</m:t>
              </m:r>
            </m:fName>
            <m:e>
              <m:f>
                <m:fPr>
                  <m:ctrlPr>
                    <w:rPr>
                      <w:rFonts w:ascii="Cambria Math" w:hAnsi="Cambria Math" w:cstheme="minorHAnsi"/>
                      <w:i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inorHAnsi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 w:cstheme="minorHAnsi"/>
                </w:rPr>
                <m:t>C</m:t>
              </m:r>
            </m:e>
          </m:func>
          <m:r>
            <w:rPr>
              <w:rFonts w:ascii="Cambria Math" w:eastAsiaTheme="minorEastAsia" w:hAnsi="Cambria Math" w:cstheme="minorHAnsi"/>
            </w:rPr>
            <m:t>=</m:t>
          </m:r>
          <m:func>
            <m:funcPr>
              <m:ctrlPr>
                <w:rPr>
                  <w:rFonts w:ascii="Cambria Math" w:eastAsiaTheme="minorEastAsia" w:hAnsi="Cambria Math" w:cstheme="minorHAnsi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theme="minorHAnsi"/>
                </w:rPr>
                <m:t>cos</m:t>
              </m:r>
            </m:fName>
            <m:e>
              <m:r>
                <w:rPr>
                  <w:rFonts w:ascii="Cambria Math" w:eastAsiaTheme="minorEastAsia" w:hAnsi="Cambria Math" w:cstheme="minorHAnsi"/>
                </w:rPr>
                <m:t>A</m:t>
              </m:r>
            </m:e>
          </m:func>
          <m:r>
            <w:rPr>
              <w:rFonts w:ascii="Cambria Math" w:eastAsiaTheme="minorEastAsia" w:hAnsi="Cambria Math" w:cstheme="minorHAnsi"/>
            </w:rPr>
            <m:t>+</m:t>
          </m:r>
          <m:func>
            <m:funcPr>
              <m:ctrlPr>
                <w:rPr>
                  <w:rFonts w:ascii="Cambria Math" w:eastAsiaTheme="minorEastAsia" w:hAnsi="Cambria Math" w:cstheme="minorHAnsi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theme="minorHAnsi"/>
                </w:rPr>
                <m:t>cos</m:t>
              </m:r>
            </m:fName>
            <m:e>
              <m:r>
                <w:rPr>
                  <w:rFonts w:ascii="Cambria Math" w:eastAsiaTheme="minorEastAsia" w:hAnsi="Cambria Math" w:cstheme="minorHAnsi"/>
                </w:rPr>
                <m:t>B</m:t>
              </m:r>
            </m:e>
          </m:func>
          <m:r>
            <w:rPr>
              <w:rFonts w:ascii="Cambria Math" w:eastAsiaTheme="minorEastAsia" w:hAnsi="Cambria Math" w:cstheme="minorHAnsi"/>
            </w:rPr>
            <m:t>+</m:t>
          </m:r>
          <m:func>
            <m:funcPr>
              <m:ctrlPr>
                <w:rPr>
                  <w:rFonts w:ascii="Cambria Math" w:eastAsiaTheme="minorEastAsia" w:hAnsi="Cambria Math" w:cstheme="minorHAnsi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theme="minorHAnsi"/>
                </w:rPr>
                <m:t>cos</m:t>
              </m:r>
            </m:fName>
            <m:e>
              <m:r>
                <w:rPr>
                  <w:rFonts w:ascii="Cambria Math" w:eastAsiaTheme="minorEastAsia" w:hAnsi="Cambria Math" w:cstheme="minorHAnsi"/>
                </w:rPr>
                <m:t>C</m:t>
              </m:r>
            </m:e>
          </m:func>
          <m:r>
            <w:rPr>
              <w:rFonts w:ascii="Cambria Math" w:eastAsiaTheme="minorEastAsia" w:hAnsi="Cambria Math" w:cstheme="minorHAnsi"/>
            </w:rPr>
            <m:t>-1</m:t>
          </m:r>
        </m:oMath>
      </m:oMathPara>
    </w:p>
    <w:p w14:paraId="51B987B0" w14:textId="55975303" w:rsidR="00A138D9" w:rsidRDefault="00A138D9" w:rsidP="00297510">
      <w:pPr>
        <w:autoSpaceDE w:val="0"/>
        <w:autoSpaceDN w:val="0"/>
        <w:adjustRightInd w:val="0"/>
        <w:spacing w:after="0" w:line="240" w:lineRule="auto"/>
        <w:rPr>
          <w:rFonts w:eastAsiaTheme="minorEastAsia" w:cstheme="minorHAnsi"/>
        </w:rPr>
      </w:pPr>
    </w:p>
    <w:p w14:paraId="29587F65" w14:textId="67DC4275" w:rsidR="00A138D9" w:rsidRPr="00BF5055" w:rsidRDefault="00D67AE6" w:rsidP="0029751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eastAsiaTheme="minorEastAsia" w:hAnsi="Cambria Math" w:cstheme="minorHAnsi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theme="minorHAnsi"/>
                </w:rPr>
                <m:t>cos</m:t>
              </m:r>
            </m:fName>
            <m:e>
              <m:r>
                <w:rPr>
                  <w:rFonts w:ascii="Cambria Math" w:eastAsiaTheme="minorEastAsia" w:hAnsi="Cambria Math" w:cstheme="minorHAnsi"/>
                </w:rPr>
                <m:t>A</m:t>
              </m:r>
            </m:e>
          </m:func>
          <m:r>
            <w:rPr>
              <w:rFonts w:ascii="Cambria Math" w:eastAsiaTheme="minorEastAsia" w:hAnsi="Cambria Math" w:cstheme="minorHAnsi"/>
            </w:rPr>
            <m:t>+</m:t>
          </m:r>
          <m:func>
            <m:funcPr>
              <m:ctrlPr>
                <w:rPr>
                  <w:rFonts w:ascii="Cambria Math" w:eastAsiaTheme="minorEastAsia" w:hAnsi="Cambria Math" w:cstheme="minorHAnsi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theme="minorHAnsi"/>
                </w:rPr>
                <m:t>cos</m:t>
              </m:r>
            </m:fName>
            <m:e>
              <m:r>
                <w:rPr>
                  <w:rFonts w:ascii="Cambria Math" w:eastAsiaTheme="minorEastAsia" w:hAnsi="Cambria Math" w:cstheme="minorHAnsi"/>
                </w:rPr>
                <m:t>B</m:t>
              </m:r>
            </m:e>
          </m:func>
          <m:r>
            <w:rPr>
              <w:rFonts w:ascii="Cambria Math" w:eastAsiaTheme="minorEastAsia" w:hAnsi="Cambria Math" w:cstheme="minorHAnsi"/>
            </w:rPr>
            <m:t>+</m:t>
          </m:r>
          <m:func>
            <m:funcPr>
              <m:ctrlPr>
                <w:rPr>
                  <w:rFonts w:ascii="Cambria Math" w:eastAsiaTheme="minorEastAsia" w:hAnsi="Cambria Math" w:cstheme="minorHAnsi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theme="minorHAnsi"/>
                </w:rPr>
                <m:t>cos</m:t>
              </m:r>
            </m:fName>
            <m:e>
              <m:r>
                <w:rPr>
                  <w:rFonts w:ascii="Cambria Math" w:eastAsiaTheme="minorEastAsia" w:hAnsi="Cambria Math" w:cstheme="minorHAnsi"/>
                </w:rPr>
                <m:t>C</m:t>
              </m:r>
            </m:e>
          </m:func>
          <m:r>
            <w:rPr>
              <w:rFonts w:ascii="Cambria Math" w:eastAsiaTheme="minorEastAsia" w:hAnsi="Cambria Math" w:cstheme="minorHAnsi"/>
            </w:rPr>
            <m:t>=1+</m:t>
          </m:r>
          <m:r>
            <w:rPr>
              <w:rFonts w:ascii="Cambria Math" w:hAnsi="Cambria Math" w:cstheme="minorHAnsi"/>
            </w:rPr>
            <m:t>4</m:t>
          </m:r>
          <m:func>
            <m:funcPr>
              <m:ctrlPr>
                <w:rPr>
                  <w:rFonts w:ascii="Cambria Math" w:hAnsi="Cambria Math" w:cstheme="minorHAnsi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theme="minorHAnsi"/>
                </w:rPr>
                <m:t>sin</m:t>
              </m:r>
            </m:fName>
            <m:e>
              <m:f>
                <m:fPr>
                  <m:ctrlPr>
                    <w:rPr>
                      <w:rFonts w:ascii="Cambria Math" w:hAnsi="Cambria Math" w:cstheme="minorHAnsi"/>
                      <w:i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inorHAnsi"/>
                    </w:rPr>
                    <m:t>2</m:t>
                  </m:r>
                </m:den>
              </m:f>
              <m:r>
                <w:rPr>
                  <w:rFonts w:ascii="Cambria Math" w:hAnsi="Cambria Math" w:cstheme="minorHAnsi"/>
                </w:rPr>
                <m:t>A</m:t>
              </m:r>
            </m:e>
          </m:func>
          <m:func>
            <m:funcPr>
              <m:ctrlPr>
                <w:rPr>
                  <w:rFonts w:ascii="Cambria Math" w:eastAsiaTheme="minorEastAsia" w:hAnsi="Cambria Math" w:cstheme="minorHAnsi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theme="minorHAnsi"/>
                </w:rPr>
                <m:t>sin</m:t>
              </m:r>
            </m:fName>
            <m:e>
              <m:f>
                <m:fPr>
                  <m:ctrlPr>
                    <w:rPr>
                      <w:rFonts w:ascii="Cambria Math" w:hAnsi="Cambria Math" w:cstheme="minorHAnsi"/>
                      <w:i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inorHAnsi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 w:cstheme="minorHAnsi"/>
                </w:rPr>
                <m:t>B</m:t>
              </m:r>
            </m:e>
          </m:func>
          <m:func>
            <m:funcPr>
              <m:ctrlPr>
                <w:rPr>
                  <w:rFonts w:ascii="Cambria Math" w:eastAsiaTheme="minorEastAsia" w:hAnsi="Cambria Math" w:cstheme="minorHAnsi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theme="minorHAnsi"/>
                </w:rPr>
                <m:t>sin</m:t>
              </m:r>
            </m:fName>
            <m:e>
              <m:f>
                <m:fPr>
                  <m:ctrlPr>
                    <w:rPr>
                      <w:rFonts w:ascii="Cambria Math" w:hAnsi="Cambria Math" w:cstheme="minorHAnsi"/>
                      <w:i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inorHAnsi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 w:cstheme="minorHAnsi"/>
                </w:rPr>
                <m:t>C</m:t>
              </m:r>
            </m:e>
          </m:func>
        </m:oMath>
      </m:oMathPara>
    </w:p>
    <w:p w14:paraId="74BD3F43" w14:textId="77777777" w:rsidR="00034408" w:rsidRDefault="00034408" w:rsidP="00630795">
      <w:pPr>
        <w:autoSpaceDE w:val="0"/>
        <w:autoSpaceDN w:val="0"/>
        <w:adjustRightInd w:val="0"/>
        <w:spacing w:after="0" w:line="240" w:lineRule="auto"/>
        <w:rPr>
          <w:rFonts w:cstheme="minorHAnsi"/>
          <w:lang w:val="en"/>
        </w:rPr>
      </w:pPr>
    </w:p>
    <w:p w14:paraId="3DA8AF98" w14:textId="72EBC4B6" w:rsidR="00034408" w:rsidRPr="00530154" w:rsidRDefault="00034408" w:rsidP="0063079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ED7D31" w:themeColor="accent2"/>
          <w:lang w:val="en"/>
        </w:rPr>
      </w:pPr>
      <w:r w:rsidRPr="00530154">
        <w:rPr>
          <w:rFonts w:cstheme="minorHAnsi"/>
          <w:b/>
          <w:bCs/>
          <w:color w:val="ED7D31" w:themeColor="accent2"/>
          <w:sz w:val="28"/>
          <w:szCs w:val="28"/>
          <w:lang w:val="en"/>
        </w:rPr>
        <w:lastRenderedPageBreak/>
        <w:t xml:space="preserve">Exercise </w:t>
      </w:r>
      <w:r w:rsidR="0044354B" w:rsidRPr="00530154">
        <w:rPr>
          <w:rFonts w:cstheme="minorHAnsi"/>
          <w:b/>
          <w:bCs/>
          <w:color w:val="ED7D31" w:themeColor="accent2"/>
          <w:sz w:val="28"/>
          <w:szCs w:val="28"/>
          <w:lang w:val="en"/>
        </w:rPr>
        <w:t>1</w:t>
      </w:r>
    </w:p>
    <w:p w14:paraId="59E66065" w14:textId="77777777" w:rsidR="0044354B" w:rsidRPr="0044354B" w:rsidRDefault="0044354B" w:rsidP="00630795">
      <w:pPr>
        <w:autoSpaceDE w:val="0"/>
        <w:autoSpaceDN w:val="0"/>
        <w:adjustRightInd w:val="0"/>
        <w:spacing w:after="0" w:line="240" w:lineRule="auto"/>
        <w:rPr>
          <w:rFonts w:cstheme="minorHAnsi"/>
          <w:lang w:val="en"/>
        </w:rPr>
      </w:pPr>
    </w:p>
    <w:p w14:paraId="24360D50" w14:textId="77777777" w:rsidR="008F7FB8" w:rsidRDefault="0044354B" w:rsidP="005E5DC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</w:rPr>
      </w:pPr>
      <m:oMath>
        <m:r>
          <w:rPr>
            <w:rFonts w:ascii="Cambria Math" w:hAnsi="Cambria Math" w:cstheme="minorHAnsi"/>
          </w:rPr>
          <m:t>AB=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n</m:t>
            </m:r>
          </m:e>
          <m:sup>
            <m:r>
              <w:rPr>
                <w:rFonts w:ascii="Cambria Math" w:hAnsi="Cambria Math" w:cstheme="minorHAnsi"/>
              </w:rPr>
              <m:t>2</m:t>
            </m:r>
          </m:sup>
        </m:sSup>
        <m:r>
          <w:rPr>
            <w:rFonts w:ascii="Cambria Math" w:hAnsi="Cambria Math" w:cstheme="minorHAnsi"/>
          </w:rPr>
          <m:t>-1</m:t>
        </m:r>
      </m:oMath>
      <w:r w:rsidR="00CC7CAE">
        <w:rPr>
          <w:rFonts w:asciiTheme="minorHAnsi" w:hAnsiTheme="minorHAnsi" w:cstheme="minorHAnsi"/>
        </w:rPr>
        <w:t xml:space="preserve">, </w:t>
      </w:r>
      <m:oMath>
        <m:r>
          <w:rPr>
            <w:rFonts w:ascii="Cambria Math" w:hAnsi="Cambria Math" w:cstheme="minorHAnsi"/>
          </w:rPr>
          <m:t>BC=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n</m:t>
            </m:r>
          </m:e>
          <m:sup>
            <m:r>
              <w:rPr>
                <w:rFonts w:ascii="Cambria Math" w:hAnsi="Cambria Math" w:cstheme="minorHAnsi"/>
              </w:rPr>
              <m:t>2</m:t>
            </m:r>
          </m:sup>
        </m:sSup>
        <m:r>
          <w:rPr>
            <w:rFonts w:ascii="Cambria Math" w:hAnsi="Cambria Math" w:cstheme="minorHAnsi"/>
          </w:rPr>
          <m:t>-n+1</m:t>
        </m:r>
      </m:oMath>
      <w:r w:rsidR="00CC7CAE">
        <w:rPr>
          <w:rFonts w:asciiTheme="minorHAnsi" w:hAnsiTheme="minorHAnsi" w:cstheme="minorHAnsi"/>
        </w:rPr>
        <w:t xml:space="preserve">, </w:t>
      </w:r>
      <m:oMath>
        <m:r>
          <w:rPr>
            <w:rFonts w:ascii="Cambria Math" w:hAnsi="Cambria Math" w:cstheme="minorHAnsi"/>
          </w:rPr>
          <m:t>AC=n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n-2</m:t>
            </m:r>
          </m:e>
        </m:d>
      </m:oMath>
    </w:p>
    <w:p w14:paraId="29AF5D5D" w14:textId="77777777" w:rsidR="008F7FB8" w:rsidRDefault="008F7FB8" w:rsidP="008F7FB8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</w:rPr>
      </w:pPr>
    </w:p>
    <w:p w14:paraId="064D51C8" w14:textId="77777777" w:rsidR="008F7FB8" w:rsidRDefault="008F7FB8" w:rsidP="008F7FB8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Using the cosine rule</w:t>
      </w:r>
    </w:p>
    <w:p w14:paraId="474B2BA0" w14:textId="77777777" w:rsidR="008F7FB8" w:rsidRDefault="008F7FB8" w:rsidP="008F7FB8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</w:rPr>
      </w:pPr>
    </w:p>
    <w:p w14:paraId="7BF047AD" w14:textId="5F4CBCB6" w:rsidR="008F7FB8" w:rsidRDefault="00D67AE6" w:rsidP="008F7FB8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</w:rPr>
      </w:pPr>
      <m:oMath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 w:cstheme="minorHAnsi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n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inorHAnsi"/>
                  </w:rPr>
                  <m:t>-n+1</m:t>
                </m:r>
              </m:e>
            </m:d>
          </m:e>
          <m:sup>
            <m:r>
              <w:rPr>
                <w:rFonts w:ascii="Cambria Math" w:hAnsi="Cambria Math" w:cstheme="minorHAnsi"/>
              </w:rPr>
              <m:t>2</m:t>
            </m:r>
          </m:sup>
        </m:sSup>
        <m:r>
          <w:rPr>
            <w:rFonts w:ascii="Cambria Math" w:hAnsi="Cambria Math" w:cstheme="minorHAnsi"/>
          </w:rPr>
          <m:t>=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 w:cstheme="minorHAnsi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n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inorHAnsi"/>
                  </w:rPr>
                  <m:t>-1</m:t>
                </m:r>
              </m:e>
            </m:d>
          </m:e>
          <m:sup>
            <m:r>
              <w:rPr>
                <w:rFonts w:ascii="Cambria Math" w:hAnsi="Cambria Math" w:cstheme="minorHAnsi"/>
              </w:rPr>
              <m:t>2</m:t>
            </m:r>
          </m:sup>
        </m:sSup>
        <m:r>
          <w:rPr>
            <w:rFonts w:ascii="Cambria Math" w:hAnsi="Cambria Math" w:cstheme="minorHAnsi"/>
          </w:rPr>
          <m:t>+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n</m:t>
            </m:r>
          </m:e>
          <m:sup>
            <m:r>
              <w:rPr>
                <w:rFonts w:ascii="Cambria Math" w:hAnsi="Cambria Math" w:cstheme="minorHAnsi"/>
              </w:rPr>
              <m:t>2</m:t>
            </m:r>
          </m:sup>
        </m:sSup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 w:cstheme="minorHAnsi"/>
                    <w:i/>
                  </w:rPr>
                </m:ctrlPr>
              </m:dPr>
              <m:e>
                <m:r>
                  <w:rPr>
                    <w:rFonts w:ascii="Cambria Math" w:hAnsi="Cambria Math" w:cstheme="minorHAnsi"/>
                  </w:rPr>
                  <m:t>n-2</m:t>
                </m:r>
              </m:e>
            </m:d>
          </m:e>
          <m:sup>
            <m:r>
              <w:rPr>
                <w:rFonts w:ascii="Cambria Math" w:hAnsi="Cambria Math" w:cstheme="minorHAnsi"/>
              </w:rPr>
              <m:t>2</m:t>
            </m:r>
          </m:sup>
        </m:sSup>
        <m:r>
          <w:rPr>
            <w:rFonts w:ascii="Cambria Math" w:hAnsi="Cambria Math" w:cstheme="minorHAnsi"/>
          </w:rPr>
          <m:t>-2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n</m:t>
                </m:r>
              </m:e>
              <m:sup>
                <m:r>
                  <w:rPr>
                    <w:rFonts w:ascii="Cambria Math" w:hAnsi="Cambria Math" w:cstheme="minorHAnsi"/>
                  </w:rPr>
                  <m:t>2</m:t>
                </m:r>
              </m:sup>
            </m:sSup>
            <m:r>
              <w:rPr>
                <w:rFonts w:ascii="Cambria Math" w:hAnsi="Cambria Math" w:cstheme="minorHAnsi"/>
              </w:rPr>
              <m:t>-1</m:t>
            </m:r>
          </m:e>
        </m:d>
        <m:r>
          <w:rPr>
            <w:rFonts w:ascii="Cambria Math" w:hAnsi="Cambria Math" w:cstheme="minorHAnsi"/>
          </w:rPr>
          <m:t>n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n-2</m:t>
            </m:r>
          </m:e>
        </m:d>
        <m:func>
          <m:funcPr>
            <m:ctrlPr>
              <w:rPr>
                <w:rFonts w:ascii="Cambria Math" w:hAnsi="Cambria Math" w:cstheme="minorHAnsi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</w:rPr>
              <m:t>cos</m:t>
            </m:r>
          </m:fName>
          <m:e>
            <m:r>
              <w:rPr>
                <w:rFonts w:ascii="Cambria Math" w:hAnsi="Cambria Math" w:cstheme="minorHAnsi"/>
              </w:rPr>
              <m:t>A</m:t>
            </m:r>
          </m:e>
        </m:func>
      </m:oMath>
      <w:r w:rsidR="001F7C93">
        <w:rPr>
          <w:rFonts w:asciiTheme="minorHAnsi" w:hAnsiTheme="minorHAnsi" w:cstheme="minorHAnsi"/>
        </w:rPr>
        <w:t xml:space="preserve"> </w:t>
      </w:r>
    </w:p>
    <w:p w14:paraId="1DF08C2E" w14:textId="303E7011" w:rsidR="001F7C93" w:rsidRDefault="001F7C93" w:rsidP="008F7FB8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</w:rPr>
      </w:pPr>
    </w:p>
    <w:p w14:paraId="665E0E38" w14:textId="15C64142" w:rsidR="001F7C93" w:rsidRDefault="00D67AE6" w:rsidP="008F7FB8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</w:rPr>
      </w:pPr>
      <m:oMath>
        <m:func>
          <m:funcPr>
            <m:ctrlPr>
              <w:rPr>
                <w:rFonts w:ascii="Cambria Math" w:hAnsi="Cambria Math" w:cstheme="minorHAnsi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</w:rPr>
              <m:t>cos</m:t>
            </m:r>
          </m:fName>
          <m:e>
            <m:r>
              <w:rPr>
                <w:rFonts w:ascii="Cambria Math" w:hAnsi="Cambria Math" w:cstheme="minorHAnsi"/>
              </w:rPr>
              <m:t>A</m:t>
            </m:r>
          </m:e>
        </m:func>
        <m: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n</m:t>
                </m:r>
              </m:e>
              <m:sup>
                <m:r>
                  <w:rPr>
                    <w:rFonts w:ascii="Cambria Math" w:hAnsi="Cambria Math" w:cstheme="minorHAnsi"/>
                  </w:rPr>
                  <m:t>4</m:t>
                </m:r>
              </m:sup>
            </m:sSup>
            <m:r>
              <w:rPr>
                <w:rFonts w:ascii="Cambria Math" w:hAnsi="Cambria Math" w:cstheme="minorHAnsi"/>
              </w:rPr>
              <m:t>-2</m:t>
            </m:r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n</m:t>
                </m:r>
              </m:e>
              <m:sup>
                <m:r>
                  <w:rPr>
                    <w:rFonts w:ascii="Cambria Math" w:hAnsi="Cambria Math" w:cstheme="minorHAnsi"/>
                  </w:rPr>
                  <m:t>2</m:t>
                </m:r>
              </m:sup>
            </m:sSup>
            <m:r>
              <w:rPr>
                <w:rFonts w:ascii="Cambria Math" w:hAnsi="Cambria Math" w:cstheme="minorHAnsi"/>
              </w:rPr>
              <m:t>+1+</m:t>
            </m:r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n</m:t>
                </m:r>
              </m:e>
              <m:sup>
                <m:r>
                  <w:rPr>
                    <w:rFonts w:ascii="Cambria Math" w:hAnsi="Cambria Math" w:cstheme="minorHAnsi"/>
                  </w:rPr>
                  <m:t>4</m:t>
                </m:r>
              </m:sup>
            </m:sSup>
            <m:r>
              <w:rPr>
                <w:rFonts w:ascii="Cambria Math" w:hAnsi="Cambria Math" w:cstheme="minorHAnsi"/>
              </w:rPr>
              <m:t>-4</m:t>
            </m:r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n</m:t>
                </m:r>
              </m:e>
              <m:sup>
                <m:r>
                  <w:rPr>
                    <w:rFonts w:ascii="Cambria Math" w:hAnsi="Cambria Math" w:cstheme="minorHAnsi"/>
                  </w:rPr>
                  <m:t>3</m:t>
                </m:r>
              </m:sup>
            </m:sSup>
            <m:r>
              <w:rPr>
                <w:rFonts w:ascii="Cambria Math" w:hAnsi="Cambria Math" w:cstheme="minorHAnsi"/>
              </w:rPr>
              <m:t>+4</m:t>
            </m:r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n</m:t>
                </m:r>
              </m:e>
              <m:sup>
                <m:r>
                  <w:rPr>
                    <w:rFonts w:ascii="Cambria Math" w:hAnsi="Cambria Math" w:cstheme="minorHAnsi"/>
                  </w:rPr>
                  <m:t>2</m:t>
                </m:r>
              </m:sup>
            </m:sSup>
            <m:r>
              <w:rPr>
                <w:rFonts w:ascii="Cambria Math" w:hAnsi="Cambria Math" w:cstheme="minorHAnsi"/>
              </w:rPr>
              <m:t>-</m:t>
            </m:r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n</m:t>
                </m:r>
              </m:e>
              <m:sup>
                <m:r>
                  <w:rPr>
                    <w:rFonts w:ascii="Cambria Math" w:hAnsi="Cambria Math" w:cstheme="minorHAnsi"/>
                  </w:rPr>
                  <m:t>4</m:t>
                </m:r>
              </m:sup>
            </m:sSup>
            <m:r>
              <w:rPr>
                <w:rFonts w:ascii="Cambria Math" w:hAnsi="Cambria Math" w:cstheme="minorHAnsi"/>
              </w:rPr>
              <m:t>+2</m:t>
            </m:r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n</m:t>
                </m:r>
              </m:e>
              <m:sup>
                <m:r>
                  <w:rPr>
                    <w:rFonts w:ascii="Cambria Math" w:hAnsi="Cambria Math" w:cstheme="minorHAnsi"/>
                  </w:rPr>
                  <m:t>3</m:t>
                </m:r>
              </m:sup>
            </m:sSup>
            <m:r>
              <w:rPr>
                <w:rFonts w:ascii="Cambria Math" w:hAnsi="Cambria Math" w:cstheme="minorHAnsi"/>
              </w:rPr>
              <m:t>-3</m:t>
            </m:r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n</m:t>
                </m:r>
              </m:e>
              <m:sup>
                <m:r>
                  <w:rPr>
                    <w:rFonts w:ascii="Cambria Math" w:hAnsi="Cambria Math" w:cstheme="minorHAnsi"/>
                  </w:rPr>
                  <m:t>2</m:t>
                </m:r>
              </m:sup>
            </m:sSup>
            <m:r>
              <w:rPr>
                <w:rFonts w:ascii="Cambria Math" w:hAnsi="Cambria Math" w:cstheme="minorHAnsi"/>
              </w:rPr>
              <m:t>+2n-1</m:t>
            </m:r>
          </m:num>
          <m:den>
            <m:r>
              <w:rPr>
                <w:rFonts w:ascii="Cambria Math" w:hAnsi="Cambria Math" w:cstheme="minorHAnsi"/>
              </w:rPr>
              <m:t>2n</m:t>
            </m:r>
            <m:d>
              <m:dPr>
                <m:ctrlPr>
                  <w:rPr>
                    <w:rFonts w:ascii="Cambria Math" w:hAnsi="Cambria Math" w:cstheme="minorHAnsi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n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inorHAnsi"/>
                  </w:rPr>
                  <m:t>-1</m:t>
                </m:r>
              </m:e>
            </m:d>
            <m:d>
              <m:dPr>
                <m:ctrlPr>
                  <w:rPr>
                    <w:rFonts w:ascii="Cambria Math" w:hAnsi="Cambria Math" w:cstheme="minorHAnsi"/>
                    <w:i/>
                  </w:rPr>
                </m:ctrlPr>
              </m:dPr>
              <m:e>
                <m:r>
                  <w:rPr>
                    <w:rFonts w:ascii="Cambria Math" w:hAnsi="Cambria Math" w:cstheme="minorHAnsi"/>
                  </w:rPr>
                  <m:t>n-2</m:t>
                </m:r>
              </m:e>
            </m:d>
          </m:den>
        </m:f>
        <m: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n</m:t>
                </m:r>
              </m:e>
              <m:sup>
                <m:r>
                  <w:rPr>
                    <w:rFonts w:ascii="Cambria Math" w:hAnsi="Cambria Math" w:cstheme="minorHAnsi"/>
                  </w:rPr>
                  <m:t>4</m:t>
                </m:r>
              </m:sup>
            </m:sSup>
            <m:r>
              <w:rPr>
                <w:rFonts w:ascii="Cambria Math" w:hAnsi="Cambria Math" w:cstheme="minorHAnsi"/>
              </w:rPr>
              <m:t>-2</m:t>
            </m:r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n</m:t>
                </m:r>
              </m:e>
              <m:sup>
                <m:r>
                  <w:rPr>
                    <w:rFonts w:ascii="Cambria Math" w:hAnsi="Cambria Math" w:cstheme="minorHAnsi"/>
                  </w:rPr>
                  <m:t>3</m:t>
                </m:r>
              </m:sup>
            </m:sSup>
            <m:r>
              <w:rPr>
                <w:rFonts w:ascii="Cambria Math" w:hAnsi="Cambria Math" w:cstheme="minorHAnsi"/>
              </w:rPr>
              <m:t>-</m:t>
            </m:r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n</m:t>
                </m:r>
              </m:e>
              <m:sup>
                <m:r>
                  <w:rPr>
                    <w:rFonts w:ascii="Cambria Math" w:hAnsi="Cambria Math" w:cstheme="minorHAnsi"/>
                  </w:rPr>
                  <m:t>2</m:t>
                </m:r>
              </m:sup>
            </m:sSup>
            <m:r>
              <w:rPr>
                <w:rFonts w:ascii="Cambria Math" w:hAnsi="Cambria Math" w:cstheme="minorHAnsi"/>
              </w:rPr>
              <m:t>+2n</m:t>
            </m:r>
          </m:num>
          <m:den>
            <m:r>
              <w:rPr>
                <w:rFonts w:ascii="Cambria Math" w:hAnsi="Cambria Math" w:cstheme="minorHAnsi"/>
              </w:rPr>
              <m:t>2n</m:t>
            </m:r>
            <m:d>
              <m:dPr>
                <m:ctrlPr>
                  <w:rPr>
                    <w:rFonts w:ascii="Cambria Math" w:hAnsi="Cambria Math" w:cstheme="minorHAnsi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n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inorHAnsi"/>
                  </w:rPr>
                  <m:t>-1</m:t>
                </m:r>
              </m:e>
            </m:d>
            <m:d>
              <m:dPr>
                <m:ctrlPr>
                  <w:rPr>
                    <w:rFonts w:ascii="Cambria Math" w:hAnsi="Cambria Math" w:cstheme="minorHAnsi"/>
                    <w:i/>
                  </w:rPr>
                </m:ctrlPr>
              </m:dPr>
              <m:e>
                <m:r>
                  <w:rPr>
                    <w:rFonts w:ascii="Cambria Math" w:hAnsi="Cambria Math" w:cstheme="minorHAnsi"/>
                  </w:rPr>
                  <m:t>n-2</m:t>
                </m:r>
              </m:e>
            </m:d>
          </m:den>
        </m:f>
        <m: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n</m:t>
                </m:r>
              </m:e>
              <m:sup>
                <m:r>
                  <w:rPr>
                    <w:rFonts w:ascii="Cambria Math" w:hAnsi="Cambria Math" w:cstheme="minorHAnsi"/>
                  </w:rPr>
                  <m:t>3</m:t>
                </m:r>
              </m:sup>
            </m:sSup>
            <m:r>
              <w:rPr>
                <w:rFonts w:ascii="Cambria Math" w:hAnsi="Cambria Math" w:cstheme="minorHAnsi"/>
              </w:rPr>
              <m:t>-2</m:t>
            </m:r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n</m:t>
                </m:r>
              </m:e>
              <m:sup>
                <m:r>
                  <w:rPr>
                    <w:rFonts w:ascii="Cambria Math" w:hAnsi="Cambria Math" w:cstheme="minorHAnsi"/>
                  </w:rPr>
                  <m:t>2</m:t>
                </m:r>
              </m:sup>
            </m:sSup>
            <m:r>
              <w:rPr>
                <w:rFonts w:ascii="Cambria Math" w:hAnsi="Cambria Math" w:cstheme="minorHAnsi"/>
              </w:rPr>
              <m:t>-n+2</m:t>
            </m:r>
          </m:num>
          <m:den>
            <m:r>
              <w:rPr>
                <w:rFonts w:ascii="Cambria Math" w:hAnsi="Cambria Math" w:cstheme="minorHAnsi"/>
              </w:rPr>
              <m:t>2</m:t>
            </m:r>
            <m:d>
              <m:dPr>
                <m:ctrlPr>
                  <w:rPr>
                    <w:rFonts w:ascii="Cambria Math" w:hAnsi="Cambria Math" w:cstheme="minorHAnsi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n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inorHAnsi"/>
                  </w:rPr>
                  <m:t>-1</m:t>
                </m:r>
              </m:e>
            </m:d>
            <m:d>
              <m:dPr>
                <m:ctrlPr>
                  <w:rPr>
                    <w:rFonts w:ascii="Cambria Math" w:hAnsi="Cambria Math" w:cstheme="minorHAnsi"/>
                    <w:i/>
                  </w:rPr>
                </m:ctrlPr>
              </m:dPr>
              <m:e>
                <m:r>
                  <w:rPr>
                    <w:rFonts w:ascii="Cambria Math" w:hAnsi="Cambria Math" w:cstheme="minorHAnsi"/>
                  </w:rPr>
                  <m:t>n-2</m:t>
                </m:r>
              </m:e>
            </m:d>
          </m:den>
        </m:f>
      </m:oMath>
      <w:r w:rsidR="00C24BF2">
        <w:rPr>
          <w:rFonts w:asciiTheme="minorHAnsi" w:hAnsiTheme="minorHAnsi" w:cstheme="minorHAnsi"/>
        </w:rPr>
        <w:t xml:space="preserve"> </w:t>
      </w:r>
    </w:p>
    <w:p w14:paraId="71C243F6" w14:textId="44B61D0B" w:rsidR="00107380" w:rsidRDefault="00107380" w:rsidP="008F7FB8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</w:rPr>
      </w:pPr>
    </w:p>
    <w:p w14:paraId="1984FF66" w14:textId="4A215AA6" w:rsidR="00107380" w:rsidRDefault="00107380" w:rsidP="008F7FB8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Since for the triangle to exist </w:t>
      </w:r>
      <m:oMath>
        <m:r>
          <w:rPr>
            <w:rFonts w:ascii="Cambria Math" w:hAnsi="Cambria Math" w:cstheme="minorHAnsi"/>
          </w:rPr>
          <m:t>n≠0</m:t>
        </m:r>
      </m:oMath>
      <w:r w:rsidR="00731E3B">
        <w:rPr>
          <w:rFonts w:asciiTheme="minorHAnsi" w:hAnsiTheme="minorHAnsi" w:cstheme="minorHAnsi"/>
        </w:rPr>
        <w:t xml:space="preserve"> (also </w:t>
      </w:r>
      <m:oMath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n</m:t>
            </m:r>
          </m:e>
          <m:sup>
            <m:r>
              <w:rPr>
                <w:rFonts w:ascii="Cambria Math" w:hAnsi="Cambria Math" w:cstheme="minorHAnsi"/>
              </w:rPr>
              <m:t>2</m:t>
            </m:r>
          </m:sup>
        </m:sSup>
        <m:r>
          <w:rPr>
            <w:rFonts w:ascii="Cambria Math" w:hAnsi="Cambria Math" w:cstheme="minorHAnsi"/>
          </w:rPr>
          <m:t>≠1</m:t>
        </m:r>
      </m:oMath>
      <w:r w:rsidR="00170273">
        <w:rPr>
          <w:rFonts w:asciiTheme="minorHAnsi" w:hAnsiTheme="minorHAnsi" w:cstheme="minorHAnsi"/>
        </w:rPr>
        <w:t xml:space="preserve">, </w:t>
      </w:r>
      <m:oMath>
        <m:r>
          <w:rPr>
            <w:rFonts w:ascii="Cambria Math" w:hAnsi="Cambria Math" w:cstheme="minorHAnsi"/>
          </w:rPr>
          <m:t>n≠2</m:t>
        </m:r>
      </m:oMath>
      <w:r w:rsidR="00731E3B">
        <w:rPr>
          <w:rFonts w:asciiTheme="minorHAnsi" w:hAnsiTheme="minorHAnsi" w:cstheme="minorHAnsi"/>
        </w:rPr>
        <w:t xml:space="preserve"> and </w:t>
      </w:r>
      <m:oMath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n</m:t>
            </m:r>
          </m:e>
          <m:sup>
            <m:r>
              <w:rPr>
                <w:rFonts w:ascii="Cambria Math" w:hAnsi="Cambria Math" w:cstheme="minorHAnsi"/>
              </w:rPr>
              <m:t>2</m:t>
            </m:r>
          </m:sup>
        </m:sSup>
        <m:r>
          <w:rPr>
            <w:rFonts w:ascii="Cambria Math" w:hAnsi="Cambria Math" w:cstheme="minorHAnsi"/>
          </w:rPr>
          <m:t>-n+1≠0</m:t>
        </m:r>
      </m:oMath>
      <w:r w:rsidR="00731E3B">
        <w:rPr>
          <w:rFonts w:asciiTheme="minorHAnsi" w:hAnsiTheme="minorHAnsi" w:cstheme="minorHAnsi"/>
        </w:rPr>
        <w:t>)</w:t>
      </w:r>
    </w:p>
    <w:p w14:paraId="172FC381" w14:textId="2EF434BF" w:rsidR="00DA3B96" w:rsidRDefault="00DA3B96" w:rsidP="008F7FB8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</w:rPr>
      </w:pPr>
    </w:p>
    <w:p w14:paraId="699851E9" w14:textId="2F653075" w:rsidR="00C11EEA" w:rsidRDefault="00D67AE6" w:rsidP="008F7FB8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</w:rPr>
      </w:pPr>
      <m:oMath>
        <m:func>
          <m:funcPr>
            <m:ctrlPr>
              <w:rPr>
                <w:rFonts w:ascii="Cambria Math" w:hAnsi="Cambria Math" w:cstheme="minorHAnsi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</w:rPr>
              <m:t>cos</m:t>
            </m:r>
          </m:fName>
          <m:e>
            <m:r>
              <w:rPr>
                <w:rFonts w:ascii="Cambria Math" w:hAnsi="Cambria Math" w:cstheme="minorHAnsi"/>
              </w:rPr>
              <m:t>A</m:t>
            </m:r>
          </m:e>
        </m:func>
        <m: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d>
              <m:dPr>
                <m:ctrlPr>
                  <w:rPr>
                    <w:rFonts w:ascii="Cambria Math" w:hAnsi="Cambria Math" w:cstheme="minorHAnsi"/>
                    <w:i/>
                  </w:rPr>
                </m:ctrlPr>
              </m:dPr>
              <m:e>
                <m:r>
                  <w:rPr>
                    <w:rFonts w:ascii="Cambria Math" w:hAnsi="Cambria Math" w:cstheme="minorHAnsi"/>
                  </w:rPr>
                  <m:t>n-1</m:t>
                </m:r>
              </m:e>
            </m:d>
            <m:d>
              <m:dPr>
                <m:ctrlPr>
                  <w:rPr>
                    <w:rFonts w:ascii="Cambria Math" w:hAnsi="Cambria Math" w:cstheme="minorHAnsi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n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inorHAnsi"/>
                  </w:rPr>
                  <m:t>-n-2</m:t>
                </m:r>
              </m:e>
            </m:d>
          </m:num>
          <m:den>
            <m:r>
              <w:rPr>
                <w:rFonts w:ascii="Cambria Math" w:hAnsi="Cambria Math" w:cstheme="minorHAnsi"/>
              </w:rPr>
              <m:t>2</m:t>
            </m:r>
            <m:d>
              <m:dPr>
                <m:ctrlPr>
                  <w:rPr>
                    <w:rFonts w:ascii="Cambria Math" w:hAnsi="Cambria Math" w:cstheme="minorHAnsi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n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inorHAnsi"/>
                  </w:rPr>
                  <m:t>-1</m:t>
                </m:r>
              </m:e>
            </m:d>
            <m:d>
              <m:dPr>
                <m:ctrlPr>
                  <w:rPr>
                    <w:rFonts w:ascii="Cambria Math" w:hAnsi="Cambria Math" w:cstheme="minorHAnsi"/>
                    <w:i/>
                  </w:rPr>
                </m:ctrlPr>
              </m:dPr>
              <m:e>
                <m:r>
                  <w:rPr>
                    <w:rFonts w:ascii="Cambria Math" w:hAnsi="Cambria Math" w:cstheme="minorHAnsi"/>
                  </w:rPr>
                  <m:t>n-2</m:t>
                </m:r>
              </m:e>
            </m:d>
          </m:den>
        </m:f>
        <m: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d>
              <m:dPr>
                <m:ctrlPr>
                  <w:rPr>
                    <w:rFonts w:ascii="Cambria Math" w:hAnsi="Cambria Math" w:cstheme="minorHAnsi"/>
                    <w:i/>
                  </w:rPr>
                </m:ctrlPr>
              </m:dPr>
              <m:e>
                <m:r>
                  <w:rPr>
                    <w:rFonts w:ascii="Cambria Math" w:hAnsi="Cambria Math" w:cstheme="minorHAnsi"/>
                  </w:rPr>
                  <m:t>n-1</m:t>
                </m:r>
              </m:e>
            </m:d>
            <m:d>
              <m:dPr>
                <m:ctrlPr>
                  <w:rPr>
                    <w:rFonts w:ascii="Cambria Math" w:hAnsi="Cambria Math" w:cstheme="minorHAnsi"/>
                    <w:i/>
                  </w:rPr>
                </m:ctrlPr>
              </m:dPr>
              <m:e>
                <m:r>
                  <w:rPr>
                    <w:rFonts w:ascii="Cambria Math" w:hAnsi="Cambria Math" w:cstheme="minorHAnsi"/>
                  </w:rPr>
                  <m:t>n+1</m:t>
                </m:r>
              </m:e>
            </m:d>
            <m:d>
              <m:dPr>
                <m:ctrlPr>
                  <w:rPr>
                    <w:rFonts w:ascii="Cambria Math" w:hAnsi="Cambria Math" w:cstheme="minorHAnsi"/>
                    <w:i/>
                  </w:rPr>
                </m:ctrlPr>
              </m:dPr>
              <m:e>
                <m:r>
                  <w:rPr>
                    <w:rFonts w:ascii="Cambria Math" w:hAnsi="Cambria Math" w:cstheme="minorHAnsi"/>
                  </w:rPr>
                  <m:t>n-2</m:t>
                </m:r>
              </m:e>
            </m:d>
          </m:num>
          <m:den>
            <m:r>
              <w:rPr>
                <w:rFonts w:ascii="Cambria Math" w:hAnsi="Cambria Math" w:cstheme="minorHAnsi"/>
              </w:rPr>
              <m:t>2</m:t>
            </m:r>
            <m:d>
              <m:dPr>
                <m:ctrlPr>
                  <w:rPr>
                    <w:rFonts w:ascii="Cambria Math" w:hAnsi="Cambria Math" w:cstheme="minorHAnsi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n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inorHAnsi"/>
                  </w:rPr>
                  <m:t>-1</m:t>
                </m:r>
              </m:e>
            </m:d>
            <m:d>
              <m:dPr>
                <m:ctrlPr>
                  <w:rPr>
                    <w:rFonts w:ascii="Cambria Math" w:hAnsi="Cambria Math" w:cstheme="minorHAnsi"/>
                    <w:i/>
                  </w:rPr>
                </m:ctrlPr>
              </m:dPr>
              <m:e>
                <m:r>
                  <w:rPr>
                    <w:rFonts w:ascii="Cambria Math" w:hAnsi="Cambria Math" w:cstheme="minorHAnsi"/>
                  </w:rPr>
                  <m:t>n-2</m:t>
                </m:r>
              </m:e>
            </m:d>
          </m:den>
        </m:f>
        <m: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1</m:t>
            </m:r>
          </m:num>
          <m:den>
            <m:r>
              <w:rPr>
                <w:rFonts w:ascii="Cambria Math" w:hAnsi="Cambria Math" w:cstheme="minorHAnsi"/>
              </w:rPr>
              <m:t>2</m:t>
            </m:r>
          </m:den>
        </m:f>
      </m:oMath>
      <w:r w:rsidR="00C056A2">
        <w:rPr>
          <w:rFonts w:asciiTheme="minorHAnsi" w:hAnsiTheme="minorHAnsi" w:cstheme="minorHAnsi"/>
        </w:rPr>
        <w:t xml:space="preserve"> </w:t>
      </w:r>
    </w:p>
    <w:p w14:paraId="5800CB3A" w14:textId="31814EEE" w:rsidR="00A1027A" w:rsidRDefault="00A1027A" w:rsidP="008F7FB8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</w:rPr>
      </w:pPr>
    </w:p>
    <w:p w14:paraId="48BDD8A7" w14:textId="129435C6" w:rsidR="00A1027A" w:rsidRDefault="00851299" w:rsidP="008F7FB8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</w:rPr>
      </w:pPr>
      <m:oMath>
        <m:r>
          <w:rPr>
            <w:rFonts w:ascii="Cambria Math" w:hAnsi="Cambria Math" w:cstheme="minorHAnsi"/>
          </w:rPr>
          <m:t>B</m:t>
        </m:r>
        <m:acc>
          <m:accPr>
            <m:ctrlPr>
              <w:rPr>
                <w:rFonts w:ascii="Cambria Math" w:hAnsi="Cambria Math" w:cstheme="minorHAnsi"/>
                <w:i/>
              </w:rPr>
            </m:ctrlPr>
          </m:accPr>
          <m:e>
            <m:r>
              <w:rPr>
                <w:rFonts w:ascii="Cambria Math" w:hAnsi="Cambria Math" w:cstheme="minorHAnsi"/>
              </w:rPr>
              <m:t>A</m:t>
            </m:r>
          </m:e>
        </m:acc>
        <m:r>
          <w:rPr>
            <w:rFonts w:ascii="Cambria Math" w:hAnsi="Cambria Math" w:cstheme="minorHAnsi"/>
          </w:rPr>
          <m:t>C=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π</m:t>
            </m:r>
          </m:num>
          <m:den>
            <m:r>
              <w:rPr>
                <w:rFonts w:ascii="Cambria Math" w:hAnsi="Cambria Math" w:cstheme="minorHAnsi"/>
              </w:rPr>
              <m:t>3</m:t>
            </m:r>
          </m:den>
        </m:f>
      </m:oMath>
      <w:r w:rsidR="00A1027A">
        <w:rPr>
          <w:rFonts w:asciiTheme="minorHAnsi" w:hAnsiTheme="minorHAnsi" w:cstheme="minorHAnsi"/>
        </w:rPr>
        <w:t xml:space="preserve"> </w:t>
      </w:r>
      <w:r w:rsidR="001E5C57">
        <w:rPr>
          <w:rFonts w:asciiTheme="minorHAnsi" w:hAnsiTheme="minorHAnsi" w:cstheme="minorHAnsi"/>
        </w:rPr>
        <w:t xml:space="preserve">or </w:t>
      </w:r>
      <m:oMath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60</m:t>
            </m:r>
          </m:e>
          <m:sup>
            <m:r>
              <w:rPr>
                <w:rFonts w:ascii="Cambria Math" w:hAnsi="Cambria Math" w:cstheme="minorHAnsi"/>
              </w:rPr>
              <m:t>∘</m:t>
            </m:r>
          </m:sup>
        </m:sSup>
      </m:oMath>
    </w:p>
    <w:p w14:paraId="5368AF65" w14:textId="687173E5" w:rsidR="00345DF3" w:rsidRDefault="00345DF3" w:rsidP="00210770">
      <w:pPr>
        <w:pStyle w:val="ListParagraph"/>
        <w:autoSpaceDE w:val="0"/>
        <w:autoSpaceDN w:val="0"/>
        <w:adjustRightInd w:val="0"/>
        <w:spacing w:after="160" w:line="240" w:lineRule="auto"/>
        <w:rPr>
          <w:rFonts w:asciiTheme="minorHAnsi" w:hAnsiTheme="minorHAnsi" w:cstheme="minorHAnsi"/>
        </w:rPr>
      </w:pPr>
    </w:p>
    <w:p w14:paraId="63781565" w14:textId="1EC6A6AE" w:rsidR="007728C3" w:rsidRDefault="00F70352" w:rsidP="005E5DC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Area of triangle</w:t>
      </w:r>
      <w:r w:rsidR="001B2102"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1</m:t>
            </m:r>
          </m:num>
          <m:den>
            <m:r>
              <w:rPr>
                <w:rFonts w:ascii="Cambria Math" w:hAnsi="Cambria Math" w:cstheme="minorHAnsi"/>
              </w:rPr>
              <m:t>2</m:t>
            </m:r>
          </m:den>
        </m:f>
        <m:r>
          <w:rPr>
            <w:rFonts w:ascii="Cambria Math" w:hAnsi="Cambria Math" w:cstheme="minorHAnsi"/>
          </w:rPr>
          <m:t>bc</m:t>
        </m:r>
        <m:func>
          <m:funcPr>
            <m:ctrlPr>
              <w:rPr>
                <w:rFonts w:ascii="Cambria Math" w:hAnsi="Cambria Math" w:cstheme="minorHAnsi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</w:rPr>
              <m:t>sin</m:t>
            </m:r>
          </m:fName>
          <m:e>
            <m:r>
              <w:rPr>
                <w:rFonts w:ascii="Cambria Math" w:hAnsi="Cambria Math" w:cstheme="minorHAnsi"/>
              </w:rPr>
              <m:t>A</m:t>
            </m:r>
          </m:e>
        </m:func>
      </m:oMath>
    </w:p>
    <w:p w14:paraId="45F526F8" w14:textId="77777777" w:rsidR="001000D2" w:rsidRDefault="001000D2" w:rsidP="001000D2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</w:rPr>
      </w:pPr>
    </w:p>
    <w:p w14:paraId="3CACB165" w14:textId="2020D29E" w:rsidR="001B2102" w:rsidRDefault="001000D2" w:rsidP="00F70352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Let</w:t>
      </w:r>
      <w:r w:rsidR="00F70352"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</w:rPr>
          <m:t>s=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1</m:t>
            </m:r>
          </m:num>
          <m:den>
            <m:r>
              <w:rPr>
                <w:rFonts w:ascii="Cambria Math" w:hAnsi="Cambria Math" w:cstheme="minorHAnsi"/>
              </w:rPr>
              <m:t>2</m:t>
            </m:r>
          </m:den>
        </m:f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a+b+c</m:t>
            </m:r>
          </m:e>
        </m:d>
      </m:oMath>
      <w:r w:rsidR="00F70352">
        <w:rPr>
          <w:rFonts w:asciiTheme="minorHAnsi" w:hAnsiTheme="minorHAnsi" w:cstheme="minorHAnsi"/>
        </w:rPr>
        <w:t xml:space="preserve"> t</w:t>
      </w:r>
      <w:r>
        <w:rPr>
          <w:rFonts w:asciiTheme="minorHAnsi" w:hAnsiTheme="minorHAnsi" w:cstheme="minorHAnsi"/>
        </w:rPr>
        <w:t>h</w:t>
      </w:r>
      <w:r w:rsidR="00F70352">
        <w:rPr>
          <w:rFonts w:asciiTheme="minorHAnsi" w:hAnsiTheme="minorHAnsi" w:cstheme="minorHAnsi"/>
        </w:rPr>
        <w:t xml:space="preserve">en by Heron’s </w:t>
      </w:r>
      <w:r w:rsidR="001B2102">
        <w:rPr>
          <w:rFonts w:asciiTheme="minorHAnsi" w:hAnsiTheme="minorHAnsi" w:cstheme="minorHAnsi"/>
        </w:rPr>
        <w:t>formula</w:t>
      </w:r>
    </w:p>
    <w:p w14:paraId="1DEC9484" w14:textId="77777777" w:rsidR="001000D2" w:rsidRDefault="001000D2" w:rsidP="00F70352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</w:rPr>
      </w:pPr>
    </w:p>
    <w:p w14:paraId="1F5D9E8B" w14:textId="263CACAD" w:rsidR="00F70352" w:rsidRDefault="001B2102" w:rsidP="00F70352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Area of triangle </w:t>
      </w:r>
      <m:oMath>
        <m:r>
          <w:rPr>
            <w:rFonts w:ascii="Cambria Math" w:hAnsi="Cambria Math" w:cstheme="minorHAnsi"/>
          </w:rPr>
          <m:t>=</m:t>
        </m:r>
        <m:rad>
          <m:radPr>
            <m:degHide m:val="1"/>
            <m:ctrlPr>
              <w:rPr>
                <w:rFonts w:ascii="Cambria Math" w:hAnsi="Cambria Math" w:cstheme="minorHAnsi"/>
                <w:i/>
              </w:rPr>
            </m:ctrlPr>
          </m:radPr>
          <m:deg/>
          <m:e>
            <m:r>
              <w:rPr>
                <w:rFonts w:ascii="Cambria Math" w:hAnsi="Cambria Math" w:cstheme="minorHAnsi"/>
              </w:rPr>
              <m:t>s</m:t>
            </m:r>
            <m:d>
              <m:dPr>
                <m:ctrlPr>
                  <w:rPr>
                    <w:rFonts w:ascii="Cambria Math" w:hAnsi="Cambria Math" w:cstheme="minorHAnsi"/>
                    <w:i/>
                  </w:rPr>
                </m:ctrlPr>
              </m:dPr>
              <m:e>
                <m:r>
                  <w:rPr>
                    <w:rFonts w:ascii="Cambria Math" w:hAnsi="Cambria Math" w:cstheme="minorHAnsi"/>
                  </w:rPr>
                  <m:t>s-a</m:t>
                </m:r>
              </m:e>
            </m:d>
            <m:d>
              <m:dPr>
                <m:ctrlPr>
                  <w:rPr>
                    <w:rFonts w:ascii="Cambria Math" w:hAnsi="Cambria Math" w:cstheme="minorHAnsi"/>
                    <w:i/>
                  </w:rPr>
                </m:ctrlPr>
              </m:dPr>
              <m:e>
                <m:r>
                  <w:rPr>
                    <w:rFonts w:ascii="Cambria Math" w:hAnsi="Cambria Math" w:cstheme="minorHAnsi"/>
                  </w:rPr>
                  <m:t>s-b</m:t>
                </m:r>
              </m:e>
            </m:d>
            <m:d>
              <m:dPr>
                <m:ctrlPr>
                  <w:rPr>
                    <w:rFonts w:ascii="Cambria Math" w:hAnsi="Cambria Math" w:cstheme="minorHAnsi"/>
                    <w:i/>
                  </w:rPr>
                </m:ctrlPr>
              </m:dPr>
              <m:e>
                <m:r>
                  <w:rPr>
                    <w:rFonts w:ascii="Cambria Math" w:hAnsi="Cambria Math" w:cstheme="minorHAnsi"/>
                  </w:rPr>
                  <m:t>s-c</m:t>
                </m:r>
              </m:e>
            </m:d>
          </m:e>
        </m:rad>
      </m:oMath>
    </w:p>
    <w:p w14:paraId="00B921F2" w14:textId="77777777" w:rsidR="001000D2" w:rsidRDefault="001000D2" w:rsidP="00F70352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</w:rPr>
      </w:pPr>
    </w:p>
    <w:p w14:paraId="5788F5DA" w14:textId="0C710D95" w:rsidR="001B2102" w:rsidRDefault="001B2102" w:rsidP="00F70352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Note: you prove </w:t>
      </w:r>
      <w:r w:rsidR="006D2D5C">
        <w:rPr>
          <w:rFonts w:asciiTheme="minorHAnsi" w:hAnsiTheme="minorHAnsi" w:cstheme="minorHAnsi"/>
        </w:rPr>
        <w:t>Heron’s formula</w:t>
      </w:r>
      <w:r>
        <w:rPr>
          <w:rFonts w:asciiTheme="minorHAnsi" w:hAnsiTheme="minorHAnsi" w:cstheme="minorHAnsi"/>
        </w:rPr>
        <w:t xml:space="preserve"> </w:t>
      </w:r>
      <w:r w:rsidR="00FC07B9">
        <w:rPr>
          <w:rFonts w:asciiTheme="minorHAnsi" w:hAnsiTheme="minorHAnsi" w:cstheme="minorHAnsi"/>
        </w:rPr>
        <w:t xml:space="preserve">is true </w:t>
      </w:r>
      <w:r>
        <w:rPr>
          <w:rFonts w:asciiTheme="minorHAnsi" w:hAnsiTheme="minorHAnsi" w:cstheme="minorHAnsi"/>
        </w:rPr>
        <w:t>for question</w:t>
      </w:r>
      <w:r w:rsidR="006D2D5C">
        <w:rPr>
          <w:rFonts w:asciiTheme="minorHAnsi" w:hAnsiTheme="minorHAnsi" w:cstheme="minorHAnsi"/>
        </w:rPr>
        <w:t xml:space="preserve"> 4.</w:t>
      </w:r>
    </w:p>
    <w:p w14:paraId="6822CBFE" w14:textId="77777777" w:rsidR="00FC07B9" w:rsidRDefault="00FC07B9" w:rsidP="00F70352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</w:rPr>
      </w:pPr>
    </w:p>
    <w:p w14:paraId="4B2D878C" w14:textId="19F8B853" w:rsidR="00075CF1" w:rsidRDefault="00D67AE6" w:rsidP="00F70352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</w:rPr>
      </w:pPr>
      <m:oMath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1</m:t>
            </m:r>
          </m:num>
          <m:den>
            <m:r>
              <w:rPr>
                <w:rFonts w:ascii="Cambria Math" w:hAnsi="Cambria Math" w:cstheme="minorHAnsi"/>
              </w:rPr>
              <m:t>2</m:t>
            </m:r>
          </m:den>
        </m:f>
        <m:r>
          <w:rPr>
            <w:rFonts w:ascii="Cambria Math" w:hAnsi="Cambria Math" w:cstheme="minorHAnsi"/>
          </w:rPr>
          <m:t>bc</m:t>
        </m:r>
        <m:func>
          <m:funcPr>
            <m:ctrlPr>
              <w:rPr>
                <w:rFonts w:ascii="Cambria Math" w:hAnsi="Cambria Math" w:cstheme="minorHAnsi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</w:rPr>
              <m:t>sin</m:t>
            </m:r>
          </m:fName>
          <m:e>
            <m:r>
              <w:rPr>
                <w:rFonts w:ascii="Cambria Math" w:hAnsi="Cambria Math" w:cstheme="minorHAnsi"/>
              </w:rPr>
              <m:t>A</m:t>
            </m:r>
          </m:e>
        </m:func>
        <m:r>
          <w:rPr>
            <w:rFonts w:ascii="Cambria Math" w:hAnsi="Cambria Math" w:cstheme="minorHAnsi"/>
          </w:rPr>
          <m:t>=</m:t>
        </m:r>
        <m:rad>
          <m:radPr>
            <m:degHide m:val="1"/>
            <m:ctrlPr>
              <w:rPr>
                <w:rFonts w:ascii="Cambria Math" w:hAnsi="Cambria Math" w:cstheme="minorHAnsi"/>
                <w:i/>
              </w:rPr>
            </m:ctrlPr>
          </m:radPr>
          <m:deg/>
          <m:e>
            <m:r>
              <w:rPr>
                <w:rFonts w:ascii="Cambria Math" w:hAnsi="Cambria Math" w:cstheme="minorHAnsi"/>
              </w:rPr>
              <m:t>s</m:t>
            </m:r>
            <m:d>
              <m:dPr>
                <m:ctrlPr>
                  <w:rPr>
                    <w:rFonts w:ascii="Cambria Math" w:hAnsi="Cambria Math" w:cstheme="minorHAnsi"/>
                    <w:i/>
                  </w:rPr>
                </m:ctrlPr>
              </m:dPr>
              <m:e>
                <m:r>
                  <w:rPr>
                    <w:rFonts w:ascii="Cambria Math" w:hAnsi="Cambria Math" w:cstheme="minorHAnsi"/>
                  </w:rPr>
                  <m:t>s-a</m:t>
                </m:r>
              </m:e>
            </m:d>
            <m:d>
              <m:dPr>
                <m:ctrlPr>
                  <w:rPr>
                    <w:rFonts w:ascii="Cambria Math" w:hAnsi="Cambria Math" w:cstheme="minorHAnsi"/>
                    <w:i/>
                  </w:rPr>
                </m:ctrlPr>
              </m:dPr>
              <m:e>
                <m:r>
                  <w:rPr>
                    <w:rFonts w:ascii="Cambria Math" w:hAnsi="Cambria Math" w:cstheme="minorHAnsi"/>
                  </w:rPr>
                  <m:t>s-b</m:t>
                </m:r>
              </m:e>
            </m:d>
            <m:d>
              <m:dPr>
                <m:ctrlPr>
                  <w:rPr>
                    <w:rFonts w:ascii="Cambria Math" w:hAnsi="Cambria Math" w:cstheme="minorHAnsi"/>
                    <w:i/>
                  </w:rPr>
                </m:ctrlPr>
              </m:dPr>
              <m:e>
                <m:r>
                  <w:rPr>
                    <w:rFonts w:ascii="Cambria Math" w:hAnsi="Cambria Math" w:cstheme="minorHAnsi"/>
                  </w:rPr>
                  <m:t>s-c</m:t>
                </m:r>
              </m:e>
            </m:d>
          </m:e>
        </m:rad>
      </m:oMath>
      <w:r w:rsidR="00075CF1">
        <w:rPr>
          <w:rFonts w:asciiTheme="minorHAnsi" w:hAnsiTheme="minorHAnsi" w:cstheme="minorHAnsi"/>
        </w:rPr>
        <w:t xml:space="preserve"> </w:t>
      </w:r>
    </w:p>
    <w:p w14:paraId="75C414F3" w14:textId="77777777" w:rsidR="00FC07B9" w:rsidRDefault="00FC07B9" w:rsidP="00F70352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</w:rPr>
      </w:pPr>
    </w:p>
    <w:p w14:paraId="18B3139B" w14:textId="5D910055" w:rsidR="00075CF1" w:rsidRDefault="00D67AE6" w:rsidP="00F70352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</w:rPr>
      </w:pPr>
      <m:oMath>
        <m:func>
          <m:funcPr>
            <m:ctrlPr>
              <w:rPr>
                <w:rFonts w:ascii="Cambria Math" w:hAnsi="Cambria Math" w:cstheme="minorHAnsi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</w:rPr>
              <m:t>sin</m:t>
            </m:r>
          </m:fName>
          <m:e>
            <m:r>
              <w:rPr>
                <w:rFonts w:ascii="Cambria Math" w:hAnsi="Cambria Math" w:cstheme="minorHAnsi"/>
              </w:rPr>
              <m:t>A</m:t>
            </m:r>
          </m:e>
        </m:func>
        <m: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2</m:t>
            </m:r>
          </m:num>
          <m:den>
            <m:r>
              <w:rPr>
                <w:rFonts w:ascii="Cambria Math" w:hAnsi="Cambria Math" w:cstheme="minorHAnsi"/>
              </w:rPr>
              <m:t>bc</m:t>
            </m:r>
          </m:den>
        </m:f>
        <m:rad>
          <m:radPr>
            <m:degHide m:val="1"/>
            <m:ctrlPr>
              <w:rPr>
                <w:rFonts w:ascii="Cambria Math" w:hAnsi="Cambria Math" w:cstheme="minorHAnsi"/>
                <w:i/>
              </w:rPr>
            </m:ctrlPr>
          </m:radPr>
          <m:deg/>
          <m:e>
            <m:r>
              <w:rPr>
                <w:rFonts w:ascii="Cambria Math" w:hAnsi="Cambria Math" w:cstheme="minorHAnsi"/>
              </w:rPr>
              <m:t>s</m:t>
            </m:r>
            <m:d>
              <m:dPr>
                <m:ctrlPr>
                  <w:rPr>
                    <w:rFonts w:ascii="Cambria Math" w:hAnsi="Cambria Math" w:cstheme="minorHAnsi"/>
                    <w:i/>
                  </w:rPr>
                </m:ctrlPr>
              </m:dPr>
              <m:e>
                <m:r>
                  <w:rPr>
                    <w:rFonts w:ascii="Cambria Math" w:hAnsi="Cambria Math" w:cstheme="minorHAnsi"/>
                  </w:rPr>
                  <m:t>s-a</m:t>
                </m:r>
              </m:e>
            </m:d>
            <m:d>
              <m:dPr>
                <m:ctrlPr>
                  <w:rPr>
                    <w:rFonts w:ascii="Cambria Math" w:hAnsi="Cambria Math" w:cstheme="minorHAnsi"/>
                    <w:i/>
                  </w:rPr>
                </m:ctrlPr>
              </m:dPr>
              <m:e>
                <m:r>
                  <w:rPr>
                    <w:rFonts w:ascii="Cambria Math" w:hAnsi="Cambria Math" w:cstheme="minorHAnsi"/>
                  </w:rPr>
                  <m:t>s-b</m:t>
                </m:r>
              </m:e>
            </m:d>
            <m:d>
              <m:dPr>
                <m:ctrlPr>
                  <w:rPr>
                    <w:rFonts w:ascii="Cambria Math" w:hAnsi="Cambria Math" w:cstheme="minorHAnsi"/>
                    <w:i/>
                  </w:rPr>
                </m:ctrlPr>
              </m:dPr>
              <m:e>
                <m:r>
                  <w:rPr>
                    <w:rFonts w:ascii="Cambria Math" w:hAnsi="Cambria Math" w:cstheme="minorHAnsi"/>
                  </w:rPr>
                  <m:t>s-c</m:t>
                </m:r>
              </m:e>
            </m:d>
          </m:e>
        </m:rad>
      </m:oMath>
      <w:r w:rsidR="001000D2">
        <w:rPr>
          <w:rFonts w:asciiTheme="minorHAnsi" w:hAnsiTheme="minorHAnsi" w:cstheme="minorHAnsi"/>
        </w:rPr>
        <w:t xml:space="preserve"> </w:t>
      </w:r>
    </w:p>
    <w:p w14:paraId="52F85498" w14:textId="77777777" w:rsidR="001000D2" w:rsidRDefault="001000D2" w:rsidP="00F70352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</w:rPr>
      </w:pPr>
    </w:p>
    <w:p w14:paraId="18C089F7" w14:textId="77777777" w:rsidR="007728C3" w:rsidRDefault="007728C3" w:rsidP="007728C3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</w:rPr>
      </w:pPr>
    </w:p>
    <w:p w14:paraId="5962DE69" w14:textId="77777777" w:rsidR="00655984" w:rsidRDefault="00655984" w:rsidP="005E5DC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14:paraId="74CF9469" w14:textId="1312B166" w:rsidR="007728C3" w:rsidRDefault="007728C3" w:rsidP="00655984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BB3FBB">
        <w:rPr>
          <w:rFonts w:asciiTheme="minorHAnsi" w:hAnsiTheme="minorHAnsi" w:cstheme="minorHAnsi"/>
          <w:noProof/>
        </w:rPr>
        <w:drawing>
          <wp:inline distT="0" distB="0" distL="0" distR="0" wp14:anchorId="3381684B" wp14:editId="07416ECD">
            <wp:extent cx="3527855" cy="13398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9770" cy="1340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5AA41E" w14:textId="15A84A96" w:rsidR="00734CCE" w:rsidRDefault="00734CCE" w:rsidP="00655984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</w:rPr>
      </w:pPr>
    </w:p>
    <w:p w14:paraId="3AE8CA58" w14:textId="77777777" w:rsidR="00530154" w:rsidRPr="00530154" w:rsidRDefault="00754065" w:rsidP="00530154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 w:rsidRPr="00530154">
        <w:rPr>
          <w:rFonts w:ascii="Calibri" w:hAnsi="Calibri" w:cs="Calibri"/>
        </w:rPr>
        <w:t xml:space="preserve">Area of triangle </w:t>
      </w:r>
      <m:oMath>
        <m:r>
          <w:rPr>
            <w:rFonts w:ascii="Cambria Math" w:hAnsi="Cambria Math" w:cs="Calibri"/>
          </w:rPr>
          <m:t>=</m:t>
        </m:r>
        <m:f>
          <m:fPr>
            <m:ctrlPr>
              <w:rPr>
                <w:rFonts w:ascii="Cambria Math" w:hAnsi="Cambria Math" w:cs="Calibri"/>
                <w:i/>
              </w:rPr>
            </m:ctrlPr>
          </m:fPr>
          <m:num>
            <m:r>
              <w:rPr>
                <w:rFonts w:ascii="Cambria Math" w:hAnsi="Cambria Math" w:cs="Calibri"/>
              </w:rPr>
              <m:t>1</m:t>
            </m:r>
          </m:num>
          <m:den>
            <m:r>
              <w:rPr>
                <w:rFonts w:ascii="Cambria Math" w:hAnsi="Cambria Math" w:cs="Calibri"/>
              </w:rPr>
              <m:t>2</m:t>
            </m:r>
          </m:den>
        </m:f>
        <m:r>
          <w:rPr>
            <w:rFonts w:ascii="Cambria Math" w:hAnsi="Cambria Math" w:cs="Calibri"/>
          </w:rPr>
          <m:t>bc</m:t>
        </m:r>
        <m:func>
          <m:funcPr>
            <m:ctrlPr>
              <w:rPr>
                <w:rFonts w:ascii="Cambria Math" w:hAnsi="Cambria Math" w:cs="Calibri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Calibri"/>
              </w:rPr>
              <m:t>sin</m:t>
            </m:r>
          </m:fName>
          <m:e>
            <m:r>
              <w:rPr>
                <w:rFonts w:ascii="Cambria Math" w:hAnsi="Cambria Math" w:cs="Calibri"/>
              </w:rPr>
              <m:t>A</m:t>
            </m:r>
          </m:e>
        </m:func>
      </m:oMath>
    </w:p>
    <w:p w14:paraId="272AC861" w14:textId="77777777" w:rsidR="00530154" w:rsidRPr="00530154" w:rsidRDefault="00754065" w:rsidP="00530154">
      <w:pPr>
        <w:pStyle w:val="ListParagraph"/>
        <w:autoSpaceDE w:val="0"/>
        <w:autoSpaceDN w:val="0"/>
        <w:adjustRightInd w:val="0"/>
        <w:spacing w:line="240" w:lineRule="auto"/>
        <w:ind w:left="1440"/>
        <w:rPr>
          <w:rFonts w:ascii="Calibri" w:hAnsi="Calibri" w:cs="Calibri"/>
        </w:rPr>
      </w:pPr>
      <w:r w:rsidRPr="00530154">
        <w:rPr>
          <w:rFonts w:ascii="Calibri" w:hAnsi="Calibri" w:cs="Calibri"/>
        </w:rPr>
        <w:t xml:space="preserve"> Area of triangle </w:t>
      </w:r>
      <m:oMath>
        <m:r>
          <w:rPr>
            <w:rFonts w:ascii="Cambria Math" w:hAnsi="Cambria Math" w:cs="Calibri"/>
          </w:rPr>
          <m:t>=</m:t>
        </m:r>
        <m:f>
          <m:fPr>
            <m:ctrlPr>
              <w:rPr>
                <w:rFonts w:ascii="Cambria Math" w:hAnsi="Cambria Math" w:cs="Calibri"/>
                <w:i/>
              </w:rPr>
            </m:ctrlPr>
          </m:fPr>
          <m:num>
            <m:r>
              <w:rPr>
                <w:rFonts w:ascii="Cambria Math" w:hAnsi="Cambria Math" w:cs="Calibri"/>
              </w:rPr>
              <m:t>1</m:t>
            </m:r>
          </m:num>
          <m:den>
            <m:r>
              <w:rPr>
                <w:rFonts w:ascii="Cambria Math" w:hAnsi="Cambria Math" w:cs="Calibri"/>
              </w:rPr>
              <m:t>2</m:t>
            </m:r>
          </m:den>
        </m:f>
        <m:r>
          <w:rPr>
            <w:rFonts w:ascii="Cambria Math" w:hAnsi="Cambria Math" w:cs="Calibri"/>
          </w:rPr>
          <m:t>aAD</m:t>
        </m:r>
      </m:oMath>
    </w:p>
    <w:p w14:paraId="6AC92DC8" w14:textId="77777777" w:rsidR="00530154" w:rsidRPr="00530154" w:rsidRDefault="00754065" w:rsidP="00530154">
      <w:pPr>
        <w:pStyle w:val="ListParagraph"/>
        <w:autoSpaceDE w:val="0"/>
        <w:autoSpaceDN w:val="0"/>
        <w:adjustRightInd w:val="0"/>
        <w:spacing w:line="240" w:lineRule="auto"/>
        <w:ind w:left="1440"/>
        <w:rPr>
          <w:rFonts w:ascii="Calibri" w:hAnsi="Calibri" w:cs="Calibri"/>
        </w:rPr>
      </w:pPr>
      <w:r w:rsidRPr="00530154">
        <w:rPr>
          <w:rFonts w:ascii="Calibri" w:hAnsi="Calibri" w:cs="Calibri"/>
        </w:rPr>
        <w:t xml:space="preserve">   </w:t>
      </w:r>
      <m:oMath>
        <m:f>
          <m:fPr>
            <m:ctrlPr>
              <w:rPr>
                <w:rFonts w:ascii="Cambria Math" w:hAnsi="Cambria Math" w:cs="Calibri"/>
                <w:i/>
              </w:rPr>
            </m:ctrlPr>
          </m:fPr>
          <m:num>
            <m:r>
              <w:rPr>
                <w:rFonts w:ascii="Cambria Math" w:hAnsi="Cambria Math" w:cs="Calibri"/>
              </w:rPr>
              <m:t>1</m:t>
            </m:r>
          </m:num>
          <m:den>
            <m:r>
              <w:rPr>
                <w:rFonts w:ascii="Cambria Math" w:hAnsi="Cambria Math" w:cs="Calibri"/>
              </w:rPr>
              <m:t>2</m:t>
            </m:r>
          </m:den>
        </m:f>
        <m:r>
          <w:rPr>
            <w:rFonts w:ascii="Cambria Math" w:hAnsi="Cambria Math" w:cs="Calibri"/>
          </w:rPr>
          <m:t>aAD=</m:t>
        </m:r>
        <m:f>
          <m:fPr>
            <m:ctrlPr>
              <w:rPr>
                <w:rFonts w:ascii="Cambria Math" w:hAnsi="Cambria Math" w:cs="Calibri"/>
                <w:i/>
              </w:rPr>
            </m:ctrlPr>
          </m:fPr>
          <m:num>
            <m:r>
              <w:rPr>
                <w:rFonts w:ascii="Cambria Math" w:hAnsi="Cambria Math" w:cs="Calibri"/>
              </w:rPr>
              <m:t>1</m:t>
            </m:r>
          </m:num>
          <m:den>
            <m:r>
              <w:rPr>
                <w:rFonts w:ascii="Cambria Math" w:hAnsi="Cambria Math" w:cs="Calibri"/>
              </w:rPr>
              <m:t>2</m:t>
            </m:r>
          </m:den>
        </m:f>
        <m:r>
          <w:rPr>
            <w:rFonts w:ascii="Cambria Math" w:hAnsi="Cambria Math" w:cs="Calibri"/>
          </w:rPr>
          <m:t>bc</m:t>
        </m:r>
        <m:func>
          <m:funcPr>
            <m:ctrlPr>
              <w:rPr>
                <w:rFonts w:ascii="Cambria Math" w:hAnsi="Cambria Math" w:cs="Calibri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Calibri"/>
              </w:rPr>
              <m:t>sin</m:t>
            </m:r>
          </m:fName>
          <m:e>
            <m:r>
              <w:rPr>
                <w:rFonts w:ascii="Cambria Math" w:hAnsi="Cambria Math" w:cs="Calibri"/>
              </w:rPr>
              <m:t>A</m:t>
            </m:r>
          </m:e>
        </m:func>
      </m:oMath>
    </w:p>
    <w:p w14:paraId="516A8B5A" w14:textId="77777777" w:rsidR="00530154" w:rsidRPr="00530154" w:rsidRDefault="00754065" w:rsidP="00530154">
      <w:pPr>
        <w:pStyle w:val="ListParagraph"/>
        <w:autoSpaceDE w:val="0"/>
        <w:autoSpaceDN w:val="0"/>
        <w:adjustRightInd w:val="0"/>
        <w:spacing w:line="240" w:lineRule="auto"/>
        <w:ind w:left="1440"/>
        <w:rPr>
          <w:rFonts w:ascii="Calibri" w:hAnsi="Calibri" w:cs="Calibri"/>
        </w:rPr>
      </w:pPr>
      <w:r w:rsidRPr="00530154">
        <w:rPr>
          <w:rFonts w:ascii="Calibri" w:hAnsi="Calibri" w:cs="Calibri"/>
        </w:rPr>
        <w:t xml:space="preserve"> </w:t>
      </w:r>
      <m:oMath>
        <m:r>
          <w:rPr>
            <w:rFonts w:ascii="Cambria Math" w:hAnsi="Cambria Math" w:cs="Calibri"/>
          </w:rPr>
          <m:t>AD=</m:t>
        </m:r>
        <m:f>
          <m:fPr>
            <m:ctrlPr>
              <w:rPr>
                <w:rFonts w:ascii="Cambria Math" w:hAnsi="Cambria Math" w:cs="Calibri"/>
                <w:i/>
              </w:rPr>
            </m:ctrlPr>
          </m:fPr>
          <m:num>
            <m:r>
              <w:rPr>
                <w:rFonts w:ascii="Cambria Math" w:hAnsi="Cambria Math" w:cs="Calibri"/>
              </w:rPr>
              <m:t>bc</m:t>
            </m:r>
          </m:num>
          <m:den>
            <m:r>
              <w:rPr>
                <w:rFonts w:ascii="Cambria Math" w:hAnsi="Cambria Math" w:cs="Calibri"/>
              </w:rPr>
              <m:t>a</m:t>
            </m:r>
          </m:den>
        </m:f>
        <m:func>
          <m:funcPr>
            <m:ctrlPr>
              <w:rPr>
                <w:rFonts w:ascii="Cambria Math" w:hAnsi="Cambria Math" w:cs="Calibri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Calibri"/>
              </w:rPr>
              <m:t>sin</m:t>
            </m:r>
          </m:fName>
          <m:e>
            <m:r>
              <w:rPr>
                <w:rFonts w:ascii="Cambria Math" w:hAnsi="Cambria Math" w:cs="Calibri"/>
              </w:rPr>
              <m:t>A</m:t>
            </m:r>
          </m:e>
        </m:func>
        <m:r>
          <w:rPr>
            <w:rFonts w:ascii="Cambria Math" w:hAnsi="Cambria Math" w:cs="Calibri"/>
          </w:rPr>
          <m:t>=BD</m:t>
        </m:r>
      </m:oMath>
    </w:p>
    <w:p w14:paraId="288E657E" w14:textId="77777777" w:rsidR="00530154" w:rsidRDefault="00530154" w:rsidP="00530154">
      <w:pPr>
        <w:pStyle w:val="ListParagraph"/>
        <w:autoSpaceDE w:val="0"/>
        <w:autoSpaceDN w:val="0"/>
        <w:adjustRightInd w:val="0"/>
        <w:spacing w:line="240" w:lineRule="auto"/>
        <w:ind w:left="1440"/>
        <w:rPr>
          <w:rFonts w:asciiTheme="minorHAnsi" w:hAnsiTheme="minorHAnsi" w:cstheme="minorHAnsi"/>
        </w:rPr>
      </w:pPr>
    </w:p>
    <w:p w14:paraId="0BC27D4B" w14:textId="7F70E1AB" w:rsidR="00C46AFD" w:rsidRPr="00530154" w:rsidRDefault="00C46AFD" w:rsidP="00530154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</w:rPr>
      </w:pPr>
      <w:r w:rsidRPr="00530154">
        <w:rPr>
          <w:rFonts w:asciiTheme="minorHAnsi" w:hAnsiTheme="minorHAnsi" w:cstheme="minorHAnsi"/>
        </w:rPr>
        <w:t>Using the sine rule</w:t>
      </w:r>
      <w:r w:rsidR="00FC5049" w:rsidRPr="00530154">
        <w:rPr>
          <w:rFonts w:asciiTheme="minorHAnsi" w:hAnsiTheme="minorHAnsi" w:cstheme="minorHAnsi"/>
        </w:rPr>
        <w:t xml:space="preserve"> for triangle </w:t>
      </w:r>
      <w:r w:rsidR="00314FF4" w:rsidRPr="00530154">
        <w:rPr>
          <w:rFonts w:asciiTheme="minorHAnsi" w:hAnsiTheme="minorHAnsi" w:cstheme="minorHAnsi"/>
        </w:rPr>
        <w:t>AMB</w:t>
      </w:r>
    </w:p>
    <w:p w14:paraId="1901721D" w14:textId="678385F8" w:rsidR="00C46AFD" w:rsidRDefault="00C46AFD" w:rsidP="00655984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</w:rPr>
      </w:pPr>
    </w:p>
    <w:p w14:paraId="3BB76737" w14:textId="04D993FD" w:rsidR="00C46AFD" w:rsidRDefault="00C46AFD" w:rsidP="00530154">
      <w:pPr>
        <w:pStyle w:val="ListParagraph"/>
        <w:tabs>
          <w:tab w:val="left" w:pos="1701"/>
        </w:tabs>
        <w:autoSpaceDE w:val="0"/>
        <w:autoSpaceDN w:val="0"/>
        <w:adjustRightInd w:val="0"/>
        <w:spacing w:line="240" w:lineRule="auto"/>
        <w:ind w:left="993" w:hanging="8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      </w:t>
      </w:r>
      <m:oMath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func>
              <m:funcPr>
                <m:ctrlPr>
                  <w:rPr>
                    <w:rFonts w:ascii="Cambria Math" w:hAnsi="Cambria Math" w:cstheme="minorHAnsi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sin</m:t>
                </m:r>
              </m:fName>
              <m:e>
                <m:r>
                  <w:rPr>
                    <w:rFonts w:ascii="Cambria Math" w:hAnsi="Cambria Math" w:cstheme="minorHAnsi"/>
                  </w:rPr>
                  <m:t>θ</m:t>
                </m:r>
              </m:e>
            </m:func>
          </m:num>
          <m:den>
            <m:r>
              <w:rPr>
                <w:rFonts w:ascii="Cambria Math" w:hAnsi="Cambria Math" w:cstheme="minorHAnsi"/>
              </w:rPr>
              <m:t>c</m:t>
            </m:r>
          </m:den>
        </m:f>
        <m: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func>
              <m:funcPr>
                <m:ctrlPr>
                  <w:rPr>
                    <w:rFonts w:ascii="Cambria Math" w:hAnsi="Cambria Math" w:cstheme="minorHAnsi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sin</m:t>
                </m:r>
              </m:fName>
              <m:e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 w:cstheme="minorHAnsi"/>
                      </w:rPr>
                      <m:t>4</m:t>
                    </m:r>
                  </m:den>
                </m:f>
              </m:e>
            </m:func>
          </m:num>
          <m:den>
            <m:r>
              <w:rPr>
                <w:rFonts w:ascii="Cambria Math" w:hAnsi="Cambria Math" w:cstheme="minorHAnsi"/>
              </w:rPr>
              <m:t>AM</m:t>
            </m:r>
          </m:den>
        </m:f>
      </m:oMath>
    </w:p>
    <w:p w14:paraId="2A0F0330" w14:textId="1CFA1DB5" w:rsidR="00D35D60" w:rsidRDefault="00D35D60" w:rsidP="00530154">
      <w:pPr>
        <w:pStyle w:val="ListParagraph"/>
        <w:tabs>
          <w:tab w:val="left" w:pos="1701"/>
        </w:tabs>
        <w:autoSpaceDE w:val="0"/>
        <w:autoSpaceDN w:val="0"/>
        <w:adjustRightInd w:val="0"/>
        <w:spacing w:line="240" w:lineRule="auto"/>
        <w:ind w:left="993" w:hanging="840"/>
        <w:rPr>
          <w:rFonts w:asciiTheme="minorHAnsi" w:hAnsiTheme="minorHAnsi" w:cstheme="minorHAnsi"/>
        </w:rPr>
      </w:pPr>
    </w:p>
    <w:p w14:paraId="4252775B" w14:textId="2EBAB9B6" w:rsidR="00D35D60" w:rsidRDefault="00D35D60" w:rsidP="00530154">
      <w:pPr>
        <w:pStyle w:val="ListParagraph"/>
        <w:tabs>
          <w:tab w:val="left" w:pos="1701"/>
        </w:tabs>
        <w:autoSpaceDE w:val="0"/>
        <w:autoSpaceDN w:val="0"/>
        <w:adjustRightInd w:val="0"/>
        <w:spacing w:line="240" w:lineRule="auto"/>
        <w:ind w:left="993" w:hanging="8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</w:t>
      </w:r>
      <m:oMath>
        <m:func>
          <m:funcPr>
            <m:ctrlPr>
              <w:rPr>
                <w:rFonts w:ascii="Cambria Math" w:hAnsi="Cambria Math" w:cstheme="minorHAnsi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</w:rPr>
              <m:t>sin</m:t>
            </m:r>
          </m:fName>
          <m:e>
            <m:r>
              <w:rPr>
                <w:rFonts w:ascii="Cambria Math" w:hAnsi="Cambria Math" w:cstheme="minorHAnsi"/>
              </w:rPr>
              <m:t>θ</m:t>
            </m:r>
          </m:e>
        </m:func>
        <m: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c</m:t>
            </m:r>
            <m:rad>
              <m:radPr>
                <m:degHide m:val="1"/>
                <m:ctrlPr>
                  <w:rPr>
                    <w:rFonts w:ascii="Cambria Math" w:hAnsi="Cambria Math" w:cstheme="minorHAnsi"/>
                    <w:i/>
                  </w:rPr>
                </m:ctrlPr>
              </m:radPr>
              <m:deg/>
              <m:e>
                <m:r>
                  <w:rPr>
                    <w:rFonts w:ascii="Cambria Math" w:hAnsi="Cambria Math" w:cstheme="minorHAnsi"/>
                  </w:rPr>
                  <m:t>2</m:t>
                </m:r>
              </m:e>
            </m:rad>
          </m:num>
          <m:den>
            <m:r>
              <w:rPr>
                <w:rFonts w:ascii="Cambria Math" w:hAnsi="Cambria Math" w:cstheme="minorHAnsi"/>
              </w:rPr>
              <m:t>2AM</m:t>
            </m:r>
          </m:den>
        </m:f>
      </m:oMath>
    </w:p>
    <w:p w14:paraId="4C733496" w14:textId="7AB5448B" w:rsidR="002321BE" w:rsidRDefault="002321BE" w:rsidP="00530154">
      <w:pPr>
        <w:pStyle w:val="ListParagraph"/>
        <w:tabs>
          <w:tab w:val="left" w:pos="1701"/>
        </w:tabs>
        <w:autoSpaceDE w:val="0"/>
        <w:autoSpaceDN w:val="0"/>
        <w:adjustRightInd w:val="0"/>
        <w:spacing w:line="240" w:lineRule="auto"/>
        <w:ind w:left="993" w:hanging="840"/>
        <w:rPr>
          <w:rFonts w:asciiTheme="minorHAnsi" w:hAnsiTheme="minorHAnsi" w:cstheme="minorHAnsi"/>
        </w:rPr>
      </w:pPr>
    </w:p>
    <w:p w14:paraId="17137179" w14:textId="72D9FBF0" w:rsidR="002321BE" w:rsidRDefault="002321BE" w:rsidP="00530154">
      <w:pPr>
        <w:pStyle w:val="ListParagraph"/>
        <w:tabs>
          <w:tab w:val="left" w:pos="1701"/>
        </w:tabs>
        <w:autoSpaceDE w:val="0"/>
        <w:autoSpaceDN w:val="0"/>
        <w:adjustRightInd w:val="0"/>
        <w:spacing w:line="240" w:lineRule="auto"/>
        <w:ind w:left="993" w:hanging="8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Using the cosine rule</w:t>
      </w:r>
      <w:r w:rsidR="00FC5049">
        <w:rPr>
          <w:rFonts w:asciiTheme="minorHAnsi" w:hAnsiTheme="minorHAnsi" w:cstheme="minorHAnsi"/>
        </w:rPr>
        <w:t xml:space="preserve"> for triangle AMB</w:t>
      </w:r>
    </w:p>
    <w:p w14:paraId="2FA318D4" w14:textId="1EFC538F" w:rsidR="00314FF4" w:rsidRDefault="00314FF4" w:rsidP="00530154">
      <w:pPr>
        <w:pStyle w:val="ListParagraph"/>
        <w:tabs>
          <w:tab w:val="left" w:pos="1701"/>
        </w:tabs>
        <w:autoSpaceDE w:val="0"/>
        <w:autoSpaceDN w:val="0"/>
        <w:adjustRightInd w:val="0"/>
        <w:spacing w:line="240" w:lineRule="auto"/>
        <w:ind w:left="993" w:hanging="840"/>
        <w:rPr>
          <w:rFonts w:asciiTheme="minorHAnsi" w:hAnsiTheme="minorHAnsi" w:cstheme="minorHAnsi"/>
        </w:rPr>
      </w:pPr>
    </w:p>
    <w:p w14:paraId="511E66EC" w14:textId="1DA589DB" w:rsidR="00314FF4" w:rsidRDefault="00314FF4" w:rsidP="00530154">
      <w:pPr>
        <w:pStyle w:val="ListParagraph"/>
        <w:tabs>
          <w:tab w:val="left" w:pos="1701"/>
        </w:tabs>
        <w:autoSpaceDE w:val="0"/>
        <w:autoSpaceDN w:val="0"/>
        <w:adjustRightInd w:val="0"/>
        <w:spacing w:line="240" w:lineRule="auto"/>
        <w:ind w:left="993" w:hanging="8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</w:t>
      </w:r>
      <m:oMath>
        <m:func>
          <m:funcPr>
            <m:ctrlPr>
              <w:rPr>
                <w:rFonts w:ascii="Cambria Math" w:hAnsi="Cambria Math" w:cstheme="minorHAnsi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</w:rPr>
              <m:t>cos</m:t>
            </m:r>
          </m:fName>
          <m:e>
            <m:r>
              <w:rPr>
                <w:rFonts w:ascii="Cambria Math" w:hAnsi="Cambria Math" w:cstheme="minorHAnsi"/>
              </w:rPr>
              <m:t>θ</m:t>
            </m:r>
          </m:e>
        </m:func>
        <m: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a</m:t>
                </m:r>
              </m:e>
              <m:sup>
                <m:r>
                  <w:rPr>
                    <w:rFonts w:ascii="Cambria Math" w:hAnsi="Cambria Math" w:cstheme="minorHAnsi"/>
                  </w:rPr>
                  <m:t>2</m:t>
                </m:r>
              </m:sup>
            </m:sSup>
            <m:r>
              <w:rPr>
                <w:rFonts w:ascii="Cambria Math" w:hAnsi="Cambria Math" w:cstheme="minorHAnsi"/>
              </w:rPr>
              <m:t>+4</m:t>
            </m:r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AM</m:t>
                </m:r>
              </m:e>
              <m:sup>
                <m:r>
                  <w:rPr>
                    <w:rFonts w:ascii="Cambria Math" w:hAnsi="Cambria Math" w:cstheme="minorHAnsi"/>
                  </w:rPr>
                  <m:t>2</m:t>
                </m:r>
              </m:sup>
            </m:sSup>
            <m:r>
              <w:rPr>
                <w:rFonts w:ascii="Cambria Math" w:hAnsi="Cambria Math" w:cstheme="minorHAnsi"/>
              </w:rPr>
              <m:t>-4</m:t>
            </m:r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c</m:t>
                </m:r>
              </m:e>
              <m:sup>
                <m:r>
                  <w:rPr>
                    <w:rFonts w:ascii="Cambria Math" w:hAnsi="Cambria Math" w:cstheme="minorHAnsi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theme="minorHAnsi"/>
              </w:rPr>
              <m:t>4aAM</m:t>
            </m:r>
          </m:den>
        </m:f>
      </m:oMath>
    </w:p>
    <w:p w14:paraId="2C5089FC" w14:textId="28CA4038" w:rsidR="00F16156" w:rsidRDefault="00F16156" w:rsidP="00530154">
      <w:pPr>
        <w:pStyle w:val="ListParagraph"/>
        <w:tabs>
          <w:tab w:val="left" w:pos="1701"/>
        </w:tabs>
        <w:autoSpaceDE w:val="0"/>
        <w:autoSpaceDN w:val="0"/>
        <w:adjustRightInd w:val="0"/>
        <w:spacing w:line="240" w:lineRule="auto"/>
        <w:ind w:left="993" w:hanging="840"/>
        <w:rPr>
          <w:rFonts w:asciiTheme="minorHAnsi" w:hAnsiTheme="minorHAnsi" w:cstheme="minorHAnsi"/>
        </w:rPr>
      </w:pPr>
    </w:p>
    <w:p w14:paraId="720E7C9B" w14:textId="05A0AD3E" w:rsidR="00F16156" w:rsidRDefault="00F16156" w:rsidP="00530154">
      <w:pPr>
        <w:pStyle w:val="ListParagraph"/>
        <w:tabs>
          <w:tab w:val="left" w:pos="1701"/>
        </w:tabs>
        <w:autoSpaceDE w:val="0"/>
        <w:autoSpaceDN w:val="0"/>
        <w:adjustRightInd w:val="0"/>
        <w:spacing w:line="240" w:lineRule="auto"/>
        <w:ind w:left="993" w:hanging="8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</w:t>
      </w:r>
      <m:oMath>
        <m:func>
          <m:funcPr>
            <m:ctrlPr>
              <w:rPr>
                <w:rFonts w:ascii="Cambria Math" w:hAnsi="Cambria Math" w:cstheme="minorHAnsi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</w:rPr>
              <m:t>tan</m:t>
            </m:r>
          </m:fName>
          <m:e>
            <m:r>
              <w:rPr>
                <w:rFonts w:ascii="Cambria Math" w:hAnsi="Cambria Math" w:cstheme="minorHAnsi"/>
              </w:rPr>
              <m:t>θ</m:t>
            </m:r>
          </m:e>
        </m:func>
        <m: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func>
              <m:funcPr>
                <m:ctrlPr>
                  <w:rPr>
                    <w:rFonts w:ascii="Cambria Math" w:hAnsi="Cambria Math" w:cstheme="minorHAnsi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sin</m:t>
                </m:r>
              </m:fName>
              <m:e>
                <m:r>
                  <w:rPr>
                    <w:rFonts w:ascii="Cambria Math" w:hAnsi="Cambria Math" w:cstheme="minorHAnsi"/>
                  </w:rPr>
                  <m:t>θ</m:t>
                </m:r>
              </m:e>
            </m:func>
          </m:num>
          <m:den>
            <m:func>
              <m:funcPr>
                <m:ctrlPr>
                  <w:rPr>
                    <w:rFonts w:ascii="Cambria Math" w:hAnsi="Cambria Math" w:cstheme="minorHAnsi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cos</m:t>
                </m:r>
              </m:fName>
              <m:e>
                <m:r>
                  <w:rPr>
                    <w:rFonts w:ascii="Cambria Math" w:hAnsi="Cambria Math" w:cstheme="minorHAnsi"/>
                  </w:rPr>
                  <m:t>θ</m:t>
                </m:r>
              </m:e>
            </m:func>
          </m:den>
        </m:f>
        <m: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 w:cstheme="minorHAnsi"/>
                    <w:i/>
                  </w:rPr>
                </m:ctrlPr>
              </m:radPr>
              <m:deg/>
              <m:e>
                <m:r>
                  <w:rPr>
                    <w:rFonts w:ascii="Cambria Math" w:hAnsi="Cambria Math" w:cstheme="minorHAnsi"/>
                  </w:rPr>
                  <m:t>2</m:t>
                </m:r>
              </m:e>
            </m:rad>
            <m:r>
              <w:rPr>
                <w:rFonts w:ascii="Cambria Math" w:hAnsi="Cambria Math" w:cstheme="minorHAnsi"/>
              </w:rPr>
              <m:t>ac</m:t>
            </m:r>
          </m:num>
          <m:den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a</m:t>
                </m:r>
              </m:e>
              <m:sup>
                <m:r>
                  <w:rPr>
                    <w:rFonts w:ascii="Cambria Math" w:hAnsi="Cambria Math" w:cstheme="minorHAnsi"/>
                  </w:rPr>
                  <m:t>2</m:t>
                </m:r>
              </m:sup>
            </m:sSup>
            <m:r>
              <w:rPr>
                <w:rFonts w:ascii="Cambria Math" w:hAnsi="Cambria Math" w:cstheme="minorHAnsi"/>
              </w:rPr>
              <m:t>+4A</m:t>
            </m:r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M</m:t>
                </m:r>
              </m:e>
              <m:sup>
                <m:r>
                  <w:rPr>
                    <w:rFonts w:ascii="Cambria Math" w:hAnsi="Cambria Math" w:cstheme="minorHAnsi"/>
                  </w:rPr>
                  <m:t>2</m:t>
                </m:r>
              </m:sup>
            </m:sSup>
            <m:r>
              <w:rPr>
                <w:rFonts w:ascii="Cambria Math" w:hAnsi="Cambria Math" w:cstheme="minorHAnsi"/>
              </w:rPr>
              <m:t>-4</m:t>
            </m:r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c</m:t>
                </m:r>
              </m:e>
              <m:sup>
                <m:r>
                  <w:rPr>
                    <w:rFonts w:ascii="Cambria Math" w:hAnsi="Cambria Math" w:cstheme="minorHAnsi"/>
                  </w:rPr>
                  <m:t>2</m:t>
                </m:r>
              </m:sup>
            </m:sSup>
          </m:den>
        </m:f>
      </m:oMath>
    </w:p>
    <w:p w14:paraId="0022C82B" w14:textId="5165C647" w:rsidR="001702AC" w:rsidRDefault="001702AC" w:rsidP="00530154">
      <w:pPr>
        <w:pStyle w:val="ListParagraph"/>
        <w:tabs>
          <w:tab w:val="left" w:pos="1701"/>
        </w:tabs>
        <w:autoSpaceDE w:val="0"/>
        <w:autoSpaceDN w:val="0"/>
        <w:adjustRightInd w:val="0"/>
        <w:spacing w:line="240" w:lineRule="auto"/>
        <w:ind w:left="993" w:hanging="840"/>
        <w:rPr>
          <w:rFonts w:asciiTheme="minorHAnsi" w:hAnsiTheme="minorHAnsi" w:cstheme="minorHAnsi"/>
        </w:rPr>
      </w:pPr>
    </w:p>
    <w:p w14:paraId="6261F20C" w14:textId="1B3BB36F" w:rsidR="0054633E" w:rsidRDefault="001702AC" w:rsidP="00530154">
      <w:pPr>
        <w:pStyle w:val="ListParagraph"/>
        <w:tabs>
          <w:tab w:val="left" w:pos="1701"/>
        </w:tabs>
        <w:autoSpaceDE w:val="0"/>
        <w:autoSpaceDN w:val="0"/>
        <w:adjustRightInd w:val="0"/>
        <w:spacing w:line="240" w:lineRule="auto"/>
        <w:ind w:left="993" w:hanging="8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</w:t>
      </w:r>
      <w:r w:rsidR="0054633E">
        <w:rPr>
          <w:rFonts w:asciiTheme="minorHAnsi" w:hAnsiTheme="minorHAnsi" w:cstheme="minorHAnsi"/>
        </w:rPr>
        <w:t xml:space="preserve"> Using the cosine rule for triangle AM</w:t>
      </w:r>
      <w:r w:rsidR="00BB3FBB">
        <w:rPr>
          <w:rFonts w:asciiTheme="minorHAnsi" w:hAnsiTheme="minorHAnsi" w:cstheme="minorHAnsi"/>
        </w:rPr>
        <w:t>C</w:t>
      </w:r>
    </w:p>
    <w:p w14:paraId="48747586" w14:textId="5C5F6138" w:rsidR="001702AC" w:rsidRDefault="001702AC" w:rsidP="00530154">
      <w:pPr>
        <w:pStyle w:val="ListParagraph"/>
        <w:tabs>
          <w:tab w:val="left" w:pos="1701"/>
        </w:tabs>
        <w:autoSpaceDE w:val="0"/>
        <w:autoSpaceDN w:val="0"/>
        <w:adjustRightInd w:val="0"/>
        <w:spacing w:line="240" w:lineRule="auto"/>
        <w:ind w:left="993" w:hanging="840"/>
        <w:rPr>
          <w:rFonts w:asciiTheme="minorHAnsi" w:hAnsiTheme="minorHAnsi" w:cstheme="minorHAnsi"/>
        </w:rPr>
      </w:pPr>
    </w:p>
    <w:p w14:paraId="52218E83" w14:textId="0D9AB8AA" w:rsidR="00BB3FBB" w:rsidRPr="00B653DA" w:rsidRDefault="00BB3FBB" w:rsidP="00530154">
      <w:pPr>
        <w:pStyle w:val="ListParagraph"/>
        <w:tabs>
          <w:tab w:val="left" w:pos="1701"/>
        </w:tabs>
        <w:autoSpaceDE w:val="0"/>
        <w:autoSpaceDN w:val="0"/>
        <w:adjustRightInd w:val="0"/>
        <w:spacing w:line="240" w:lineRule="auto"/>
        <w:ind w:left="993" w:hanging="8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</w:t>
      </w:r>
      <m:oMath>
        <m:r>
          <w:rPr>
            <w:rFonts w:ascii="Cambria Math" w:hAnsi="Cambria Math" w:cstheme="minorHAnsi"/>
          </w:rPr>
          <m:t>A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M</m:t>
            </m:r>
          </m:e>
          <m:sup>
            <m:r>
              <w:rPr>
                <w:rFonts w:ascii="Cambria Math" w:hAnsi="Cambria Math" w:cstheme="minorHAnsi"/>
              </w:rPr>
              <m:t>2</m:t>
            </m:r>
          </m:sup>
        </m:sSup>
        <m: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a</m:t>
                </m:r>
              </m:e>
              <m:sup>
                <m:r>
                  <w:rPr>
                    <w:rFonts w:ascii="Cambria Math" w:hAnsi="Cambria Math" w:cstheme="minorHAnsi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theme="minorHAnsi"/>
              </w:rPr>
              <m:t>4</m:t>
            </m:r>
          </m:den>
        </m:f>
        <m:r>
          <w:rPr>
            <w:rFonts w:ascii="Cambria Math" w:hAnsi="Cambria Math" w:cstheme="minorHAnsi"/>
          </w:rPr>
          <m:t>+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b</m:t>
            </m:r>
          </m:e>
          <m:sup>
            <m:r>
              <w:rPr>
                <w:rFonts w:ascii="Cambria Math" w:hAnsi="Cambria Math" w:cstheme="minorHAnsi"/>
              </w:rPr>
              <m:t>2</m:t>
            </m:r>
          </m:sup>
        </m:sSup>
        <m:r>
          <w:rPr>
            <w:rFonts w:ascii="Cambria Math" w:hAnsi="Cambria Math" w:cstheme="minorHAnsi"/>
          </w:rPr>
          <m:t>-ab</m:t>
        </m:r>
        <m:func>
          <m:funcPr>
            <m:ctrlPr>
              <w:rPr>
                <w:rFonts w:ascii="Cambria Math" w:hAnsi="Cambria Math" w:cstheme="minorHAnsi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</w:rPr>
              <m:t>cos</m:t>
            </m:r>
          </m:fName>
          <m:e>
            <m:r>
              <w:rPr>
                <w:rFonts w:ascii="Cambria Math" w:hAnsi="Cambria Math" w:cstheme="minorHAnsi"/>
              </w:rPr>
              <m:t>C</m:t>
            </m:r>
          </m:e>
        </m:func>
      </m:oMath>
    </w:p>
    <w:p w14:paraId="03AB0CBB" w14:textId="54141389" w:rsidR="00B653DA" w:rsidRDefault="00B653DA" w:rsidP="00530154">
      <w:pPr>
        <w:pStyle w:val="ListParagraph"/>
        <w:tabs>
          <w:tab w:val="left" w:pos="1701"/>
        </w:tabs>
        <w:autoSpaceDE w:val="0"/>
        <w:autoSpaceDN w:val="0"/>
        <w:adjustRightInd w:val="0"/>
        <w:spacing w:line="240" w:lineRule="auto"/>
        <w:ind w:left="993" w:hanging="840"/>
        <w:rPr>
          <w:rFonts w:asciiTheme="minorHAnsi" w:hAnsiTheme="minorHAnsi" w:cstheme="minorHAnsi"/>
        </w:rPr>
      </w:pPr>
    </w:p>
    <w:p w14:paraId="213E520D" w14:textId="5BE468F9" w:rsidR="00B653DA" w:rsidRDefault="00B653DA" w:rsidP="00530154">
      <w:pPr>
        <w:pStyle w:val="ListParagraph"/>
        <w:tabs>
          <w:tab w:val="left" w:pos="1701"/>
        </w:tabs>
        <w:autoSpaceDE w:val="0"/>
        <w:autoSpaceDN w:val="0"/>
        <w:adjustRightInd w:val="0"/>
        <w:spacing w:line="240" w:lineRule="auto"/>
        <w:ind w:left="993" w:hanging="8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</w:t>
      </w:r>
      <m:oMath>
        <m:r>
          <w:rPr>
            <w:rFonts w:ascii="Cambria Math" w:hAnsi="Cambria Math" w:cstheme="minorHAnsi"/>
          </w:rPr>
          <m:t>4A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M</m:t>
            </m:r>
          </m:e>
          <m:sup>
            <m:r>
              <w:rPr>
                <w:rFonts w:ascii="Cambria Math" w:hAnsi="Cambria Math" w:cstheme="minorHAnsi"/>
              </w:rPr>
              <m:t>2</m:t>
            </m:r>
          </m:sup>
        </m:sSup>
        <m:r>
          <w:rPr>
            <w:rFonts w:ascii="Cambria Math" w:hAnsi="Cambria Math" w:cstheme="minorHAnsi"/>
          </w:rPr>
          <m:t>=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a</m:t>
            </m:r>
          </m:e>
          <m:sup>
            <m:r>
              <w:rPr>
                <w:rFonts w:ascii="Cambria Math" w:hAnsi="Cambria Math" w:cstheme="minorHAnsi"/>
              </w:rPr>
              <m:t>2</m:t>
            </m:r>
          </m:sup>
        </m:sSup>
        <m:r>
          <w:rPr>
            <w:rFonts w:ascii="Cambria Math" w:hAnsi="Cambria Math" w:cstheme="minorHAnsi"/>
          </w:rPr>
          <m:t>+4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b</m:t>
            </m:r>
          </m:e>
          <m:sup>
            <m:r>
              <w:rPr>
                <w:rFonts w:ascii="Cambria Math" w:hAnsi="Cambria Math" w:cstheme="minorHAnsi"/>
              </w:rPr>
              <m:t>2</m:t>
            </m:r>
          </m:sup>
        </m:sSup>
        <m:r>
          <w:rPr>
            <w:rFonts w:ascii="Cambria Math" w:hAnsi="Cambria Math" w:cstheme="minorHAnsi"/>
          </w:rPr>
          <m:t>-4ab</m:t>
        </m:r>
        <m:func>
          <m:funcPr>
            <m:ctrlPr>
              <w:rPr>
                <w:rFonts w:ascii="Cambria Math" w:hAnsi="Cambria Math" w:cstheme="minorHAnsi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</w:rPr>
              <m:t>cos</m:t>
            </m:r>
          </m:fName>
          <m:e>
            <m:r>
              <w:rPr>
                <w:rFonts w:ascii="Cambria Math" w:hAnsi="Cambria Math" w:cstheme="minorHAnsi"/>
              </w:rPr>
              <m:t>C</m:t>
            </m:r>
          </m:e>
        </m:func>
      </m:oMath>
    </w:p>
    <w:p w14:paraId="649C015B" w14:textId="4FECE549" w:rsidR="00B653DA" w:rsidRDefault="00B653DA" w:rsidP="00530154">
      <w:pPr>
        <w:pStyle w:val="ListParagraph"/>
        <w:tabs>
          <w:tab w:val="left" w:pos="1701"/>
        </w:tabs>
        <w:autoSpaceDE w:val="0"/>
        <w:autoSpaceDN w:val="0"/>
        <w:adjustRightInd w:val="0"/>
        <w:spacing w:line="240" w:lineRule="auto"/>
        <w:ind w:left="993" w:hanging="840"/>
        <w:rPr>
          <w:rFonts w:asciiTheme="minorHAnsi" w:hAnsiTheme="minorHAnsi" w:cstheme="minorHAnsi"/>
        </w:rPr>
      </w:pPr>
    </w:p>
    <w:p w14:paraId="63C94D3A" w14:textId="7CD3B69A" w:rsidR="00B653DA" w:rsidRDefault="00B653DA" w:rsidP="00530154">
      <w:pPr>
        <w:pStyle w:val="ListParagraph"/>
        <w:tabs>
          <w:tab w:val="left" w:pos="1701"/>
        </w:tabs>
        <w:autoSpaceDE w:val="0"/>
        <w:autoSpaceDN w:val="0"/>
        <w:adjustRightInd w:val="0"/>
        <w:spacing w:line="240" w:lineRule="auto"/>
        <w:ind w:left="993" w:hanging="8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</w:t>
      </w:r>
      <m:oMath>
        <m:func>
          <m:funcPr>
            <m:ctrlPr>
              <w:rPr>
                <w:rFonts w:ascii="Cambria Math" w:hAnsi="Cambria Math" w:cstheme="minorHAnsi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</w:rPr>
              <m:t>tan</m:t>
            </m:r>
          </m:fName>
          <m:e>
            <m:r>
              <w:rPr>
                <w:rFonts w:ascii="Cambria Math" w:hAnsi="Cambria Math" w:cstheme="minorHAnsi"/>
              </w:rPr>
              <m:t>θ</m:t>
            </m:r>
          </m:e>
        </m:func>
        <m: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 w:cstheme="minorHAnsi"/>
                    <w:i/>
                  </w:rPr>
                </m:ctrlPr>
              </m:radPr>
              <m:deg/>
              <m:e>
                <m:r>
                  <w:rPr>
                    <w:rFonts w:ascii="Cambria Math" w:hAnsi="Cambria Math" w:cstheme="minorHAnsi"/>
                  </w:rPr>
                  <m:t>2</m:t>
                </m:r>
              </m:e>
            </m:rad>
            <m:r>
              <w:rPr>
                <w:rFonts w:ascii="Cambria Math" w:hAnsi="Cambria Math" w:cstheme="minorHAnsi"/>
              </w:rPr>
              <m:t>ac</m:t>
            </m:r>
          </m:num>
          <m:den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a</m:t>
                </m:r>
              </m:e>
              <m:sup>
                <m:r>
                  <w:rPr>
                    <w:rFonts w:ascii="Cambria Math" w:hAnsi="Cambria Math" w:cstheme="minorHAnsi"/>
                  </w:rPr>
                  <m:t>2</m:t>
                </m:r>
              </m:sup>
            </m:sSup>
            <m:r>
              <w:rPr>
                <w:rFonts w:ascii="Cambria Math" w:hAnsi="Cambria Math" w:cstheme="minorHAnsi"/>
              </w:rPr>
              <m:t>+</m:t>
            </m:r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a</m:t>
                </m:r>
              </m:e>
              <m:sup>
                <m:r>
                  <w:rPr>
                    <w:rFonts w:ascii="Cambria Math" w:hAnsi="Cambria Math" w:cstheme="minorHAnsi"/>
                  </w:rPr>
                  <m:t>2</m:t>
                </m:r>
              </m:sup>
            </m:sSup>
            <m:r>
              <w:rPr>
                <w:rFonts w:ascii="Cambria Math" w:hAnsi="Cambria Math" w:cstheme="minorHAnsi"/>
              </w:rPr>
              <m:t>+4</m:t>
            </m:r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b</m:t>
                </m:r>
              </m:e>
              <m:sup>
                <m:r>
                  <w:rPr>
                    <w:rFonts w:ascii="Cambria Math" w:hAnsi="Cambria Math" w:cstheme="minorHAnsi"/>
                  </w:rPr>
                  <m:t>2</m:t>
                </m:r>
              </m:sup>
            </m:sSup>
            <m:r>
              <w:rPr>
                <w:rFonts w:ascii="Cambria Math" w:hAnsi="Cambria Math" w:cstheme="minorHAnsi"/>
              </w:rPr>
              <m:t>-4ab</m:t>
            </m:r>
            <m:func>
              <m:funcPr>
                <m:ctrlPr>
                  <w:rPr>
                    <w:rFonts w:ascii="Cambria Math" w:hAnsi="Cambria Math" w:cstheme="minorHAnsi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cos</m:t>
                </m:r>
              </m:fName>
              <m:e>
                <m:r>
                  <w:rPr>
                    <w:rFonts w:ascii="Cambria Math" w:hAnsi="Cambria Math" w:cstheme="minorHAnsi"/>
                  </w:rPr>
                  <m:t>C</m:t>
                </m:r>
              </m:e>
            </m:func>
            <m:r>
              <w:rPr>
                <w:rFonts w:ascii="Cambria Math" w:hAnsi="Cambria Math" w:cstheme="minorHAnsi"/>
              </w:rPr>
              <m:t>-4</m:t>
            </m:r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c</m:t>
                </m:r>
              </m:e>
              <m:sup>
                <m:r>
                  <w:rPr>
                    <w:rFonts w:ascii="Cambria Math" w:hAnsi="Cambria Math" w:cstheme="minorHAnsi"/>
                  </w:rPr>
                  <m:t>2</m:t>
                </m:r>
              </m:sup>
            </m:sSup>
          </m:den>
        </m:f>
        <m: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theme="minorHAnsi"/>
                    <w:i/>
                  </w:rPr>
                </m:ctrlPr>
              </m:radPr>
              <m:deg/>
              <m:e>
                <m:r>
                  <w:rPr>
                    <w:rFonts w:ascii="Cambria Math" w:hAnsi="Cambria Math" w:cstheme="minorHAnsi"/>
                  </w:rPr>
                  <m:t>2</m:t>
                </m:r>
              </m:e>
            </m:rad>
            <m:r>
              <w:rPr>
                <w:rFonts w:ascii="Cambria Math" w:hAnsi="Cambria Math" w:cstheme="minorHAnsi"/>
              </w:rPr>
              <m:t>ac</m:t>
            </m:r>
          </m:num>
          <m:den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a</m:t>
                </m:r>
              </m:e>
              <m:sup>
                <m:r>
                  <w:rPr>
                    <w:rFonts w:ascii="Cambria Math" w:hAnsi="Cambria Math" w:cstheme="minorHAnsi"/>
                  </w:rPr>
                  <m:t>2</m:t>
                </m:r>
              </m:sup>
            </m:sSup>
            <m:r>
              <w:rPr>
                <w:rFonts w:ascii="Cambria Math" w:hAnsi="Cambria Math" w:cstheme="minorHAnsi"/>
              </w:rPr>
              <m:t>+2</m:t>
            </m:r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b</m:t>
                </m:r>
              </m:e>
              <m:sup>
                <m:r>
                  <w:rPr>
                    <w:rFonts w:ascii="Cambria Math" w:hAnsi="Cambria Math" w:cstheme="minorHAnsi"/>
                  </w:rPr>
                  <m:t>2</m:t>
                </m:r>
              </m:sup>
            </m:sSup>
            <m:r>
              <w:rPr>
                <w:rFonts w:ascii="Cambria Math" w:hAnsi="Cambria Math" w:cstheme="minorHAnsi"/>
              </w:rPr>
              <m:t>-2ab</m:t>
            </m:r>
            <m:func>
              <m:funcPr>
                <m:ctrlPr>
                  <w:rPr>
                    <w:rFonts w:ascii="Cambria Math" w:hAnsi="Cambria Math" w:cstheme="minorHAnsi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cos</m:t>
                </m:r>
              </m:fName>
              <m:e>
                <m:r>
                  <w:rPr>
                    <w:rFonts w:ascii="Cambria Math" w:hAnsi="Cambria Math" w:cstheme="minorHAnsi"/>
                  </w:rPr>
                  <m:t>C</m:t>
                </m:r>
              </m:e>
            </m:func>
            <m:r>
              <w:rPr>
                <w:rFonts w:ascii="Cambria Math" w:hAnsi="Cambria Math" w:cstheme="minorHAnsi"/>
              </w:rPr>
              <m:t>-2</m:t>
            </m:r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c</m:t>
                </m:r>
              </m:e>
              <m:sup>
                <m:r>
                  <w:rPr>
                    <w:rFonts w:ascii="Cambria Math" w:hAnsi="Cambria Math" w:cstheme="minorHAnsi"/>
                  </w:rPr>
                  <m:t>2</m:t>
                </m:r>
              </m:sup>
            </m:sSup>
          </m:den>
        </m:f>
        <m: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theme="minorHAnsi"/>
                    <w:i/>
                  </w:rPr>
                </m:ctrlPr>
              </m:radPr>
              <m:deg/>
              <m:e>
                <m:r>
                  <w:rPr>
                    <w:rFonts w:ascii="Cambria Math" w:hAnsi="Cambria Math" w:cstheme="minorHAnsi"/>
                  </w:rPr>
                  <m:t>2</m:t>
                </m:r>
              </m:e>
            </m:rad>
            <m:r>
              <w:rPr>
                <w:rFonts w:ascii="Cambria Math" w:hAnsi="Cambria Math" w:cstheme="minorHAnsi"/>
              </w:rPr>
              <m:t>ac</m:t>
            </m:r>
          </m:num>
          <m:den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a</m:t>
                </m:r>
              </m:e>
              <m:sup>
                <m:r>
                  <w:rPr>
                    <w:rFonts w:ascii="Cambria Math" w:hAnsi="Cambria Math" w:cstheme="minorHAnsi"/>
                  </w:rPr>
                  <m:t>2</m:t>
                </m:r>
              </m:sup>
            </m:sSup>
            <m:r>
              <w:rPr>
                <w:rFonts w:ascii="Cambria Math" w:hAnsi="Cambria Math" w:cstheme="minorHAnsi"/>
              </w:rPr>
              <m:t>+</m:t>
            </m:r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b</m:t>
                </m:r>
              </m:e>
              <m:sup>
                <m:r>
                  <w:rPr>
                    <w:rFonts w:ascii="Cambria Math" w:hAnsi="Cambria Math" w:cstheme="minorHAnsi"/>
                  </w:rPr>
                  <m:t>2</m:t>
                </m:r>
              </m:sup>
            </m:sSup>
            <m:r>
              <w:rPr>
                <w:rFonts w:ascii="Cambria Math" w:hAnsi="Cambria Math" w:cstheme="minorHAnsi"/>
              </w:rPr>
              <m:t>-2ab</m:t>
            </m:r>
            <m:func>
              <m:funcPr>
                <m:ctrlPr>
                  <w:rPr>
                    <w:rFonts w:ascii="Cambria Math" w:hAnsi="Cambria Math" w:cstheme="minorHAnsi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cos</m:t>
                </m:r>
              </m:fName>
              <m:e>
                <m:r>
                  <w:rPr>
                    <w:rFonts w:ascii="Cambria Math" w:hAnsi="Cambria Math" w:cstheme="minorHAnsi"/>
                  </w:rPr>
                  <m:t>C</m:t>
                </m:r>
              </m:e>
            </m:func>
            <m:r>
              <w:rPr>
                <w:rFonts w:ascii="Cambria Math" w:hAnsi="Cambria Math" w:cstheme="minorHAnsi"/>
              </w:rPr>
              <m:t>+</m:t>
            </m:r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b</m:t>
                </m:r>
              </m:e>
              <m:sup>
                <m:r>
                  <w:rPr>
                    <w:rFonts w:ascii="Cambria Math" w:hAnsi="Cambria Math" w:cstheme="minorHAnsi"/>
                  </w:rPr>
                  <m:t>2</m:t>
                </m:r>
              </m:sup>
            </m:sSup>
            <m:r>
              <w:rPr>
                <w:rFonts w:ascii="Cambria Math" w:hAnsi="Cambria Math" w:cstheme="minorHAnsi"/>
              </w:rPr>
              <m:t>-2</m:t>
            </m:r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c</m:t>
                </m:r>
              </m:e>
              <m:sup>
                <m:r>
                  <w:rPr>
                    <w:rFonts w:ascii="Cambria Math" w:hAnsi="Cambria Math" w:cstheme="minorHAnsi"/>
                  </w:rPr>
                  <m:t>2</m:t>
                </m:r>
              </m:sup>
            </m:sSup>
          </m:den>
        </m:f>
      </m:oMath>
    </w:p>
    <w:p w14:paraId="61113BE3" w14:textId="6D335CBD" w:rsidR="00E42852" w:rsidRDefault="00E42852" w:rsidP="00530154">
      <w:pPr>
        <w:pStyle w:val="ListParagraph"/>
        <w:tabs>
          <w:tab w:val="left" w:pos="1701"/>
        </w:tabs>
        <w:autoSpaceDE w:val="0"/>
        <w:autoSpaceDN w:val="0"/>
        <w:adjustRightInd w:val="0"/>
        <w:spacing w:line="240" w:lineRule="auto"/>
        <w:ind w:left="993" w:hanging="840"/>
        <w:rPr>
          <w:rFonts w:asciiTheme="minorHAnsi" w:hAnsiTheme="minorHAnsi" w:cstheme="minorHAnsi"/>
        </w:rPr>
      </w:pPr>
    </w:p>
    <w:p w14:paraId="6679A05D" w14:textId="620BC66D" w:rsidR="00E42852" w:rsidRDefault="00E42852" w:rsidP="00530154">
      <w:pPr>
        <w:pStyle w:val="ListParagraph"/>
        <w:tabs>
          <w:tab w:val="left" w:pos="1701"/>
        </w:tabs>
        <w:autoSpaceDE w:val="0"/>
        <w:autoSpaceDN w:val="0"/>
        <w:adjustRightInd w:val="0"/>
        <w:spacing w:line="240" w:lineRule="auto"/>
        <w:ind w:left="993" w:hanging="8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From the cosine rule for triangle ABC</w:t>
      </w:r>
    </w:p>
    <w:p w14:paraId="78C81BDC" w14:textId="2FE1C614" w:rsidR="00E42852" w:rsidRDefault="00E42852" w:rsidP="00530154">
      <w:pPr>
        <w:pStyle w:val="ListParagraph"/>
        <w:tabs>
          <w:tab w:val="left" w:pos="1701"/>
        </w:tabs>
        <w:autoSpaceDE w:val="0"/>
        <w:autoSpaceDN w:val="0"/>
        <w:adjustRightInd w:val="0"/>
        <w:spacing w:line="240" w:lineRule="auto"/>
        <w:ind w:left="993" w:hanging="840"/>
        <w:rPr>
          <w:rFonts w:asciiTheme="minorHAnsi" w:hAnsiTheme="minorHAnsi" w:cstheme="minorHAnsi"/>
        </w:rPr>
      </w:pPr>
    </w:p>
    <w:p w14:paraId="0378AA30" w14:textId="27DE9B39" w:rsidR="00E42852" w:rsidRDefault="00E42852" w:rsidP="00530154">
      <w:pPr>
        <w:pStyle w:val="ListParagraph"/>
        <w:tabs>
          <w:tab w:val="left" w:pos="1701"/>
        </w:tabs>
        <w:autoSpaceDE w:val="0"/>
        <w:autoSpaceDN w:val="0"/>
        <w:adjustRightInd w:val="0"/>
        <w:spacing w:line="240" w:lineRule="auto"/>
        <w:ind w:left="993" w:hanging="8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</w:t>
      </w:r>
      <m:oMath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c</m:t>
            </m:r>
          </m:e>
          <m:sup>
            <m:r>
              <w:rPr>
                <w:rFonts w:ascii="Cambria Math" w:hAnsi="Cambria Math" w:cstheme="minorHAnsi"/>
              </w:rPr>
              <m:t>2</m:t>
            </m:r>
          </m:sup>
        </m:sSup>
        <m:r>
          <w:rPr>
            <w:rFonts w:ascii="Cambria Math" w:hAnsi="Cambria Math" w:cstheme="minorHAnsi"/>
          </w:rPr>
          <m:t>=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a</m:t>
            </m:r>
          </m:e>
          <m:sup>
            <m:r>
              <w:rPr>
                <w:rFonts w:ascii="Cambria Math" w:hAnsi="Cambria Math" w:cstheme="minorHAnsi"/>
              </w:rPr>
              <m:t>2</m:t>
            </m:r>
          </m:sup>
        </m:sSup>
        <m:r>
          <w:rPr>
            <w:rFonts w:ascii="Cambria Math" w:hAnsi="Cambria Math" w:cstheme="minorHAnsi"/>
          </w:rPr>
          <m:t>+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b</m:t>
            </m:r>
          </m:e>
          <m:sup>
            <m:r>
              <w:rPr>
                <w:rFonts w:ascii="Cambria Math" w:hAnsi="Cambria Math" w:cstheme="minorHAnsi"/>
              </w:rPr>
              <m:t>2</m:t>
            </m:r>
          </m:sup>
        </m:sSup>
        <m:r>
          <w:rPr>
            <w:rFonts w:ascii="Cambria Math" w:hAnsi="Cambria Math" w:cstheme="minorHAnsi"/>
          </w:rPr>
          <m:t>-2ab</m:t>
        </m:r>
        <m:func>
          <m:funcPr>
            <m:ctrlPr>
              <w:rPr>
                <w:rFonts w:ascii="Cambria Math" w:hAnsi="Cambria Math" w:cstheme="minorHAnsi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</w:rPr>
              <m:t>cos</m:t>
            </m:r>
          </m:fName>
          <m:e>
            <m:r>
              <w:rPr>
                <w:rFonts w:ascii="Cambria Math" w:hAnsi="Cambria Math" w:cstheme="minorHAnsi"/>
              </w:rPr>
              <m:t>C</m:t>
            </m:r>
          </m:e>
        </m:func>
      </m:oMath>
    </w:p>
    <w:p w14:paraId="21F5A9F5" w14:textId="6885E415" w:rsidR="00E42852" w:rsidRDefault="00E42852" w:rsidP="00530154">
      <w:pPr>
        <w:pStyle w:val="ListParagraph"/>
        <w:tabs>
          <w:tab w:val="left" w:pos="1701"/>
        </w:tabs>
        <w:autoSpaceDE w:val="0"/>
        <w:autoSpaceDN w:val="0"/>
        <w:adjustRightInd w:val="0"/>
        <w:spacing w:line="240" w:lineRule="auto"/>
        <w:ind w:left="993" w:hanging="840"/>
        <w:rPr>
          <w:rFonts w:asciiTheme="minorHAnsi" w:hAnsiTheme="minorHAnsi" w:cstheme="minorHAnsi"/>
        </w:rPr>
      </w:pPr>
    </w:p>
    <w:p w14:paraId="738BEFCA" w14:textId="33B309E5" w:rsidR="00E42852" w:rsidRPr="00B653DA" w:rsidRDefault="00E42852" w:rsidP="00530154">
      <w:pPr>
        <w:pStyle w:val="ListParagraph"/>
        <w:tabs>
          <w:tab w:val="left" w:pos="1701"/>
        </w:tabs>
        <w:autoSpaceDE w:val="0"/>
        <w:autoSpaceDN w:val="0"/>
        <w:adjustRightInd w:val="0"/>
        <w:spacing w:line="240" w:lineRule="auto"/>
        <w:ind w:left="993" w:hanging="8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</w:t>
      </w:r>
      <m:oMath>
        <m:func>
          <m:funcPr>
            <m:ctrlPr>
              <w:rPr>
                <w:rFonts w:ascii="Cambria Math" w:hAnsi="Cambria Math" w:cstheme="minorHAnsi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</w:rPr>
              <m:t>tan</m:t>
            </m:r>
          </m:fName>
          <m:e>
            <m:r>
              <w:rPr>
                <w:rFonts w:ascii="Cambria Math" w:hAnsi="Cambria Math" w:cstheme="minorHAnsi"/>
              </w:rPr>
              <m:t>θ</m:t>
            </m:r>
          </m:e>
        </m:func>
        <m: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theme="minorHAnsi"/>
                    <w:i/>
                  </w:rPr>
                </m:ctrlPr>
              </m:radPr>
              <m:deg/>
              <m:e>
                <m:r>
                  <w:rPr>
                    <w:rFonts w:ascii="Cambria Math" w:hAnsi="Cambria Math" w:cstheme="minorHAnsi"/>
                  </w:rPr>
                  <m:t>2</m:t>
                </m:r>
              </m:e>
            </m:rad>
            <m:r>
              <w:rPr>
                <w:rFonts w:ascii="Cambria Math" w:hAnsi="Cambria Math" w:cstheme="minorHAnsi"/>
              </w:rPr>
              <m:t>ac</m:t>
            </m:r>
          </m:num>
          <m:den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c</m:t>
                </m:r>
              </m:e>
              <m:sup>
                <m:r>
                  <w:rPr>
                    <w:rFonts w:ascii="Cambria Math" w:hAnsi="Cambria Math" w:cstheme="minorHAnsi"/>
                  </w:rPr>
                  <m:t>2</m:t>
                </m:r>
              </m:sup>
            </m:sSup>
            <m:r>
              <w:rPr>
                <w:rFonts w:ascii="Cambria Math" w:hAnsi="Cambria Math" w:cstheme="minorHAnsi"/>
              </w:rPr>
              <m:t>+</m:t>
            </m:r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b</m:t>
                </m:r>
              </m:e>
              <m:sup>
                <m:r>
                  <w:rPr>
                    <w:rFonts w:ascii="Cambria Math" w:hAnsi="Cambria Math" w:cstheme="minorHAnsi"/>
                  </w:rPr>
                  <m:t>2</m:t>
                </m:r>
              </m:sup>
            </m:sSup>
            <m:r>
              <w:rPr>
                <w:rFonts w:ascii="Cambria Math" w:hAnsi="Cambria Math" w:cstheme="minorHAnsi"/>
              </w:rPr>
              <m:t>-2</m:t>
            </m:r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c</m:t>
                </m:r>
              </m:e>
              <m:sup>
                <m:r>
                  <w:rPr>
                    <w:rFonts w:ascii="Cambria Math" w:hAnsi="Cambria Math" w:cstheme="minorHAnsi"/>
                  </w:rPr>
                  <m:t>2</m:t>
                </m:r>
              </m:sup>
            </m:sSup>
          </m:den>
        </m:f>
        <m: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theme="minorHAnsi"/>
                    <w:i/>
                  </w:rPr>
                </m:ctrlPr>
              </m:radPr>
              <m:deg/>
              <m:e>
                <m:r>
                  <w:rPr>
                    <w:rFonts w:ascii="Cambria Math" w:hAnsi="Cambria Math" w:cstheme="minorHAnsi"/>
                  </w:rPr>
                  <m:t>2</m:t>
                </m:r>
              </m:e>
            </m:rad>
            <m:r>
              <w:rPr>
                <w:rFonts w:ascii="Cambria Math" w:hAnsi="Cambria Math" w:cstheme="minorHAnsi"/>
              </w:rPr>
              <m:t>ac</m:t>
            </m:r>
          </m:num>
          <m:den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b</m:t>
                </m:r>
              </m:e>
              <m:sup>
                <m:r>
                  <w:rPr>
                    <w:rFonts w:ascii="Cambria Math" w:hAnsi="Cambria Math" w:cstheme="minorHAnsi"/>
                  </w:rPr>
                  <m:t>2</m:t>
                </m:r>
              </m:sup>
            </m:sSup>
            <m:r>
              <w:rPr>
                <w:rFonts w:ascii="Cambria Math" w:hAnsi="Cambria Math" w:cstheme="minorHAnsi"/>
              </w:rPr>
              <m:t>-</m:t>
            </m:r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c</m:t>
                </m:r>
              </m:e>
              <m:sup>
                <m:r>
                  <w:rPr>
                    <w:rFonts w:ascii="Cambria Math" w:hAnsi="Cambria Math" w:cstheme="minorHAnsi"/>
                  </w:rPr>
                  <m:t>2</m:t>
                </m:r>
              </m:sup>
            </m:sSup>
          </m:den>
        </m:f>
      </m:oMath>
    </w:p>
    <w:p w14:paraId="41A5F34F" w14:textId="77777777" w:rsidR="00FC5049" w:rsidRPr="00C46AFD" w:rsidRDefault="00FC5049" w:rsidP="00655984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</w:rPr>
      </w:pPr>
    </w:p>
    <w:p w14:paraId="2A4B0A6F" w14:textId="77777777" w:rsidR="006663FC" w:rsidRPr="006663FC" w:rsidRDefault="006663FC" w:rsidP="006663FC">
      <w:pPr>
        <w:pStyle w:val="ListParagraph"/>
        <w:rPr>
          <w:rFonts w:asciiTheme="minorHAnsi" w:hAnsiTheme="minorHAnsi" w:cstheme="minorHAnsi"/>
        </w:rPr>
      </w:pPr>
    </w:p>
    <w:p w14:paraId="2DA4E752" w14:textId="399B6CB9" w:rsidR="006663FC" w:rsidRDefault="00AB7EF9" w:rsidP="005E5DC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</w:rPr>
      </w:pPr>
      <m:oMath>
        <m:r>
          <w:rPr>
            <w:rFonts w:ascii="Cambria Math" w:hAnsi="Cambria Math" w:cstheme="minorHAnsi"/>
          </w:rPr>
          <m:t>s=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1</m:t>
            </m:r>
          </m:num>
          <m:den>
            <m:r>
              <w:rPr>
                <w:rFonts w:ascii="Cambria Math" w:hAnsi="Cambria Math" w:cstheme="minorHAnsi"/>
              </w:rPr>
              <m:t>2</m:t>
            </m:r>
          </m:den>
        </m:f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a+b+c</m:t>
            </m:r>
          </m:e>
        </m:d>
      </m:oMath>
      <w:r>
        <w:rPr>
          <w:rFonts w:asciiTheme="minorHAnsi" w:hAnsiTheme="minorHAnsi" w:cstheme="minorHAnsi"/>
        </w:rPr>
        <w:t xml:space="preserve">, </w:t>
      </w:r>
      <m:oMath>
        <m:r>
          <w:rPr>
            <w:rFonts w:ascii="Cambria Math" w:hAnsi="Cambria Math" w:cstheme="minorHAnsi"/>
          </w:rPr>
          <m:t>s-a=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1</m:t>
            </m:r>
          </m:num>
          <m:den>
            <m:r>
              <w:rPr>
                <w:rFonts w:ascii="Cambria Math" w:hAnsi="Cambria Math" w:cstheme="minorHAnsi"/>
              </w:rPr>
              <m:t>2</m:t>
            </m:r>
          </m:den>
        </m:f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b+c-1</m:t>
            </m:r>
          </m:e>
        </m:d>
      </m:oMath>
      <w:r>
        <w:rPr>
          <w:rFonts w:asciiTheme="minorHAnsi" w:hAnsiTheme="minorHAnsi" w:cstheme="minorHAnsi"/>
        </w:rPr>
        <w:t xml:space="preserve">, </w:t>
      </w:r>
      <m:oMath>
        <m:r>
          <w:rPr>
            <w:rFonts w:ascii="Cambria Math" w:hAnsi="Cambria Math" w:cstheme="minorHAnsi"/>
          </w:rPr>
          <m:t>s-b=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1</m:t>
            </m:r>
          </m:num>
          <m:den>
            <m:r>
              <w:rPr>
                <w:rFonts w:ascii="Cambria Math" w:hAnsi="Cambria Math" w:cstheme="minorHAnsi"/>
              </w:rPr>
              <m:t>2</m:t>
            </m:r>
          </m:den>
        </m:f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a+c-b</m:t>
            </m:r>
          </m:e>
        </m:d>
      </m:oMath>
      <w:r w:rsidR="002A15A0">
        <w:rPr>
          <w:rFonts w:asciiTheme="minorHAnsi" w:hAnsiTheme="minorHAnsi" w:cstheme="minorHAnsi"/>
        </w:rPr>
        <w:t xml:space="preserve">, </w:t>
      </w:r>
      <m:oMath>
        <m:r>
          <w:rPr>
            <w:rFonts w:ascii="Cambria Math" w:hAnsi="Cambria Math" w:cstheme="minorHAnsi"/>
          </w:rPr>
          <m:t>s-c=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1</m:t>
            </m:r>
          </m:num>
          <m:den>
            <m:r>
              <w:rPr>
                <w:rFonts w:ascii="Cambria Math" w:hAnsi="Cambria Math" w:cstheme="minorHAnsi"/>
              </w:rPr>
              <m:t>2</m:t>
            </m:r>
          </m:den>
        </m:f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a+b-c</m:t>
            </m:r>
          </m:e>
        </m:d>
      </m:oMath>
    </w:p>
    <w:p w14:paraId="0B539D31" w14:textId="65C25E9E" w:rsidR="002A15A0" w:rsidRDefault="002A15A0" w:rsidP="002A15A0">
      <w:pPr>
        <w:pStyle w:val="ListParagraph"/>
        <w:rPr>
          <w:rFonts w:asciiTheme="minorHAnsi" w:hAnsiTheme="minorHAnsi" w:cstheme="minorHAnsi"/>
        </w:rPr>
      </w:pPr>
    </w:p>
    <w:p w14:paraId="6CB4B9F9" w14:textId="5B2AD34B" w:rsidR="002A15A0" w:rsidRDefault="002A15A0" w:rsidP="002A15A0">
      <w:pPr>
        <w:pStyle w:val="ListParagraph"/>
        <w:rPr>
          <w:rFonts w:asciiTheme="minorHAnsi" w:hAnsiTheme="minorHAnsi" w:cstheme="minorHAnsi"/>
        </w:rPr>
      </w:pPr>
      <m:oMath>
        <m:r>
          <w:rPr>
            <w:rFonts w:ascii="Cambria Math" w:hAnsi="Cambria Math" w:cstheme="minorHAnsi"/>
          </w:rPr>
          <m:t>s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s-a</m:t>
            </m:r>
          </m:e>
        </m:d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s-b</m:t>
            </m:r>
          </m:e>
        </m:d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s-c</m:t>
            </m:r>
          </m:e>
        </m:d>
        <m: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1</m:t>
            </m:r>
          </m:num>
          <m:den>
            <m:r>
              <w:rPr>
                <w:rFonts w:ascii="Cambria Math" w:hAnsi="Cambria Math" w:cstheme="minorHAnsi"/>
              </w:rPr>
              <m:t>16</m:t>
            </m:r>
          </m:den>
        </m:f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a+b+c</m:t>
            </m:r>
          </m:e>
        </m:d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b+c-1</m:t>
            </m:r>
          </m:e>
        </m:d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a+c-b</m:t>
            </m:r>
          </m:e>
        </m:d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a+b-c</m:t>
            </m:r>
          </m:e>
        </m:d>
      </m:oMath>
      <w:r w:rsidR="00807DDE">
        <w:rPr>
          <w:rFonts w:asciiTheme="minorHAnsi" w:hAnsiTheme="minorHAnsi" w:cstheme="minorHAnsi"/>
        </w:rPr>
        <w:t xml:space="preserve"> </w:t>
      </w:r>
    </w:p>
    <w:p w14:paraId="14F8CC06" w14:textId="27B7CB9C" w:rsidR="00807DDE" w:rsidRDefault="00807DDE" w:rsidP="002A15A0">
      <w:pPr>
        <w:pStyle w:val="ListParagraph"/>
        <w:rPr>
          <w:rFonts w:asciiTheme="minorHAnsi" w:hAnsiTheme="minorHAnsi" w:cstheme="minorHAnsi"/>
        </w:rPr>
      </w:pPr>
    </w:p>
    <w:p w14:paraId="510AF9CF" w14:textId="6255EA87" w:rsidR="00807DDE" w:rsidRDefault="00807DDE" w:rsidP="002A15A0">
      <w:pPr>
        <w:pStyle w:val="ListParagraph"/>
        <w:rPr>
          <w:rFonts w:asciiTheme="minorHAnsi" w:hAnsiTheme="minorHAnsi" w:cstheme="minorHAnsi"/>
        </w:rPr>
      </w:pPr>
      <m:oMath>
        <m:r>
          <w:rPr>
            <w:rFonts w:ascii="Cambria Math" w:hAnsi="Cambria Math" w:cstheme="minorHAnsi"/>
          </w:rPr>
          <m:t>s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s-a</m:t>
            </m:r>
          </m:e>
        </m:d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s-b</m:t>
            </m:r>
          </m:e>
        </m:d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s-c</m:t>
            </m:r>
          </m:e>
        </m:d>
        <m: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1</m:t>
            </m:r>
          </m:num>
          <m:den>
            <m:r>
              <w:rPr>
                <w:rFonts w:ascii="Cambria Math" w:hAnsi="Cambria Math" w:cstheme="minorHAnsi"/>
              </w:rPr>
              <m:t>16</m:t>
            </m:r>
          </m:den>
        </m:f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2</m:t>
            </m:r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a</m:t>
                </m:r>
              </m:e>
              <m:sup>
                <m:r>
                  <w:rPr>
                    <w:rFonts w:ascii="Cambria Math" w:hAnsi="Cambria Math" w:cstheme="minorHAnsi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b</m:t>
                </m:r>
              </m:e>
              <m:sup>
                <m:r>
                  <w:rPr>
                    <w:rFonts w:ascii="Cambria Math" w:hAnsi="Cambria Math" w:cstheme="minorHAnsi"/>
                  </w:rPr>
                  <m:t>2</m:t>
                </m:r>
              </m:sup>
            </m:sSup>
            <m:r>
              <w:rPr>
                <w:rFonts w:ascii="Cambria Math" w:hAnsi="Cambria Math" w:cstheme="minorHAnsi"/>
              </w:rPr>
              <m:t>+2</m:t>
            </m:r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a</m:t>
                </m:r>
              </m:e>
              <m:sup>
                <m:r>
                  <w:rPr>
                    <w:rFonts w:ascii="Cambria Math" w:hAnsi="Cambria Math" w:cstheme="minorHAnsi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c</m:t>
                </m:r>
              </m:e>
              <m:sup>
                <m:r>
                  <w:rPr>
                    <w:rFonts w:ascii="Cambria Math" w:hAnsi="Cambria Math" w:cstheme="minorHAnsi"/>
                  </w:rPr>
                  <m:t>2</m:t>
                </m:r>
              </m:sup>
            </m:sSup>
            <m:r>
              <w:rPr>
                <w:rFonts w:ascii="Cambria Math" w:hAnsi="Cambria Math" w:cstheme="minorHAnsi"/>
              </w:rPr>
              <m:t>+2</m:t>
            </m:r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b</m:t>
                </m:r>
              </m:e>
              <m:sup>
                <m:r>
                  <w:rPr>
                    <w:rFonts w:ascii="Cambria Math" w:hAnsi="Cambria Math" w:cstheme="minorHAnsi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c</m:t>
                </m:r>
              </m:e>
              <m:sup>
                <m:r>
                  <w:rPr>
                    <w:rFonts w:ascii="Cambria Math" w:hAnsi="Cambria Math" w:cstheme="minorHAnsi"/>
                  </w:rPr>
                  <m:t>2</m:t>
                </m:r>
              </m:sup>
            </m:sSup>
            <m:r>
              <w:rPr>
                <w:rFonts w:ascii="Cambria Math" w:hAnsi="Cambria Math" w:cstheme="minorHAnsi"/>
              </w:rPr>
              <m:t>-</m:t>
            </m:r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a</m:t>
                </m:r>
              </m:e>
              <m:sup>
                <m:r>
                  <w:rPr>
                    <w:rFonts w:ascii="Cambria Math" w:hAnsi="Cambria Math" w:cstheme="minorHAnsi"/>
                  </w:rPr>
                  <m:t>4</m:t>
                </m:r>
              </m:sup>
            </m:sSup>
            <m:r>
              <w:rPr>
                <w:rFonts w:ascii="Cambria Math" w:hAnsi="Cambria Math" w:cstheme="minorHAnsi"/>
              </w:rPr>
              <m:t>-</m:t>
            </m:r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b</m:t>
                </m:r>
              </m:e>
              <m:sup>
                <m:r>
                  <w:rPr>
                    <w:rFonts w:ascii="Cambria Math" w:hAnsi="Cambria Math" w:cstheme="minorHAnsi"/>
                  </w:rPr>
                  <m:t>4</m:t>
                </m:r>
              </m:sup>
            </m:sSup>
            <m:r>
              <w:rPr>
                <w:rFonts w:ascii="Cambria Math" w:hAnsi="Cambria Math" w:cstheme="minorHAnsi"/>
              </w:rPr>
              <m:t>-</m:t>
            </m:r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c</m:t>
                </m:r>
              </m:e>
              <m:sup>
                <m:r>
                  <w:rPr>
                    <w:rFonts w:ascii="Cambria Math" w:hAnsi="Cambria Math" w:cstheme="minorHAnsi"/>
                  </w:rPr>
                  <m:t>4</m:t>
                </m:r>
              </m:sup>
            </m:sSup>
          </m:e>
        </m:d>
      </m:oMath>
      <w:r w:rsidR="001B6171">
        <w:rPr>
          <w:rFonts w:asciiTheme="minorHAnsi" w:hAnsiTheme="minorHAnsi" w:cstheme="minorHAnsi"/>
        </w:rPr>
        <w:t xml:space="preserve"> </w:t>
      </w:r>
    </w:p>
    <w:p w14:paraId="15131802" w14:textId="188CCBD6" w:rsidR="001B6171" w:rsidRDefault="001B6171" w:rsidP="002A15A0">
      <w:pPr>
        <w:pStyle w:val="ListParagraph"/>
        <w:rPr>
          <w:rFonts w:asciiTheme="minorHAnsi" w:hAnsiTheme="minorHAnsi" w:cstheme="minorHAnsi"/>
        </w:rPr>
      </w:pPr>
    </w:p>
    <w:p w14:paraId="6C7492AD" w14:textId="2A609165" w:rsidR="001B6171" w:rsidRDefault="001B6171" w:rsidP="002A15A0">
      <w:pPr>
        <w:pStyle w:val="ListParagraph"/>
        <w:rPr>
          <w:rFonts w:asciiTheme="minorHAnsi" w:hAnsiTheme="minorHAnsi" w:cstheme="minorHAnsi"/>
        </w:rPr>
      </w:pPr>
      <m:oMath>
        <m:r>
          <w:rPr>
            <w:rFonts w:ascii="Cambria Math" w:hAnsi="Cambria Math" w:cstheme="minorHAnsi"/>
          </w:rPr>
          <m:t>2bc</m:t>
        </m:r>
        <m:func>
          <m:funcPr>
            <m:ctrlPr>
              <w:rPr>
                <w:rFonts w:ascii="Cambria Math" w:hAnsi="Cambria Math" w:cstheme="minorHAnsi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</w:rPr>
              <m:t>cos</m:t>
            </m:r>
          </m:fName>
          <m:e>
            <m:r>
              <w:rPr>
                <w:rFonts w:ascii="Cambria Math" w:hAnsi="Cambria Math" w:cstheme="minorHAnsi"/>
              </w:rPr>
              <m:t>A</m:t>
            </m:r>
          </m:e>
        </m:func>
        <m:r>
          <w:rPr>
            <w:rFonts w:ascii="Cambria Math" w:hAnsi="Cambria Math" w:cstheme="minorHAnsi"/>
          </w:rPr>
          <m:t>=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b</m:t>
            </m:r>
          </m:e>
          <m:sup>
            <m:r>
              <w:rPr>
                <w:rFonts w:ascii="Cambria Math" w:hAnsi="Cambria Math" w:cstheme="minorHAnsi"/>
              </w:rPr>
              <m:t>2</m:t>
            </m:r>
          </m:sup>
        </m:sSup>
        <m:r>
          <w:rPr>
            <w:rFonts w:ascii="Cambria Math" w:hAnsi="Cambria Math" w:cstheme="minorHAnsi"/>
          </w:rPr>
          <m:t>+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c</m:t>
            </m:r>
          </m:e>
          <m:sup>
            <m:r>
              <w:rPr>
                <w:rFonts w:ascii="Cambria Math" w:hAnsi="Cambria Math" w:cstheme="minorHAnsi"/>
              </w:rPr>
              <m:t>2</m:t>
            </m:r>
          </m:sup>
        </m:sSup>
        <m:r>
          <w:rPr>
            <w:rFonts w:ascii="Cambria Math" w:hAnsi="Cambria Math" w:cstheme="minorHAnsi"/>
          </w:rPr>
          <m:t>-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a</m:t>
            </m:r>
          </m:e>
          <m:sup>
            <m:r>
              <w:rPr>
                <w:rFonts w:ascii="Cambria Math" w:hAnsi="Cambria Math" w:cstheme="minorHAnsi"/>
              </w:rPr>
              <m:t>2</m:t>
            </m:r>
          </m:sup>
        </m:sSup>
        <m:r>
          <w:rPr>
            <w:rFonts w:ascii="Cambria Math" w:hAnsi="Cambria Math" w:cstheme="minorHAnsi"/>
          </w:rPr>
          <m:t xml:space="preserve">  </m:t>
        </m:r>
        <m:box>
          <m:boxPr>
            <m:opEmu m:val="1"/>
            <m:ctrlPr>
              <w:rPr>
                <w:rFonts w:ascii="Cambria Math" w:hAnsi="Cambria Math" w:cstheme="minorHAnsi"/>
                <w:i/>
              </w:rPr>
            </m:ctrlPr>
          </m:boxPr>
          <m:e>
            <m:groupChr>
              <m:groupChrPr>
                <m:chr m:val="⇒"/>
                <m:pos m:val="top"/>
                <m:ctrlPr>
                  <w:rPr>
                    <w:rFonts w:ascii="Cambria Math" w:hAnsi="Cambria Math" w:cstheme="minorHAnsi"/>
                    <w:i/>
                  </w:rPr>
                </m:ctrlPr>
              </m:groupChrPr>
              <m:e>
                <m:r>
                  <w:rPr>
                    <w:rFonts w:ascii="Cambria Math" w:hAnsi="Cambria Math" w:cstheme="minorHAnsi"/>
                  </w:rPr>
                  <m:t xml:space="preserve"> </m:t>
                </m:r>
              </m:e>
            </m:groupChr>
          </m:e>
        </m:box>
        <m:r>
          <w:rPr>
            <w:rFonts w:ascii="Cambria Math" w:hAnsi="Cambria Math" w:cstheme="minorHAnsi"/>
          </w:rPr>
          <m:t xml:space="preserve"> 4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b</m:t>
            </m:r>
          </m:e>
          <m:sup>
            <m:r>
              <w:rPr>
                <w:rFonts w:ascii="Cambria Math" w:hAnsi="Cambria Math" w:cstheme="minorHAnsi"/>
              </w:rPr>
              <m:t>2</m:t>
            </m:r>
          </m:sup>
        </m:sSup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c</m:t>
            </m:r>
          </m:e>
          <m:sup>
            <m:r>
              <w:rPr>
                <w:rFonts w:ascii="Cambria Math" w:hAnsi="Cambria Math" w:cstheme="minorHAnsi"/>
              </w:rPr>
              <m:t>2</m:t>
            </m:r>
          </m:sup>
        </m:sSup>
        <m:func>
          <m:funcPr>
            <m:ctrlPr>
              <w:rPr>
                <w:rFonts w:ascii="Cambria Math" w:hAnsi="Cambria Math" w:cstheme="minorHAnsi"/>
                <w:i/>
              </w:rPr>
            </m:ctrlPr>
          </m:funcPr>
          <m:fName>
            <m:sSup>
              <m:sSupPr>
                <m:ctrlPr>
                  <w:rPr>
                    <w:rFonts w:ascii="Cambria Math" w:hAnsi="Cambria Math" w:cstheme="minorHAnsi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cos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2</m:t>
                </m:r>
              </m:sup>
            </m:sSup>
          </m:fName>
          <m:e>
            <m:r>
              <w:rPr>
                <w:rFonts w:ascii="Cambria Math" w:hAnsi="Cambria Math" w:cstheme="minorHAnsi"/>
              </w:rPr>
              <m:t>A</m:t>
            </m:r>
          </m:e>
        </m:func>
        <m:r>
          <w:rPr>
            <w:rFonts w:ascii="Cambria Math" w:hAnsi="Cambria Math" w:cstheme="minorHAnsi"/>
          </w:rPr>
          <m:t>=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 w:cstheme="minorHAnsi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inorHAnsi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c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inorHAnsi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2</m:t>
                    </m:r>
                  </m:sup>
                </m:sSup>
              </m:e>
            </m:d>
          </m:e>
          <m:sup>
            <m:r>
              <w:rPr>
                <w:rFonts w:ascii="Cambria Math" w:hAnsi="Cambria Math" w:cstheme="minorHAnsi"/>
              </w:rPr>
              <m:t>2</m:t>
            </m:r>
          </m:sup>
        </m:sSup>
      </m:oMath>
      <w:r w:rsidR="00ED720F">
        <w:rPr>
          <w:rFonts w:asciiTheme="minorHAnsi" w:hAnsiTheme="minorHAnsi" w:cstheme="minorHAnsi"/>
        </w:rPr>
        <w:t xml:space="preserve"> </w:t>
      </w:r>
    </w:p>
    <w:p w14:paraId="55B6AB7A" w14:textId="2F9C07E6" w:rsidR="00ED720F" w:rsidRPr="00ED720F" w:rsidRDefault="00D67AE6" w:rsidP="002A15A0">
      <w:pPr>
        <w:pStyle w:val="ListParagraph"/>
        <w:rPr>
          <w:rFonts w:asciiTheme="minorHAnsi" w:hAnsiTheme="minorHAnsi" w:cstheme="minorHAnsi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 w:cstheme="minorHAnsi"/>
                  <w:i/>
                </w:rPr>
              </m:ctrlPr>
            </m:funcPr>
            <m:fName>
              <m:sSup>
                <m:sSupPr>
                  <m:ctrlPr>
                    <w:rPr>
                      <w:rFonts w:ascii="Cambria Math" w:hAnsi="Cambria Math" w:cstheme="minorHAnsi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</w:rPr>
                    <m:t>cos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theme="minorHAnsi"/>
                    </w:rPr>
                    <m:t>2</m:t>
                  </m:r>
                </m:sup>
              </m:sSup>
            </m:fName>
            <m:e>
              <m:r>
                <w:rPr>
                  <w:rFonts w:ascii="Cambria Math" w:hAnsi="Cambria Math" w:cstheme="minorHAnsi"/>
                </w:rPr>
                <m:t>A</m:t>
              </m:r>
            </m:e>
          </m:func>
          <m:r>
            <w:rPr>
              <w:rFonts w:ascii="Cambria Math" w:hAnsi="Cambria Math" w:cstheme="minorHAnsi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 w:cstheme="minorHAnsi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theme="minorHAnsi"/>
                            </w:rPr>
                            <m:t>b</m:t>
                          </m:r>
                        </m:e>
                        <m:sup>
                          <m:r>
                            <w:rPr>
                              <w:rFonts w:ascii="Cambria Math" w:hAnsi="Cambria Math" w:cstheme="minorHAnsi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theme="minorHAnsi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hAnsi="Cambria Math" w:cstheme="minorHAnsi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theme="minorHAnsi"/>
                            </w:rPr>
                            <m:t>c</m:t>
                          </m:r>
                        </m:e>
                        <m:sup>
                          <m:r>
                            <w:rPr>
                              <w:rFonts w:ascii="Cambria Math" w:hAnsi="Cambria Math" w:cstheme="minorHAnsi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theme="minorHAnsi"/>
                        </w:rPr>
                        <m:t>-</m:t>
                      </m:r>
                      <m:sSup>
                        <m:sSupPr>
                          <m:ctrlPr>
                            <w:rPr>
                              <w:rFonts w:ascii="Cambria Math" w:hAnsi="Cambria Math" w:cstheme="minorHAnsi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theme="minorHAnsi"/>
                            </w:rPr>
                            <m:t>a</m:t>
                          </m:r>
                        </m:e>
                        <m:sup>
                          <m:r>
                            <w:rPr>
                              <w:rFonts w:ascii="Cambria Math" w:hAnsi="Cambria Math" w:cstheme="minorHAnsi"/>
                            </w:rPr>
                            <m:t>2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hAnsi="Cambria Math" w:cstheme="minorHAnsi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 w:cstheme="minorHAnsi"/>
                </w:rPr>
                <m:t>4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b</m:t>
                  </m:r>
                </m:e>
                <m:sup>
                  <m:r>
                    <w:rPr>
                      <w:rFonts w:ascii="Cambria Math" w:hAnsi="Cambria Math" w:cstheme="minorHAnsi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c</m:t>
                  </m:r>
                </m:e>
                <m:sup>
                  <m:r>
                    <w:rPr>
                      <w:rFonts w:ascii="Cambria Math" w:hAnsi="Cambria Math" w:cstheme="minorHAnsi"/>
                    </w:rPr>
                    <m:t>2</m:t>
                  </m:r>
                </m:sup>
              </m:sSup>
            </m:den>
          </m:f>
        </m:oMath>
      </m:oMathPara>
    </w:p>
    <w:p w14:paraId="0FE7C1A6" w14:textId="48FCAE88" w:rsidR="00ED720F" w:rsidRDefault="00ED720F" w:rsidP="002A15A0">
      <w:pPr>
        <w:pStyle w:val="ListParagraph"/>
        <w:rPr>
          <w:rFonts w:asciiTheme="minorHAnsi" w:hAnsiTheme="minorHAnsi" w:cstheme="minorHAnsi"/>
        </w:rPr>
      </w:pPr>
    </w:p>
    <w:p w14:paraId="20C07E36" w14:textId="752E41C9" w:rsidR="00ED720F" w:rsidRPr="00FC7E96" w:rsidRDefault="00FC7E96" w:rsidP="002A15A0">
      <w:pPr>
        <w:pStyle w:val="ListParagraph"/>
        <w:rPr>
          <w:rFonts w:asciiTheme="minorHAnsi" w:hAnsiTheme="minorHAnsi" w:cstheme="minorHAnsi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theme="minorHAnsi"/>
            </w:rPr>
            <m:t>Area</m:t>
          </m:r>
          <m:r>
            <w:rPr>
              <w:rFonts w:ascii="Cambria Math" w:hAnsi="Cambria Math" w:cstheme="minorHAnsi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r>
                <w:rPr>
                  <w:rFonts w:ascii="Cambria Math" w:hAnsi="Cambria Math" w:cstheme="minorHAnsi"/>
                </w:rPr>
                <m:t>1</m:t>
              </m:r>
            </m:num>
            <m:den>
              <m:r>
                <w:rPr>
                  <w:rFonts w:ascii="Cambria Math" w:hAnsi="Cambria Math" w:cstheme="minorHAnsi"/>
                </w:rPr>
                <m:t>2</m:t>
              </m:r>
            </m:den>
          </m:f>
          <m:r>
            <w:rPr>
              <w:rFonts w:ascii="Cambria Math" w:hAnsi="Cambria Math" w:cstheme="minorHAnsi"/>
            </w:rPr>
            <m:t>bc</m:t>
          </m:r>
          <m:func>
            <m:funcPr>
              <m:ctrlPr>
                <w:rPr>
                  <w:rFonts w:ascii="Cambria Math" w:hAnsi="Cambria Math" w:cstheme="minorHAnsi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theme="minorHAnsi"/>
                </w:rPr>
                <m:t>sin</m:t>
              </m:r>
            </m:fName>
            <m:e>
              <m:r>
                <w:rPr>
                  <w:rFonts w:ascii="Cambria Math" w:hAnsi="Cambria Math" w:cstheme="minorHAnsi"/>
                </w:rPr>
                <m:t>A</m:t>
              </m:r>
            </m:e>
          </m:func>
          <m:r>
            <w:rPr>
              <w:rFonts w:ascii="Cambria Math" w:hAnsi="Cambria Math" w:cstheme="minorHAnsi"/>
            </w:rPr>
            <m:t xml:space="preserve">  </m:t>
          </m:r>
          <m:box>
            <m:boxPr>
              <m:opEmu m:val="1"/>
              <m:ctrlPr>
                <w:rPr>
                  <w:rFonts w:ascii="Cambria Math" w:hAnsi="Cambria Math" w:cstheme="minorHAnsi"/>
                  <w:i/>
                </w:rPr>
              </m:ctrlPr>
            </m:boxPr>
            <m:e>
              <m:groupChr>
                <m:groupChrPr>
                  <m:chr m:val="⇒"/>
                  <m:pos m:val="top"/>
                  <m:ctrlPr>
                    <w:rPr>
                      <w:rFonts w:ascii="Cambria Math" w:hAnsi="Cambria Math" w:cstheme="minorHAnsi"/>
                      <w:i/>
                    </w:rPr>
                  </m:ctrlPr>
                </m:groupChrPr>
                <m:e>
                  <m:r>
                    <w:rPr>
                      <w:rFonts w:ascii="Cambria Math" w:hAnsi="Cambria Math" w:cstheme="minorHAnsi"/>
                    </w:rPr>
                    <m:t xml:space="preserve"> </m:t>
                  </m:r>
                </m:e>
              </m:groupChr>
            </m:e>
          </m:box>
          <m:r>
            <w:rPr>
              <w:rFonts w:ascii="Cambria Math" w:hAnsi="Cambria Math" w:cstheme="minorHAnsi"/>
            </w:rPr>
            <m:t xml:space="preserve">  </m:t>
          </m:r>
          <m:sSup>
            <m:sSupPr>
              <m:ctrlPr>
                <w:rPr>
                  <w:rFonts w:ascii="Cambria Math" w:hAnsi="Cambria Math" w:cstheme="minorHAnsi"/>
                  <w:iCs/>
                </w:rPr>
              </m:ctrlPr>
            </m:sSupPr>
            <m:e>
              <m:d>
                <m:dPr>
                  <m:ctrlPr>
                    <w:rPr>
                      <w:rFonts w:ascii="Cambria Math" w:hAnsi="Cambria Math" w:cstheme="minorHAnsi"/>
                      <w:iCs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</w:rPr>
                    <m:t>Area</m:t>
                  </m:r>
                </m:e>
              </m:d>
            </m:e>
            <m:sup>
              <m:r>
                <w:rPr>
                  <w:rFonts w:ascii="Cambria Math" w:hAnsi="Cambria Math" w:cstheme="minorHAnsi"/>
                </w:rPr>
                <m:t>2</m:t>
              </m:r>
            </m:sup>
          </m:sSup>
          <m:r>
            <w:rPr>
              <w:rFonts w:ascii="Cambria Math" w:hAnsi="Cambria Math" w:cstheme="minorHAnsi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r>
                <w:rPr>
                  <w:rFonts w:ascii="Cambria Math" w:hAnsi="Cambria Math" w:cstheme="minorHAnsi"/>
                </w:rPr>
                <m:t>1</m:t>
              </m:r>
            </m:num>
            <m:den>
              <m:r>
                <w:rPr>
                  <w:rFonts w:ascii="Cambria Math" w:hAnsi="Cambria Math" w:cstheme="minorHAnsi"/>
                </w:rPr>
                <m:t>4</m:t>
              </m:r>
            </m:den>
          </m:f>
          <m:sSup>
            <m:sSupPr>
              <m:ctrlPr>
                <w:rPr>
                  <w:rFonts w:ascii="Cambria Math" w:hAnsi="Cambria Math" w:cstheme="minorHAnsi"/>
                  <w:i/>
                </w:rPr>
              </m:ctrlPr>
            </m:sSupPr>
            <m:e>
              <m:r>
                <w:rPr>
                  <w:rFonts w:ascii="Cambria Math" w:hAnsi="Cambria Math" w:cstheme="minorHAnsi"/>
                </w:rPr>
                <m:t>b</m:t>
              </m:r>
            </m:e>
            <m:sup>
              <m:r>
                <w:rPr>
                  <w:rFonts w:ascii="Cambria Math" w:hAnsi="Cambria Math" w:cstheme="minorHAnsi"/>
                </w:rPr>
                <m:t>2</m:t>
              </m:r>
            </m:sup>
          </m:sSup>
          <m:sSup>
            <m:sSupPr>
              <m:ctrlPr>
                <w:rPr>
                  <w:rFonts w:ascii="Cambria Math" w:hAnsi="Cambria Math" w:cstheme="minorHAnsi"/>
                  <w:i/>
                </w:rPr>
              </m:ctrlPr>
            </m:sSupPr>
            <m:e>
              <m:r>
                <w:rPr>
                  <w:rFonts w:ascii="Cambria Math" w:hAnsi="Cambria Math" w:cstheme="minorHAnsi"/>
                </w:rPr>
                <m:t>c</m:t>
              </m:r>
            </m:e>
            <m:sup>
              <m:r>
                <w:rPr>
                  <w:rFonts w:ascii="Cambria Math" w:hAnsi="Cambria Math" w:cstheme="minorHAnsi"/>
                </w:rPr>
                <m:t>2</m:t>
              </m:r>
            </m:sup>
          </m:sSup>
          <m:func>
            <m:funcPr>
              <m:ctrlPr>
                <w:rPr>
                  <w:rFonts w:ascii="Cambria Math" w:hAnsi="Cambria Math" w:cstheme="minorHAnsi"/>
                  <w:i/>
                </w:rPr>
              </m:ctrlPr>
            </m:funcPr>
            <m:fName>
              <m:sSup>
                <m:sSupPr>
                  <m:ctrlPr>
                    <w:rPr>
                      <w:rFonts w:ascii="Cambria Math" w:hAnsi="Cambria Math" w:cstheme="minorHAnsi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</w:rPr>
                    <m:t>sin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theme="minorHAnsi"/>
                    </w:rPr>
                    <m:t>2</m:t>
                  </m:r>
                </m:sup>
              </m:sSup>
            </m:fName>
            <m:e>
              <m:r>
                <w:rPr>
                  <w:rFonts w:ascii="Cambria Math" w:hAnsi="Cambria Math" w:cstheme="minorHAnsi"/>
                </w:rPr>
                <m:t>A</m:t>
              </m:r>
            </m:e>
          </m:func>
        </m:oMath>
      </m:oMathPara>
    </w:p>
    <w:p w14:paraId="0A9EB8B4" w14:textId="5CB7D874" w:rsidR="00FC7E96" w:rsidRPr="00ED720F" w:rsidRDefault="00D67AE6" w:rsidP="002A15A0">
      <w:pPr>
        <w:pStyle w:val="ListParagraph"/>
        <w:rPr>
          <w:rFonts w:asciiTheme="minorHAnsi" w:hAnsiTheme="minorHAnsi" w:cstheme="minorHAnsi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 w:cstheme="minorHAnsi"/>
                  <w:i/>
                </w:rPr>
              </m:ctrlPr>
            </m:funcPr>
            <m:fName>
              <m:sSup>
                <m:sSupPr>
                  <m:ctrlPr>
                    <w:rPr>
                      <w:rFonts w:ascii="Cambria Math" w:hAnsi="Cambria Math" w:cstheme="minorHAnsi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</w:rPr>
                    <m:t>sin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theme="minorHAnsi"/>
                    </w:rPr>
                    <m:t>2</m:t>
                  </m:r>
                </m:sup>
              </m:sSup>
            </m:fName>
            <m:e>
              <m:r>
                <w:rPr>
                  <w:rFonts w:ascii="Cambria Math" w:hAnsi="Cambria Math" w:cstheme="minorHAnsi"/>
                </w:rPr>
                <m:t>A</m:t>
              </m:r>
            </m:e>
          </m:func>
          <m:r>
            <w:rPr>
              <w:rFonts w:ascii="Cambria Math" w:hAnsi="Cambria Math" w:cstheme="minorHAnsi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r>
                <w:rPr>
                  <w:rFonts w:ascii="Cambria Math" w:hAnsi="Cambria Math" w:cstheme="minorHAnsi"/>
                </w:rPr>
                <m:t>4</m:t>
              </m:r>
              <m:sSup>
                <m:sSupPr>
                  <m:ctrlPr>
                    <w:rPr>
                      <w:rFonts w:ascii="Cambria Math" w:hAnsi="Cambria Math" w:cstheme="minorHAnsi"/>
                      <w:iCs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theme="minorHAnsi"/>
                          <w:iCs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</w:rPr>
                        <m:t>Area</m:t>
                      </m:r>
                    </m:e>
                  </m:d>
                </m:e>
                <m:sup>
                  <m:r>
                    <w:rPr>
                      <w:rFonts w:ascii="Cambria Math" w:hAnsi="Cambria Math" w:cstheme="minorHAnsi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b</m:t>
                  </m:r>
                </m:e>
                <m:sup>
                  <m:r>
                    <w:rPr>
                      <w:rFonts w:ascii="Cambria Math" w:hAnsi="Cambria Math" w:cstheme="minorHAnsi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c</m:t>
                  </m:r>
                </m:e>
                <m:sup>
                  <m:r>
                    <w:rPr>
                      <w:rFonts w:ascii="Cambria Math" w:hAnsi="Cambria Math" w:cstheme="minorHAnsi"/>
                    </w:rPr>
                    <m:t>2</m:t>
                  </m:r>
                </m:sup>
              </m:sSup>
            </m:den>
          </m:f>
        </m:oMath>
      </m:oMathPara>
    </w:p>
    <w:p w14:paraId="1AA6C801" w14:textId="21C8E9F6" w:rsidR="002A15A0" w:rsidRDefault="002A15A0" w:rsidP="002A15A0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</w:rPr>
      </w:pPr>
    </w:p>
    <w:p w14:paraId="33C439E4" w14:textId="6B8E0226" w:rsidR="001914C1" w:rsidRDefault="00D67AE6" w:rsidP="002A15A0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lang w:val="de-DE"/>
        </w:rPr>
      </w:pPr>
      <m:oMath>
        <m:func>
          <m:funcPr>
            <m:ctrlPr>
              <w:rPr>
                <w:rFonts w:ascii="Cambria Math" w:hAnsi="Cambria Math" w:cstheme="minorHAnsi"/>
                <w:i/>
              </w:rPr>
            </m:ctrlPr>
          </m:funcPr>
          <m:fName>
            <m:sSup>
              <m:sSupPr>
                <m:ctrlPr>
                  <w:rPr>
                    <w:rFonts w:ascii="Cambria Math" w:hAnsi="Cambria Math" w:cstheme="minorHAnsi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lang w:val="de-DE"/>
                  </w:rPr>
                  <m:t>cos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theme="minorHAnsi"/>
                    <w:lang w:val="de-DE"/>
                  </w:rPr>
                  <m:t>2</m:t>
                </m:r>
              </m:sup>
            </m:sSup>
          </m:fName>
          <m:e>
            <m:r>
              <w:rPr>
                <w:rFonts w:ascii="Cambria Math" w:hAnsi="Cambria Math" w:cstheme="minorHAnsi"/>
              </w:rPr>
              <m:t>A</m:t>
            </m:r>
          </m:e>
        </m:func>
        <m:r>
          <w:rPr>
            <w:rFonts w:ascii="Cambria Math" w:hAnsi="Cambria Math" w:cstheme="minorHAnsi"/>
            <w:lang w:val="de-DE"/>
          </w:rPr>
          <m:t>+</m:t>
        </m:r>
        <m:func>
          <m:funcPr>
            <m:ctrlPr>
              <w:rPr>
                <w:rFonts w:ascii="Cambria Math" w:hAnsi="Cambria Math" w:cstheme="minorHAnsi"/>
                <w:i/>
              </w:rPr>
            </m:ctrlPr>
          </m:funcPr>
          <m:fName>
            <m:sSup>
              <m:sSupPr>
                <m:ctrlPr>
                  <w:rPr>
                    <w:rFonts w:ascii="Cambria Math" w:hAnsi="Cambria Math" w:cstheme="minorHAnsi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lang w:val="de-DE"/>
                  </w:rPr>
                  <m:t>sin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theme="minorHAnsi"/>
                    <w:lang w:val="de-DE"/>
                  </w:rPr>
                  <m:t>2</m:t>
                </m:r>
              </m:sup>
            </m:sSup>
          </m:fName>
          <m:e>
            <m:r>
              <w:rPr>
                <w:rFonts w:ascii="Cambria Math" w:hAnsi="Cambria Math" w:cstheme="minorHAnsi"/>
              </w:rPr>
              <m:t>A</m:t>
            </m:r>
          </m:e>
        </m:func>
        <m:r>
          <w:rPr>
            <w:rFonts w:ascii="Cambria Math" w:hAnsi="Cambria Math" w:cstheme="minorHAnsi"/>
            <w:lang w:val="de-DE"/>
          </w:rPr>
          <m:t>=1</m:t>
        </m:r>
      </m:oMath>
      <w:r w:rsidR="001914C1" w:rsidRPr="001914C1">
        <w:rPr>
          <w:rFonts w:asciiTheme="minorHAnsi" w:hAnsiTheme="minorHAnsi" w:cstheme="minorHAnsi"/>
          <w:lang w:val="de-DE"/>
        </w:rPr>
        <w:t xml:space="preserve"> so</w:t>
      </w:r>
    </w:p>
    <w:p w14:paraId="41F54B7D" w14:textId="7A5DD299" w:rsidR="001914C1" w:rsidRDefault="001914C1" w:rsidP="002A15A0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lang w:val="de-DE"/>
        </w:rPr>
      </w:pPr>
    </w:p>
    <w:p w14:paraId="7C652FC3" w14:textId="4EE0430A" w:rsidR="001914C1" w:rsidRDefault="00D67AE6" w:rsidP="002A15A0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lang w:val="de-DE"/>
        </w:rPr>
      </w:pPr>
      <m:oMath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</w:rPr>
                          <m:t>b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lang w:val="de-DE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theme="minorHAnsi"/>
                        <w:lang w:val="de-DE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</w:rPr>
                          <m:t>c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lang w:val="de-DE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theme="minorHAnsi"/>
                        <w:lang w:val="de-DE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lang w:val="de-DE"/>
                          </w:rPr>
                          <m:t>2</m:t>
                        </m:r>
                      </m:sup>
                    </m:sSup>
                  </m:e>
                </m:d>
              </m:e>
              <m:sup>
                <m:r>
                  <w:rPr>
                    <w:rFonts w:ascii="Cambria Math" w:hAnsi="Cambria Math" w:cstheme="minorHAnsi"/>
                    <w:lang w:val="de-DE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theme="minorHAnsi"/>
                <w:lang w:val="de-DE"/>
              </w:rPr>
              <m:t>4</m:t>
            </m:r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b</m:t>
                </m:r>
              </m:e>
              <m:sup>
                <m:r>
                  <w:rPr>
                    <w:rFonts w:ascii="Cambria Math" w:hAnsi="Cambria Math" w:cstheme="minorHAnsi"/>
                    <w:lang w:val="de-DE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c</m:t>
                </m:r>
              </m:e>
              <m:sup>
                <m:r>
                  <w:rPr>
                    <w:rFonts w:ascii="Cambria Math" w:hAnsi="Cambria Math" w:cstheme="minorHAnsi"/>
                    <w:lang w:val="de-DE"/>
                  </w:rPr>
                  <m:t>2</m:t>
                </m:r>
              </m:sup>
            </m:sSup>
          </m:den>
        </m:f>
        <m:r>
          <w:rPr>
            <w:rFonts w:ascii="Cambria Math" w:hAnsi="Cambria Math" w:cstheme="minorHAnsi"/>
            <w:lang w:val="de-DE"/>
          </w:rPr>
          <m:t>+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  <w:lang w:val="de-DE"/>
              </w:rPr>
              <m:t>4</m:t>
            </m:r>
            <m:sSup>
              <m:sSupPr>
                <m:ctrlPr>
                  <w:rPr>
                    <w:rFonts w:ascii="Cambria Math" w:hAnsi="Cambria Math" w:cstheme="minorHAnsi"/>
                    <w:iCs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theme="minorHAnsi"/>
                        <w:iCs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lang w:val="de-DE"/>
                      </w:rPr>
                      <m:t>Area</m:t>
                    </m:r>
                  </m:e>
                </m:d>
              </m:e>
              <m:sup>
                <m:r>
                  <w:rPr>
                    <w:rFonts w:ascii="Cambria Math" w:hAnsi="Cambria Math" w:cstheme="minorHAnsi"/>
                    <w:lang w:val="de-DE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b</m:t>
                </m:r>
              </m:e>
              <m:sup>
                <m:r>
                  <w:rPr>
                    <w:rFonts w:ascii="Cambria Math" w:hAnsi="Cambria Math" w:cstheme="minorHAnsi"/>
                    <w:lang w:val="de-DE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c</m:t>
                </m:r>
              </m:e>
              <m:sup>
                <m:r>
                  <w:rPr>
                    <w:rFonts w:ascii="Cambria Math" w:hAnsi="Cambria Math" w:cstheme="minorHAnsi"/>
                    <w:lang w:val="de-DE"/>
                  </w:rPr>
                  <m:t>2</m:t>
                </m:r>
              </m:sup>
            </m:sSup>
          </m:den>
        </m:f>
        <m:r>
          <w:rPr>
            <w:rFonts w:ascii="Cambria Math" w:hAnsi="Cambria Math" w:cstheme="minorHAnsi"/>
            <w:lang w:val="de-DE"/>
          </w:rPr>
          <m:t>=1</m:t>
        </m:r>
      </m:oMath>
      <w:r w:rsidR="001914C1" w:rsidRPr="001914C1">
        <w:rPr>
          <w:rFonts w:asciiTheme="minorHAnsi" w:hAnsiTheme="minorHAnsi" w:cstheme="minorHAnsi"/>
          <w:lang w:val="de-DE"/>
        </w:rPr>
        <w:t xml:space="preserve"> </w:t>
      </w:r>
    </w:p>
    <w:p w14:paraId="0C78AE4D" w14:textId="0CC38762" w:rsidR="001914C1" w:rsidRDefault="001914C1" w:rsidP="002A15A0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lang w:val="de-DE"/>
        </w:rPr>
      </w:pPr>
    </w:p>
    <w:p w14:paraId="442D720C" w14:textId="5F887711" w:rsidR="001914C1" w:rsidRPr="00F70352" w:rsidRDefault="00D67AE6" w:rsidP="002A15A0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iCs/>
          <w:lang w:val="de-DE"/>
        </w:rPr>
      </w:pPr>
      <m:oMath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 w:cstheme="minorHAnsi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 w:cstheme="minorHAnsi"/>
                        <w:lang w:val="de-DE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inorHAnsi"/>
                    <w:lang w:val="de-DE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c</m:t>
                    </m:r>
                  </m:e>
                  <m:sup>
                    <m:r>
                      <w:rPr>
                        <w:rFonts w:ascii="Cambria Math" w:hAnsi="Cambria Math" w:cstheme="minorHAnsi"/>
                        <w:lang w:val="de-DE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inorHAnsi"/>
                    <w:lang w:val="de-DE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 w:cstheme="minorHAnsi"/>
                        <w:lang w:val="de-DE"/>
                      </w:rPr>
                      <m:t>2</m:t>
                    </m:r>
                  </m:sup>
                </m:sSup>
              </m:e>
            </m:d>
          </m:e>
          <m:sup>
            <m:r>
              <w:rPr>
                <w:rFonts w:ascii="Cambria Math" w:hAnsi="Cambria Math" w:cstheme="minorHAnsi"/>
                <w:lang w:val="de-DE"/>
              </w:rPr>
              <m:t>2</m:t>
            </m:r>
          </m:sup>
        </m:sSup>
        <m:r>
          <w:rPr>
            <w:rFonts w:ascii="Cambria Math" w:hAnsi="Cambria Math" w:cstheme="minorHAnsi"/>
            <w:lang w:val="de-DE"/>
          </w:rPr>
          <m:t>+16</m:t>
        </m:r>
        <m:sSup>
          <m:sSupPr>
            <m:ctrlPr>
              <w:rPr>
                <w:rFonts w:ascii="Cambria Math" w:hAnsi="Cambria Math" w:cstheme="minorHAnsi"/>
                <w:iCs/>
              </w:rPr>
            </m:ctrlPr>
          </m:sSupPr>
          <m:e>
            <m:d>
              <m:dPr>
                <m:ctrlPr>
                  <w:rPr>
                    <w:rFonts w:ascii="Cambria Math" w:hAnsi="Cambria Math" w:cstheme="minorHAnsi"/>
                    <w:iCs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lang w:val="de-DE"/>
                  </w:rPr>
                  <m:t>Area</m:t>
                </m:r>
              </m:e>
            </m:d>
          </m:e>
          <m:sup>
            <m:r>
              <w:rPr>
                <w:rFonts w:ascii="Cambria Math" w:hAnsi="Cambria Math" w:cstheme="minorHAnsi"/>
                <w:lang w:val="de-DE"/>
              </w:rPr>
              <m:t>2</m:t>
            </m:r>
          </m:sup>
        </m:sSup>
        <m:r>
          <w:rPr>
            <w:rFonts w:ascii="Cambria Math" w:hAnsi="Cambria Math" w:cstheme="minorHAnsi"/>
            <w:lang w:val="de-DE"/>
          </w:rPr>
          <m:t>=4</m:t>
        </m:r>
        <m:sSup>
          <m:sSupPr>
            <m:ctrlPr>
              <w:rPr>
                <w:rFonts w:ascii="Cambria Math" w:hAnsi="Cambria Math" w:cstheme="minorHAnsi"/>
                <w:i/>
                <w:iCs/>
              </w:rPr>
            </m:ctrlPr>
          </m:sSupPr>
          <m:e>
            <m:r>
              <w:rPr>
                <w:rFonts w:ascii="Cambria Math" w:hAnsi="Cambria Math" w:cstheme="minorHAnsi"/>
              </w:rPr>
              <m:t>b</m:t>
            </m:r>
          </m:e>
          <m:sup>
            <m:r>
              <w:rPr>
                <w:rFonts w:ascii="Cambria Math" w:hAnsi="Cambria Math" w:cstheme="minorHAnsi"/>
                <w:lang w:val="de-DE"/>
              </w:rPr>
              <m:t>2</m:t>
            </m:r>
          </m:sup>
        </m:sSup>
        <m:sSup>
          <m:sSupPr>
            <m:ctrlPr>
              <w:rPr>
                <w:rFonts w:ascii="Cambria Math" w:hAnsi="Cambria Math" w:cstheme="minorHAnsi"/>
                <w:i/>
                <w:iCs/>
              </w:rPr>
            </m:ctrlPr>
          </m:sSupPr>
          <m:e>
            <m:r>
              <w:rPr>
                <w:rFonts w:ascii="Cambria Math" w:hAnsi="Cambria Math" w:cstheme="minorHAnsi"/>
              </w:rPr>
              <m:t>c</m:t>
            </m:r>
          </m:e>
          <m:sup>
            <m:r>
              <w:rPr>
                <w:rFonts w:ascii="Cambria Math" w:hAnsi="Cambria Math" w:cstheme="minorHAnsi"/>
                <w:lang w:val="de-DE"/>
              </w:rPr>
              <m:t>2</m:t>
            </m:r>
          </m:sup>
        </m:sSup>
      </m:oMath>
      <w:r w:rsidR="001914C1" w:rsidRPr="00F70352">
        <w:rPr>
          <w:rFonts w:asciiTheme="minorHAnsi" w:hAnsiTheme="minorHAnsi" w:cstheme="minorHAnsi"/>
          <w:iCs/>
          <w:lang w:val="de-DE"/>
        </w:rPr>
        <w:t xml:space="preserve"> </w:t>
      </w:r>
    </w:p>
    <w:p w14:paraId="114CBA58" w14:textId="47957C6A" w:rsidR="001914C1" w:rsidRPr="00F70352" w:rsidRDefault="001914C1" w:rsidP="002A15A0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iCs/>
          <w:lang w:val="de-DE"/>
        </w:rPr>
      </w:pPr>
    </w:p>
    <w:p w14:paraId="4CD2BC0F" w14:textId="6CE52A29" w:rsidR="001914C1" w:rsidRPr="00F70352" w:rsidRDefault="009B1822" w:rsidP="002A15A0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iCs/>
          <w:lang w:val="de-DE"/>
        </w:rPr>
      </w:pPr>
      <m:oMath>
        <m:r>
          <w:rPr>
            <w:rFonts w:ascii="Cambria Math" w:hAnsi="Cambria Math" w:cstheme="minorHAnsi"/>
            <w:lang w:val="de-DE"/>
          </w:rPr>
          <m:t>16</m:t>
        </m:r>
        <m:sSup>
          <m:sSupPr>
            <m:ctrlPr>
              <w:rPr>
                <w:rFonts w:ascii="Cambria Math" w:hAnsi="Cambria Math" w:cstheme="minorHAnsi"/>
                <w:iCs/>
              </w:rPr>
            </m:ctrlPr>
          </m:sSupPr>
          <m:e>
            <m:d>
              <m:dPr>
                <m:ctrlPr>
                  <w:rPr>
                    <w:rFonts w:ascii="Cambria Math" w:hAnsi="Cambria Math" w:cstheme="minorHAnsi"/>
                    <w:iCs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lang w:val="de-DE"/>
                  </w:rPr>
                  <m:t>Area</m:t>
                </m:r>
              </m:e>
            </m:d>
          </m:e>
          <m:sup>
            <m:r>
              <w:rPr>
                <w:rFonts w:ascii="Cambria Math" w:hAnsi="Cambria Math" w:cstheme="minorHAnsi"/>
                <w:lang w:val="de-DE"/>
              </w:rPr>
              <m:t>2</m:t>
            </m:r>
          </m:sup>
        </m:sSup>
        <m:r>
          <w:rPr>
            <w:rFonts w:ascii="Cambria Math" w:hAnsi="Cambria Math" w:cstheme="minorHAnsi"/>
            <w:lang w:val="de-DE"/>
          </w:rPr>
          <m:t>=4</m:t>
        </m:r>
        <m:sSup>
          <m:sSupPr>
            <m:ctrlPr>
              <w:rPr>
                <w:rFonts w:ascii="Cambria Math" w:hAnsi="Cambria Math" w:cstheme="minorHAnsi"/>
                <w:i/>
                <w:iCs/>
              </w:rPr>
            </m:ctrlPr>
          </m:sSupPr>
          <m:e>
            <m:r>
              <w:rPr>
                <w:rFonts w:ascii="Cambria Math" w:hAnsi="Cambria Math" w:cstheme="minorHAnsi"/>
              </w:rPr>
              <m:t>b</m:t>
            </m:r>
          </m:e>
          <m:sup>
            <m:r>
              <w:rPr>
                <w:rFonts w:ascii="Cambria Math" w:hAnsi="Cambria Math" w:cstheme="minorHAnsi"/>
                <w:lang w:val="de-DE"/>
              </w:rPr>
              <m:t>2</m:t>
            </m:r>
          </m:sup>
        </m:sSup>
        <m:sSup>
          <m:sSupPr>
            <m:ctrlPr>
              <w:rPr>
                <w:rFonts w:ascii="Cambria Math" w:hAnsi="Cambria Math" w:cstheme="minorHAnsi"/>
                <w:i/>
                <w:iCs/>
              </w:rPr>
            </m:ctrlPr>
          </m:sSupPr>
          <m:e>
            <m:r>
              <w:rPr>
                <w:rFonts w:ascii="Cambria Math" w:hAnsi="Cambria Math" w:cstheme="minorHAnsi"/>
              </w:rPr>
              <m:t>c</m:t>
            </m:r>
          </m:e>
          <m:sup>
            <m:r>
              <w:rPr>
                <w:rFonts w:ascii="Cambria Math" w:hAnsi="Cambria Math" w:cstheme="minorHAnsi"/>
                <w:lang w:val="de-DE"/>
              </w:rPr>
              <m:t>2</m:t>
            </m:r>
          </m:sup>
        </m:sSup>
        <m:r>
          <w:rPr>
            <w:rFonts w:ascii="Cambria Math" w:hAnsi="Cambria Math" w:cstheme="minorHAnsi"/>
            <w:lang w:val="de-DE"/>
          </w:rPr>
          <m:t>-</m:t>
        </m:r>
        <m:sSup>
          <m:sSupPr>
            <m:ctrlPr>
              <w:rPr>
                <w:rFonts w:ascii="Cambria Math" w:hAnsi="Cambria Math" w:cstheme="minorHAnsi"/>
                <w:i/>
                <w:iCs/>
              </w:rPr>
            </m:ctrlPr>
          </m:sSupPr>
          <m:e>
            <m:d>
              <m:dPr>
                <m:ctrlPr>
                  <w:rPr>
                    <w:rFonts w:ascii="Cambria Math" w:hAnsi="Cambria Math" w:cstheme="minorHAnsi"/>
                    <w:i/>
                    <w:iCs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 w:cstheme="minorHAnsi"/>
                        <w:lang w:val="de-DE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inorHAnsi"/>
                    <w:lang w:val="de-DE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c</m:t>
                    </m:r>
                  </m:e>
                  <m:sup>
                    <m:r>
                      <w:rPr>
                        <w:rFonts w:ascii="Cambria Math" w:hAnsi="Cambria Math" w:cstheme="minorHAnsi"/>
                        <w:lang w:val="de-DE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inorHAnsi"/>
                    <w:lang w:val="de-DE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 w:cstheme="minorHAnsi"/>
                        <w:lang w:val="de-DE"/>
                      </w:rPr>
                      <m:t>2</m:t>
                    </m:r>
                  </m:sup>
                </m:sSup>
              </m:e>
            </m:d>
          </m:e>
          <m:sup>
            <m:r>
              <w:rPr>
                <w:rFonts w:ascii="Cambria Math" w:hAnsi="Cambria Math" w:cstheme="minorHAnsi"/>
                <w:lang w:val="de-DE"/>
              </w:rPr>
              <m:t>2</m:t>
            </m:r>
          </m:sup>
        </m:sSup>
        <m:r>
          <w:rPr>
            <w:rFonts w:ascii="Cambria Math" w:hAnsi="Cambria Math" w:cstheme="minorHAnsi"/>
            <w:lang w:val="de-DE"/>
          </w:rPr>
          <m:t>=4</m:t>
        </m:r>
        <m:sSup>
          <m:sSupPr>
            <m:ctrlPr>
              <w:rPr>
                <w:rFonts w:ascii="Cambria Math" w:hAnsi="Cambria Math" w:cstheme="minorHAnsi"/>
                <w:i/>
                <w:iCs/>
              </w:rPr>
            </m:ctrlPr>
          </m:sSupPr>
          <m:e>
            <m:r>
              <w:rPr>
                <w:rFonts w:ascii="Cambria Math" w:hAnsi="Cambria Math" w:cstheme="minorHAnsi"/>
              </w:rPr>
              <m:t>b</m:t>
            </m:r>
          </m:e>
          <m:sup>
            <m:r>
              <w:rPr>
                <w:rFonts w:ascii="Cambria Math" w:hAnsi="Cambria Math" w:cstheme="minorHAnsi"/>
                <w:lang w:val="de-DE"/>
              </w:rPr>
              <m:t>2</m:t>
            </m:r>
          </m:sup>
        </m:sSup>
        <m:sSup>
          <m:sSupPr>
            <m:ctrlPr>
              <w:rPr>
                <w:rFonts w:ascii="Cambria Math" w:hAnsi="Cambria Math" w:cstheme="minorHAnsi"/>
                <w:i/>
                <w:iCs/>
              </w:rPr>
            </m:ctrlPr>
          </m:sSupPr>
          <m:e>
            <m:r>
              <w:rPr>
                <w:rFonts w:ascii="Cambria Math" w:hAnsi="Cambria Math" w:cstheme="minorHAnsi"/>
              </w:rPr>
              <m:t>c</m:t>
            </m:r>
          </m:e>
          <m:sup>
            <m:r>
              <w:rPr>
                <w:rFonts w:ascii="Cambria Math" w:hAnsi="Cambria Math" w:cstheme="minorHAnsi"/>
                <w:lang w:val="de-DE"/>
              </w:rPr>
              <m:t>2</m:t>
            </m:r>
          </m:sup>
        </m:sSup>
        <m:r>
          <w:rPr>
            <w:rFonts w:ascii="Cambria Math" w:hAnsi="Cambria Math" w:cstheme="minorHAnsi"/>
            <w:lang w:val="de-DE"/>
          </w:rPr>
          <m:t>-</m:t>
        </m:r>
        <m:sSup>
          <m:sSupPr>
            <m:ctrlPr>
              <w:rPr>
                <w:rFonts w:ascii="Cambria Math" w:hAnsi="Cambria Math" w:cstheme="minorHAnsi"/>
                <w:i/>
                <w:iCs/>
              </w:rPr>
            </m:ctrlPr>
          </m:sSupPr>
          <m:e>
            <m:d>
              <m:dPr>
                <m:ctrlPr>
                  <w:rPr>
                    <w:rFonts w:ascii="Cambria Math" w:hAnsi="Cambria Math" w:cstheme="minorHAnsi"/>
                    <w:i/>
                    <w:iCs/>
                  </w:rPr>
                </m:ctrlPr>
              </m:dPr>
              <m:e>
                <m:r>
                  <w:rPr>
                    <w:rFonts w:ascii="Cambria Math" w:hAnsi="Cambria Math" w:cstheme="minorHAnsi"/>
                    <w:lang w:val="de-DE"/>
                  </w:rPr>
                  <m:t>-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  <w:iCs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iCs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lang w:val="de-DE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theme="minorHAnsi"/>
                        <w:lang w:val="de-DE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</w:rPr>
                          <m:t>b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lang w:val="de-DE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theme="minorHAnsi"/>
                        <w:lang w:val="de-DE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</w:rPr>
                          <m:t>c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lang w:val="de-DE"/>
                          </w:rPr>
                          <m:t>2</m:t>
                        </m:r>
                      </m:sup>
                    </m:sSup>
                  </m:e>
                </m:d>
              </m:e>
            </m:d>
          </m:e>
          <m:sup>
            <m:r>
              <w:rPr>
                <w:rFonts w:ascii="Cambria Math" w:hAnsi="Cambria Math" w:cstheme="minorHAnsi"/>
                <w:lang w:val="de-DE"/>
              </w:rPr>
              <m:t>2</m:t>
            </m:r>
          </m:sup>
        </m:sSup>
      </m:oMath>
      <w:r w:rsidRPr="00F70352">
        <w:rPr>
          <w:rFonts w:asciiTheme="minorHAnsi" w:hAnsiTheme="minorHAnsi" w:cstheme="minorHAnsi"/>
          <w:iCs/>
          <w:lang w:val="de-DE"/>
        </w:rPr>
        <w:t xml:space="preserve"> </w:t>
      </w:r>
    </w:p>
    <w:p w14:paraId="2E8F6334" w14:textId="4DDD828E" w:rsidR="009B1822" w:rsidRPr="00F70352" w:rsidRDefault="009B1822" w:rsidP="002A15A0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iCs/>
          <w:lang w:val="de-DE"/>
        </w:rPr>
      </w:pPr>
    </w:p>
    <w:p w14:paraId="45E6520F" w14:textId="60D2C2A8" w:rsidR="009B1822" w:rsidRPr="00F70352" w:rsidRDefault="009B1822" w:rsidP="002A15A0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iCs/>
          <w:lang w:val="de-DE"/>
        </w:rPr>
      </w:pPr>
      <m:oMath>
        <m:r>
          <w:rPr>
            <w:rFonts w:ascii="Cambria Math" w:hAnsi="Cambria Math" w:cstheme="minorHAnsi"/>
            <w:lang w:val="de-DE"/>
          </w:rPr>
          <m:t>16</m:t>
        </m:r>
        <m:sSup>
          <m:sSupPr>
            <m:ctrlPr>
              <w:rPr>
                <w:rFonts w:ascii="Cambria Math" w:hAnsi="Cambria Math" w:cstheme="minorHAnsi"/>
                <w:iCs/>
              </w:rPr>
            </m:ctrlPr>
          </m:sSupPr>
          <m:e>
            <m:d>
              <m:dPr>
                <m:ctrlPr>
                  <w:rPr>
                    <w:rFonts w:ascii="Cambria Math" w:hAnsi="Cambria Math" w:cstheme="minorHAnsi"/>
                    <w:iCs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lang w:val="de-DE"/>
                  </w:rPr>
                  <m:t>Area</m:t>
                </m:r>
              </m:e>
            </m:d>
          </m:e>
          <m:sup>
            <m:r>
              <w:rPr>
                <w:rFonts w:ascii="Cambria Math" w:hAnsi="Cambria Math" w:cstheme="minorHAnsi"/>
                <w:lang w:val="de-DE"/>
              </w:rPr>
              <m:t>2</m:t>
            </m:r>
          </m:sup>
        </m:sSup>
        <m:r>
          <w:rPr>
            <w:rFonts w:ascii="Cambria Math" w:hAnsi="Cambria Math" w:cstheme="minorHAnsi"/>
            <w:lang w:val="de-DE"/>
          </w:rPr>
          <m:t>=4</m:t>
        </m:r>
        <m:sSup>
          <m:sSupPr>
            <m:ctrlPr>
              <w:rPr>
                <w:rFonts w:ascii="Cambria Math" w:hAnsi="Cambria Math" w:cstheme="minorHAnsi"/>
                <w:i/>
                <w:iCs/>
              </w:rPr>
            </m:ctrlPr>
          </m:sSupPr>
          <m:e>
            <m:r>
              <w:rPr>
                <w:rFonts w:ascii="Cambria Math" w:hAnsi="Cambria Math" w:cstheme="minorHAnsi"/>
              </w:rPr>
              <m:t>b</m:t>
            </m:r>
          </m:e>
          <m:sup>
            <m:r>
              <w:rPr>
                <w:rFonts w:ascii="Cambria Math" w:hAnsi="Cambria Math" w:cstheme="minorHAnsi"/>
                <w:lang w:val="de-DE"/>
              </w:rPr>
              <m:t>2</m:t>
            </m:r>
          </m:sup>
        </m:sSup>
        <m:sSup>
          <m:sSupPr>
            <m:ctrlPr>
              <w:rPr>
                <w:rFonts w:ascii="Cambria Math" w:hAnsi="Cambria Math" w:cstheme="minorHAnsi"/>
                <w:i/>
                <w:iCs/>
              </w:rPr>
            </m:ctrlPr>
          </m:sSupPr>
          <m:e>
            <m:r>
              <w:rPr>
                <w:rFonts w:ascii="Cambria Math" w:hAnsi="Cambria Math" w:cstheme="minorHAnsi"/>
              </w:rPr>
              <m:t>c</m:t>
            </m:r>
          </m:e>
          <m:sup>
            <m:r>
              <w:rPr>
                <w:rFonts w:ascii="Cambria Math" w:hAnsi="Cambria Math" w:cstheme="minorHAnsi"/>
                <w:lang w:val="de-DE"/>
              </w:rPr>
              <m:t>2</m:t>
            </m:r>
          </m:sup>
        </m:sSup>
        <m:r>
          <w:rPr>
            <w:rFonts w:ascii="Cambria Math" w:hAnsi="Cambria Math" w:cstheme="minorHAnsi"/>
            <w:lang w:val="de-DE"/>
          </w:rPr>
          <m:t>-</m:t>
        </m:r>
        <m:sSup>
          <m:sSupPr>
            <m:ctrlPr>
              <w:rPr>
                <w:rFonts w:ascii="Cambria Math" w:hAnsi="Cambria Math" w:cstheme="minorHAnsi"/>
                <w:i/>
                <w:iCs/>
              </w:rPr>
            </m:ctrlPr>
          </m:sSupPr>
          <m:e>
            <m:d>
              <m:dPr>
                <m:ctrlPr>
                  <w:rPr>
                    <w:rFonts w:ascii="Cambria Math" w:hAnsi="Cambria Math" w:cstheme="minorHAnsi"/>
                    <w:i/>
                    <w:iCs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iCs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 w:cstheme="minorHAnsi"/>
                        <w:lang w:val="de-DE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inorHAnsi"/>
                    <w:lang w:val="de-DE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 w:cstheme="minorHAnsi"/>
                        <w:lang w:val="de-DE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inorHAnsi"/>
                    <w:lang w:val="de-DE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c</m:t>
                    </m:r>
                  </m:e>
                  <m:sup>
                    <m:r>
                      <w:rPr>
                        <w:rFonts w:ascii="Cambria Math" w:hAnsi="Cambria Math" w:cstheme="minorHAnsi"/>
                        <w:lang w:val="de-DE"/>
                      </w:rPr>
                      <m:t>2</m:t>
                    </m:r>
                  </m:sup>
                </m:sSup>
              </m:e>
            </m:d>
          </m:e>
          <m:sup>
            <m:r>
              <w:rPr>
                <w:rFonts w:ascii="Cambria Math" w:hAnsi="Cambria Math" w:cstheme="minorHAnsi"/>
                <w:lang w:val="de-DE"/>
              </w:rPr>
              <m:t>2</m:t>
            </m:r>
          </m:sup>
        </m:sSup>
      </m:oMath>
      <w:r w:rsidR="00666CC8" w:rsidRPr="00F70352">
        <w:rPr>
          <w:rFonts w:asciiTheme="minorHAnsi" w:hAnsiTheme="minorHAnsi" w:cstheme="minorHAnsi"/>
          <w:iCs/>
          <w:lang w:val="de-DE"/>
        </w:rPr>
        <w:t xml:space="preserve"> </w:t>
      </w:r>
    </w:p>
    <w:p w14:paraId="10828299" w14:textId="79D8D9B5" w:rsidR="00666CC8" w:rsidRPr="00F70352" w:rsidRDefault="00666CC8" w:rsidP="002A15A0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iCs/>
          <w:lang w:val="de-DE"/>
        </w:rPr>
      </w:pPr>
    </w:p>
    <w:p w14:paraId="0F24E274" w14:textId="48CFEB01" w:rsidR="00666CC8" w:rsidRPr="00F70352" w:rsidRDefault="00666CC8" w:rsidP="002A15A0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iCs/>
          <w:lang w:val="de-DE"/>
        </w:rPr>
      </w:pPr>
      <m:oMath>
        <m:r>
          <w:rPr>
            <w:rFonts w:ascii="Cambria Math" w:hAnsi="Cambria Math" w:cstheme="minorHAnsi"/>
            <w:lang w:val="de-DE"/>
          </w:rPr>
          <m:t>16</m:t>
        </m:r>
        <m:sSup>
          <m:sSupPr>
            <m:ctrlPr>
              <w:rPr>
                <w:rFonts w:ascii="Cambria Math" w:hAnsi="Cambria Math" w:cstheme="minorHAnsi"/>
                <w:iCs/>
              </w:rPr>
            </m:ctrlPr>
          </m:sSupPr>
          <m:e>
            <m:d>
              <m:dPr>
                <m:ctrlPr>
                  <w:rPr>
                    <w:rFonts w:ascii="Cambria Math" w:hAnsi="Cambria Math" w:cstheme="minorHAnsi"/>
                    <w:iCs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lang w:val="de-DE"/>
                  </w:rPr>
                  <m:t>Area</m:t>
                </m:r>
              </m:e>
            </m:d>
          </m:e>
          <m:sup>
            <m:r>
              <w:rPr>
                <w:rFonts w:ascii="Cambria Math" w:hAnsi="Cambria Math" w:cstheme="minorHAnsi"/>
                <w:lang w:val="de-DE"/>
              </w:rPr>
              <m:t>2</m:t>
            </m:r>
          </m:sup>
        </m:sSup>
        <m:r>
          <w:rPr>
            <w:rFonts w:ascii="Cambria Math" w:hAnsi="Cambria Math" w:cstheme="minorHAnsi"/>
            <w:lang w:val="de-DE"/>
          </w:rPr>
          <m:t>=4</m:t>
        </m:r>
        <m:sSup>
          <m:sSupPr>
            <m:ctrlPr>
              <w:rPr>
                <w:rFonts w:ascii="Cambria Math" w:hAnsi="Cambria Math" w:cstheme="minorHAnsi"/>
                <w:i/>
                <w:iCs/>
              </w:rPr>
            </m:ctrlPr>
          </m:sSupPr>
          <m:e>
            <m:r>
              <w:rPr>
                <w:rFonts w:ascii="Cambria Math" w:hAnsi="Cambria Math" w:cstheme="minorHAnsi"/>
              </w:rPr>
              <m:t>b</m:t>
            </m:r>
          </m:e>
          <m:sup>
            <m:r>
              <w:rPr>
                <w:rFonts w:ascii="Cambria Math" w:hAnsi="Cambria Math" w:cstheme="minorHAnsi"/>
                <w:lang w:val="de-DE"/>
              </w:rPr>
              <m:t>2</m:t>
            </m:r>
          </m:sup>
        </m:sSup>
        <m:sSup>
          <m:sSupPr>
            <m:ctrlPr>
              <w:rPr>
                <w:rFonts w:ascii="Cambria Math" w:hAnsi="Cambria Math" w:cstheme="minorHAnsi"/>
                <w:i/>
                <w:iCs/>
              </w:rPr>
            </m:ctrlPr>
          </m:sSupPr>
          <m:e>
            <m:r>
              <w:rPr>
                <w:rFonts w:ascii="Cambria Math" w:hAnsi="Cambria Math" w:cstheme="minorHAnsi"/>
              </w:rPr>
              <m:t>c</m:t>
            </m:r>
          </m:e>
          <m:sup>
            <m:r>
              <w:rPr>
                <w:rFonts w:ascii="Cambria Math" w:hAnsi="Cambria Math" w:cstheme="minorHAnsi"/>
                <w:lang w:val="de-DE"/>
              </w:rPr>
              <m:t>2</m:t>
            </m:r>
          </m:sup>
        </m:sSup>
        <m:r>
          <w:rPr>
            <w:rFonts w:ascii="Cambria Math" w:hAnsi="Cambria Math" w:cstheme="minorHAnsi"/>
            <w:lang w:val="de-DE"/>
          </w:rPr>
          <m:t>-</m:t>
        </m:r>
        <m:d>
          <m:dPr>
            <m:ctrlPr>
              <w:rPr>
                <w:rFonts w:ascii="Cambria Math" w:hAnsi="Cambria Math" w:cstheme="minorHAnsi"/>
                <w:i/>
                <w:iCs/>
              </w:rPr>
            </m:ctrlPr>
          </m:dPr>
          <m:e>
            <m:sSup>
              <m:sSupPr>
                <m:ctrlPr>
                  <w:rPr>
                    <w:rFonts w:ascii="Cambria Math" w:hAnsi="Cambria Math" w:cstheme="minorHAnsi"/>
                    <w:i/>
                    <w:iCs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a</m:t>
                </m:r>
              </m:e>
              <m:sup>
                <m:r>
                  <w:rPr>
                    <w:rFonts w:ascii="Cambria Math" w:hAnsi="Cambria Math" w:cstheme="minorHAnsi"/>
                    <w:lang w:val="de-DE"/>
                  </w:rPr>
                  <m:t>4</m:t>
                </m:r>
              </m:sup>
            </m:sSup>
            <m:r>
              <w:rPr>
                <w:rFonts w:ascii="Cambria Math" w:hAnsi="Cambria Math" w:cstheme="minorHAnsi"/>
                <w:lang w:val="de-DE"/>
              </w:rPr>
              <m:t>+</m:t>
            </m:r>
            <m:sSup>
              <m:sSupPr>
                <m:ctrlPr>
                  <w:rPr>
                    <w:rFonts w:ascii="Cambria Math" w:hAnsi="Cambria Math" w:cstheme="minorHAnsi"/>
                    <w:i/>
                    <w:iCs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b</m:t>
                </m:r>
              </m:e>
              <m:sup>
                <m:r>
                  <w:rPr>
                    <w:rFonts w:ascii="Cambria Math" w:hAnsi="Cambria Math" w:cstheme="minorHAnsi"/>
                    <w:lang w:val="de-DE"/>
                  </w:rPr>
                  <m:t>4</m:t>
                </m:r>
              </m:sup>
            </m:sSup>
            <m:r>
              <w:rPr>
                <w:rFonts w:ascii="Cambria Math" w:hAnsi="Cambria Math" w:cstheme="minorHAnsi"/>
                <w:lang w:val="de-DE"/>
              </w:rPr>
              <m:t>+</m:t>
            </m:r>
            <m:sSup>
              <m:sSupPr>
                <m:ctrlPr>
                  <w:rPr>
                    <w:rFonts w:ascii="Cambria Math" w:hAnsi="Cambria Math" w:cstheme="minorHAnsi"/>
                    <w:i/>
                    <w:iCs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c</m:t>
                </m:r>
              </m:e>
              <m:sup>
                <m:r>
                  <w:rPr>
                    <w:rFonts w:ascii="Cambria Math" w:hAnsi="Cambria Math" w:cstheme="minorHAnsi"/>
                    <w:lang w:val="de-DE"/>
                  </w:rPr>
                  <m:t>4</m:t>
                </m:r>
              </m:sup>
            </m:sSup>
            <m:r>
              <w:rPr>
                <w:rFonts w:ascii="Cambria Math" w:hAnsi="Cambria Math" w:cstheme="minorHAnsi"/>
                <w:lang w:val="de-DE"/>
              </w:rPr>
              <m:t>-2</m:t>
            </m:r>
            <m:sSup>
              <m:sSupPr>
                <m:ctrlPr>
                  <w:rPr>
                    <w:rFonts w:ascii="Cambria Math" w:hAnsi="Cambria Math" w:cstheme="minorHAnsi"/>
                    <w:i/>
                    <w:iCs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a</m:t>
                </m:r>
              </m:e>
              <m:sup>
                <m:r>
                  <w:rPr>
                    <w:rFonts w:ascii="Cambria Math" w:hAnsi="Cambria Math" w:cstheme="minorHAnsi"/>
                    <w:lang w:val="de-DE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 w:cstheme="minorHAnsi"/>
                    <w:i/>
                    <w:iCs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b</m:t>
                </m:r>
              </m:e>
              <m:sup>
                <m:r>
                  <w:rPr>
                    <w:rFonts w:ascii="Cambria Math" w:hAnsi="Cambria Math" w:cstheme="minorHAnsi"/>
                    <w:lang w:val="de-DE"/>
                  </w:rPr>
                  <m:t>2</m:t>
                </m:r>
              </m:sup>
            </m:sSup>
            <m:r>
              <w:rPr>
                <w:rFonts w:ascii="Cambria Math" w:hAnsi="Cambria Math" w:cstheme="minorHAnsi"/>
                <w:lang w:val="de-DE"/>
              </w:rPr>
              <m:t>-2</m:t>
            </m:r>
            <m:sSup>
              <m:sSupPr>
                <m:ctrlPr>
                  <w:rPr>
                    <w:rFonts w:ascii="Cambria Math" w:hAnsi="Cambria Math" w:cstheme="minorHAnsi"/>
                    <w:i/>
                    <w:iCs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a</m:t>
                </m:r>
              </m:e>
              <m:sup>
                <m:r>
                  <w:rPr>
                    <w:rFonts w:ascii="Cambria Math" w:hAnsi="Cambria Math" w:cstheme="minorHAnsi"/>
                    <w:lang w:val="de-DE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 w:cstheme="minorHAnsi"/>
                    <w:i/>
                    <w:iCs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c</m:t>
                </m:r>
              </m:e>
              <m:sup>
                <m:r>
                  <w:rPr>
                    <w:rFonts w:ascii="Cambria Math" w:hAnsi="Cambria Math" w:cstheme="minorHAnsi"/>
                    <w:lang w:val="de-DE"/>
                  </w:rPr>
                  <m:t>2</m:t>
                </m:r>
              </m:sup>
            </m:sSup>
            <m:r>
              <w:rPr>
                <w:rFonts w:ascii="Cambria Math" w:hAnsi="Cambria Math" w:cstheme="minorHAnsi"/>
                <w:lang w:val="de-DE"/>
              </w:rPr>
              <m:t>+2</m:t>
            </m:r>
            <m:sSup>
              <m:sSupPr>
                <m:ctrlPr>
                  <w:rPr>
                    <w:rFonts w:ascii="Cambria Math" w:hAnsi="Cambria Math" w:cstheme="minorHAnsi"/>
                    <w:i/>
                    <w:iCs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b</m:t>
                </m:r>
              </m:e>
              <m:sup>
                <m:r>
                  <w:rPr>
                    <w:rFonts w:ascii="Cambria Math" w:hAnsi="Cambria Math" w:cstheme="minorHAnsi"/>
                    <w:lang w:val="de-DE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 w:cstheme="minorHAnsi"/>
                    <w:i/>
                    <w:iCs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c</m:t>
                </m:r>
              </m:e>
              <m:sup>
                <m:r>
                  <w:rPr>
                    <w:rFonts w:ascii="Cambria Math" w:hAnsi="Cambria Math" w:cstheme="minorHAnsi"/>
                    <w:lang w:val="de-DE"/>
                  </w:rPr>
                  <m:t>2</m:t>
                </m:r>
              </m:sup>
            </m:sSup>
          </m:e>
        </m:d>
      </m:oMath>
      <w:r w:rsidR="00B45872" w:rsidRPr="00F70352">
        <w:rPr>
          <w:rFonts w:asciiTheme="minorHAnsi" w:hAnsiTheme="minorHAnsi" w:cstheme="minorHAnsi"/>
          <w:iCs/>
          <w:lang w:val="de-DE"/>
        </w:rPr>
        <w:t xml:space="preserve"> </w:t>
      </w:r>
    </w:p>
    <w:p w14:paraId="6B776FD6" w14:textId="1A31EFAE" w:rsidR="00B45872" w:rsidRPr="00F70352" w:rsidRDefault="00B45872" w:rsidP="002A15A0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lang w:val="de-DE"/>
        </w:rPr>
      </w:pPr>
      <m:oMath>
        <m:r>
          <w:rPr>
            <w:rFonts w:ascii="Cambria Math" w:hAnsi="Cambria Math" w:cstheme="minorHAnsi"/>
            <w:lang w:val="de-DE"/>
          </w:rPr>
          <m:t>16</m:t>
        </m:r>
        <m:sSup>
          <m:sSupPr>
            <m:ctrlPr>
              <w:rPr>
                <w:rFonts w:ascii="Cambria Math" w:hAnsi="Cambria Math" w:cstheme="minorHAnsi"/>
                <w:iCs/>
              </w:rPr>
            </m:ctrlPr>
          </m:sSupPr>
          <m:e>
            <m:d>
              <m:dPr>
                <m:ctrlPr>
                  <w:rPr>
                    <w:rFonts w:ascii="Cambria Math" w:hAnsi="Cambria Math" w:cstheme="minorHAnsi"/>
                    <w:iCs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lang w:val="de-DE"/>
                  </w:rPr>
                  <m:t>Area</m:t>
                </m:r>
              </m:e>
            </m:d>
          </m:e>
          <m:sup>
            <m:r>
              <w:rPr>
                <w:rFonts w:ascii="Cambria Math" w:hAnsi="Cambria Math" w:cstheme="minorHAnsi"/>
                <w:lang w:val="de-DE"/>
              </w:rPr>
              <m:t>2</m:t>
            </m:r>
          </m:sup>
        </m:sSup>
        <m:r>
          <w:rPr>
            <w:rFonts w:ascii="Cambria Math" w:hAnsi="Cambria Math" w:cstheme="minorHAnsi"/>
            <w:lang w:val="de-DE"/>
          </w:rPr>
          <m:t>=2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a</m:t>
            </m:r>
          </m:e>
          <m:sup>
            <m:r>
              <w:rPr>
                <w:rFonts w:ascii="Cambria Math" w:hAnsi="Cambria Math" w:cstheme="minorHAnsi"/>
                <w:lang w:val="de-DE"/>
              </w:rPr>
              <m:t>2</m:t>
            </m:r>
          </m:sup>
        </m:sSup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b</m:t>
            </m:r>
          </m:e>
          <m:sup>
            <m:r>
              <w:rPr>
                <w:rFonts w:ascii="Cambria Math" w:hAnsi="Cambria Math" w:cstheme="minorHAnsi"/>
                <w:lang w:val="de-DE"/>
              </w:rPr>
              <m:t>2</m:t>
            </m:r>
          </m:sup>
        </m:sSup>
        <m:r>
          <w:rPr>
            <w:rFonts w:ascii="Cambria Math" w:hAnsi="Cambria Math" w:cstheme="minorHAnsi"/>
            <w:lang w:val="de-DE"/>
          </w:rPr>
          <m:t>+2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a</m:t>
            </m:r>
          </m:e>
          <m:sup>
            <m:r>
              <w:rPr>
                <w:rFonts w:ascii="Cambria Math" w:hAnsi="Cambria Math" w:cstheme="minorHAnsi"/>
                <w:lang w:val="de-DE"/>
              </w:rPr>
              <m:t>2</m:t>
            </m:r>
          </m:sup>
        </m:sSup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c</m:t>
            </m:r>
          </m:e>
          <m:sup>
            <m:r>
              <w:rPr>
                <w:rFonts w:ascii="Cambria Math" w:hAnsi="Cambria Math" w:cstheme="minorHAnsi"/>
                <w:lang w:val="de-DE"/>
              </w:rPr>
              <m:t>2</m:t>
            </m:r>
          </m:sup>
        </m:sSup>
        <m:r>
          <w:rPr>
            <w:rFonts w:ascii="Cambria Math" w:hAnsi="Cambria Math" w:cstheme="minorHAnsi"/>
            <w:lang w:val="de-DE"/>
          </w:rPr>
          <m:t>+2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b</m:t>
            </m:r>
          </m:e>
          <m:sup>
            <m:r>
              <w:rPr>
                <w:rFonts w:ascii="Cambria Math" w:hAnsi="Cambria Math" w:cstheme="minorHAnsi"/>
                <w:lang w:val="de-DE"/>
              </w:rPr>
              <m:t>2</m:t>
            </m:r>
          </m:sup>
        </m:sSup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c</m:t>
            </m:r>
          </m:e>
          <m:sup>
            <m:r>
              <w:rPr>
                <w:rFonts w:ascii="Cambria Math" w:hAnsi="Cambria Math" w:cstheme="minorHAnsi"/>
                <w:lang w:val="de-DE"/>
              </w:rPr>
              <m:t>2</m:t>
            </m:r>
          </m:sup>
        </m:sSup>
        <m:r>
          <w:rPr>
            <w:rFonts w:ascii="Cambria Math" w:hAnsi="Cambria Math" w:cstheme="minorHAnsi"/>
            <w:lang w:val="de-DE"/>
          </w:rPr>
          <m:t>-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a</m:t>
            </m:r>
          </m:e>
          <m:sup>
            <m:r>
              <w:rPr>
                <w:rFonts w:ascii="Cambria Math" w:hAnsi="Cambria Math" w:cstheme="minorHAnsi"/>
                <w:lang w:val="de-DE"/>
              </w:rPr>
              <m:t>4</m:t>
            </m:r>
          </m:sup>
        </m:sSup>
        <m:r>
          <w:rPr>
            <w:rFonts w:ascii="Cambria Math" w:hAnsi="Cambria Math" w:cstheme="minorHAnsi"/>
            <w:lang w:val="de-DE"/>
          </w:rPr>
          <m:t>-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b</m:t>
            </m:r>
          </m:e>
          <m:sup>
            <m:r>
              <w:rPr>
                <w:rFonts w:ascii="Cambria Math" w:hAnsi="Cambria Math" w:cstheme="minorHAnsi"/>
                <w:lang w:val="de-DE"/>
              </w:rPr>
              <m:t>4</m:t>
            </m:r>
          </m:sup>
        </m:sSup>
        <m:r>
          <w:rPr>
            <w:rFonts w:ascii="Cambria Math" w:hAnsi="Cambria Math" w:cstheme="minorHAnsi"/>
            <w:lang w:val="de-DE"/>
          </w:rPr>
          <m:t>-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c</m:t>
            </m:r>
          </m:e>
          <m:sup>
            <m:r>
              <w:rPr>
                <w:rFonts w:ascii="Cambria Math" w:hAnsi="Cambria Math" w:cstheme="minorHAnsi"/>
                <w:lang w:val="de-DE"/>
              </w:rPr>
              <m:t>4</m:t>
            </m:r>
          </m:sup>
        </m:sSup>
      </m:oMath>
      <w:r w:rsidRPr="00F70352">
        <w:rPr>
          <w:rFonts w:asciiTheme="minorHAnsi" w:hAnsiTheme="minorHAnsi" w:cstheme="minorHAnsi"/>
          <w:lang w:val="de-DE"/>
        </w:rPr>
        <w:t xml:space="preserve"> </w:t>
      </w:r>
    </w:p>
    <w:p w14:paraId="08C49365" w14:textId="78575178" w:rsidR="00B45872" w:rsidRPr="00F70352" w:rsidRDefault="00B45872" w:rsidP="002A15A0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lang w:val="de-DE"/>
        </w:rPr>
      </w:pPr>
    </w:p>
    <w:p w14:paraId="48DD693F" w14:textId="24EEA2F1" w:rsidR="00B45872" w:rsidRPr="00F70352" w:rsidRDefault="00D67AE6" w:rsidP="002A15A0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iCs/>
          <w:lang w:val="de-DE"/>
        </w:rPr>
      </w:pPr>
      <m:oMath>
        <m:sSup>
          <m:sSupPr>
            <m:ctrlPr>
              <w:rPr>
                <w:rFonts w:ascii="Cambria Math" w:hAnsi="Cambria Math" w:cstheme="minorHAnsi"/>
                <w:iCs/>
              </w:rPr>
            </m:ctrlPr>
          </m:sSupPr>
          <m:e>
            <m:d>
              <m:dPr>
                <m:ctrlPr>
                  <w:rPr>
                    <w:rFonts w:ascii="Cambria Math" w:hAnsi="Cambria Math" w:cstheme="minorHAnsi"/>
                    <w:iCs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lang w:val="de-DE"/>
                  </w:rPr>
                  <m:t>Area</m:t>
                </m:r>
              </m:e>
            </m:d>
          </m:e>
          <m:sup>
            <m:r>
              <w:rPr>
                <w:rFonts w:ascii="Cambria Math" w:hAnsi="Cambria Math" w:cstheme="minorHAnsi"/>
                <w:lang w:val="de-DE"/>
              </w:rPr>
              <m:t>2</m:t>
            </m:r>
          </m:sup>
        </m:sSup>
        <m:r>
          <w:rPr>
            <w:rFonts w:ascii="Cambria Math" w:hAnsi="Cambria Math" w:cstheme="minorHAnsi"/>
            <w:lang w:val="de-DE"/>
          </w:rPr>
          <m:t>=</m:t>
        </m:r>
        <m:f>
          <m:fPr>
            <m:ctrlPr>
              <w:rPr>
                <w:rFonts w:ascii="Cambria Math" w:hAnsi="Cambria Math" w:cstheme="minorHAnsi"/>
                <w:i/>
                <w:iCs/>
              </w:rPr>
            </m:ctrlPr>
          </m:fPr>
          <m:num>
            <m:r>
              <w:rPr>
                <w:rFonts w:ascii="Cambria Math" w:hAnsi="Cambria Math" w:cstheme="minorHAnsi"/>
                <w:lang w:val="de-DE"/>
              </w:rPr>
              <m:t>1</m:t>
            </m:r>
          </m:num>
          <m:den>
            <m:r>
              <w:rPr>
                <w:rFonts w:ascii="Cambria Math" w:hAnsi="Cambria Math" w:cstheme="minorHAnsi"/>
                <w:lang w:val="de-DE"/>
              </w:rPr>
              <m:t>16</m:t>
            </m:r>
          </m:den>
        </m:f>
        <m:d>
          <m:dPr>
            <m:ctrlPr>
              <w:rPr>
                <w:rFonts w:ascii="Cambria Math" w:hAnsi="Cambria Math" w:cstheme="minorHAnsi"/>
                <w:i/>
                <w:iCs/>
              </w:rPr>
            </m:ctrlPr>
          </m:dPr>
          <m:e>
            <m:r>
              <w:rPr>
                <w:rFonts w:ascii="Cambria Math" w:hAnsi="Cambria Math" w:cstheme="minorHAnsi"/>
                <w:lang w:val="de-DE"/>
              </w:rPr>
              <m:t>2</m:t>
            </m:r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a</m:t>
                </m:r>
              </m:e>
              <m:sup>
                <m:r>
                  <w:rPr>
                    <w:rFonts w:ascii="Cambria Math" w:hAnsi="Cambria Math" w:cstheme="minorHAnsi"/>
                    <w:lang w:val="de-DE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b</m:t>
                </m:r>
              </m:e>
              <m:sup>
                <m:r>
                  <w:rPr>
                    <w:rFonts w:ascii="Cambria Math" w:hAnsi="Cambria Math" w:cstheme="minorHAnsi"/>
                    <w:lang w:val="de-DE"/>
                  </w:rPr>
                  <m:t>2</m:t>
                </m:r>
              </m:sup>
            </m:sSup>
            <m:r>
              <w:rPr>
                <w:rFonts w:ascii="Cambria Math" w:hAnsi="Cambria Math" w:cstheme="minorHAnsi"/>
                <w:lang w:val="de-DE"/>
              </w:rPr>
              <m:t>+2</m:t>
            </m:r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a</m:t>
                </m:r>
              </m:e>
              <m:sup>
                <m:r>
                  <w:rPr>
                    <w:rFonts w:ascii="Cambria Math" w:hAnsi="Cambria Math" w:cstheme="minorHAnsi"/>
                    <w:lang w:val="de-DE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c</m:t>
                </m:r>
              </m:e>
              <m:sup>
                <m:r>
                  <w:rPr>
                    <w:rFonts w:ascii="Cambria Math" w:hAnsi="Cambria Math" w:cstheme="minorHAnsi"/>
                    <w:lang w:val="de-DE"/>
                  </w:rPr>
                  <m:t>2</m:t>
                </m:r>
              </m:sup>
            </m:sSup>
            <m:r>
              <w:rPr>
                <w:rFonts w:ascii="Cambria Math" w:hAnsi="Cambria Math" w:cstheme="minorHAnsi"/>
                <w:lang w:val="de-DE"/>
              </w:rPr>
              <m:t>+2</m:t>
            </m:r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b</m:t>
                </m:r>
              </m:e>
              <m:sup>
                <m:r>
                  <w:rPr>
                    <w:rFonts w:ascii="Cambria Math" w:hAnsi="Cambria Math" w:cstheme="minorHAnsi"/>
                    <w:lang w:val="de-DE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c</m:t>
                </m:r>
              </m:e>
              <m:sup>
                <m:r>
                  <w:rPr>
                    <w:rFonts w:ascii="Cambria Math" w:hAnsi="Cambria Math" w:cstheme="minorHAnsi"/>
                    <w:lang w:val="de-DE"/>
                  </w:rPr>
                  <m:t>2</m:t>
                </m:r>
              </m:sup>
            </m:sSup>
            <m:r>
              <w:rPr>
                <w:rFonts w:ascii="Cambria Math" w:hAnsi="Cambria Math" w:cstheme="minorHAnsi"/>
                <w:lang w:val="de-DE"/>
              </w:rPr>
              <m:t>-</m:t>
            </m:r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a</m:t>
                </m:r>
              </m:e>
              <m:sup>
                <m:r>
                  <w:rPr>
                    <w:rFonts w:ascii="Cambria Math" w:hAnsi="Cambria Math" w:cstheme="minorHAnsi"/>
                    <w:lang w:val="de-DE"/>
                  </w:rPr>
                  <m:t>4</m:t>
                </m:r>
              </m:sup>
            </m:sSup>
            <m:r>
              <w:rPr>
                <w:rFonts w:ascii="Cambria Math" w:hAnsi="Cambria Math" w:cstheme="minorHAnsi"/>
                <w:lang w:val="de-DE"/>
              </w:rPr>
              <m:t>-</m:t>
            </m:r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b</m:t>
                </m:r>
              </m:e>
              <m:sup>
                <m:r>
                  <w:rPr>
                    <w:rFonts w:ascii="Cambria Math" w:hAnsi="Cambria Math" w:cstheme="minorHAnsi"/>
                    <w:lang w:val="de-DE"/>
                  </w:rPr>
                  <m:t>4</m:t>
                </m:r>
              </m:sup>
            </m:sSup>
            <m:r>
              <w:rPr>
                <w:rFonts w:ascii="Cambria Math" w:hAnsi="Cambria Math" w:cstheme="minorHAnsi"/>
                <w:lang w:val="de-DE"/>
              </w:rPr>
              <m:t>-</m:t>
            </m:r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c</m:t>
                </m:r>
              </m:e>
              <m:sup>
                <m:r>
                  <w:rPr>
                    <w:rFonts w:ascii="Cambria Math" w:hAnsi="Cambria Math" w:cstheme="minorHAnsi"/>
                    <w:lang w:val="de-DE"/>
                  </w:rPr>
                  <m:t>4</m:t>
                </m:r>
              </m:sup>
            </m:sSup>
          </m:e>
        </m:d>
        <m:r>
          <w:rPr>
            <w:rFonts w:ascii="Cambria Math" w:hAnsi="Cambria Math" w:cstheme="minorHAnsi"/>
            <w:lang w:val="de-DE"/>
          </w:rPr>
          <m:t>=</m:t>
        </m:r>
        <m:r>
          <w:rPr>
            <w:rFonts w:ascii="Cambria Math" w:hAnsi="Cambria Math" w:cstheme="minorHAnsi"/>
          </w:rPr>
          <m:t>s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s</m:t>
            </m:r>
            <m:r>
              <w:rPr>
                <w:rFonts w:ascii="Cambria Math" w:hAnsi="Cambria Math" w:cstheme="minorHAnsi"/>
                <w:lang w:val="de-DE"/>
              </w:rPr>
              <m:t>-</m:t>
            </m:r>
            <m:r>
              <w:rPr>
                <w:rFonts w:ascii="Cambria Math" w:hAnsi="Cambria Math" w:cstheme="minorHAnsi"/>
              </w:rPr>
              <m:t>a</m:t>
            </m:r>
          </m:e>
        </m:d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s</m:t>
            </m:r>
            <m:r>
              <w:rPr>
                <w:rFonts w:ascii="Cambria Math" w:hAnsi="Cambria Math" w:cstheme="minorHAnsi"/>
                <w:lang w:val="de-DE"/>
              </w:rPr>
              <m:t>-</m:t>
            </m:r>
            <m:r>
              <w:rPr>
                <w:rFonts w:ascii="Cambria Math" w:hAnsi="Cambria Math" w:cstheme="minorHAnsi"/>
              </w:rPr>
              <m:t>b</m:t>
            </m:r>
          </m:e>
        </m:d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s</m:t>
            </m:r>
            <m:r>
              <w:rPr>
                <w:rFonts w:ascii="Cambria Math" w:hAnsi="Cambria Math" w:cstheme="minorHAnsi"/>
                <w:lang w:val="de-DE"/>
              </w:rPr>
              <m:t>-</m:t>
            </m:r>
            <m:r>
              <w:rPr>
                <w:rFonts w:ascii="Cambria Math" w:hAnsi="Cambria Math" w:cstheme="minorHAnsi"/>
              </w:rPr>
              <m:t>c</m:t>
            </m:r>
          </m:e>
        </m:d>
      </m:oMath>
      <w:r w:rsidR="00FC5A83" w:rsidRPr="00F70352">
        <w:rPr>
          <w:rFonts w:asciiTheme="minorHAnsi" w:hAnsiTheme="minorHAnsi" w:cstheme="minorHAnsi"/>
          <w:lang w:val="de-DE"/>
        </w:rPr>
        <w:t xml:space="preserve"> </w:t>
      </w:r>
    </w:p>
    <w:p w14:paraId="49A049DB" w14:textId="77777777" w:rsidR="001914C1" w:rsidRPr="00F70352" w:rsidRDefault="001914C1" w:rsidP="002A15A0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lang w:val="de-DE"/>
        </w:rPr>
      </w:pPr>
    </w:p>
    <w:p w14:paraId="2D3E28F1" w14:textId="7E64B572" w:rsidR="00DA3B96" w:rsidRDefault="00FC5A83" w:rsidP="008F7FB8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lang w:val="de-DE"/>
        </w:rPr>
      </w:pPr>
      <m:oMath>
        <m:r>
          <m:rPr>
            <m:sty m:val="p"/>
          </m:rPr>
          <w:rPr>
            <w:rFonts w:ascii="Cambria Math" w:hAnsi="Cambria Math" w:cstheme="minorHAnsi"/>
            <w:lang w:val="de-DE"/>
          </w:rPr>
          <m:t>Area</m:t>
        </m:r>
        <m:r>
          <w:rPr>
            <w:rFonts w:ascii="Cambria Math" w:hAnsi="Cambria Math" w:cstheme="minorHAnsi"/>
            <w:lang w:val="de-DE"/>
          </w:rPr>
          <m:t>=</m:t>
        </m:r>
        <m:rad>
          <m:radPr>
            <m:degHide m:val="1"/>
            <m:ctrlPr>
              <w:rPr>
                <w:rFonts w:ascii="Cambria Math" w:hAnsi="Cambria Math" w:cstheme="minorHAnsi"/>
                <w:i/>
              </w:rPr>
            </m:ctrlPr>
          </m:radPr>
          <m:deg/>
          <m:e>
            <m:r>
              <w:rPr>
                <w:rFonts w:ascii="Cambria Math" w:hAnsi="Cambria Math" w:cstheme="minorHAnsi"/>
              </w:rPr>
              <m:t>s</m:t>
            </m:r>
            <m:d>
              <m:dPr>
                <m:ctrlPr>
                  <w:rPr>
                    <w:rFonts w:ascii="Cambria Math" w:hAnsi="Cambria Math" w:cstheme="minorHAnsi"/>
                    <w:i/>
                  </w:rPr>
                </m:ctrlPr>
              </m:dPr>
              <m:e>
                <m:r>
                  <w:rPr>
                    <w:rFonts w:ascii="Cambria Math" w:hAnsi="Cambria Math" w:cstheme="minorHAnsi"/>
                  </w:rPr>
                  <m:t>s</m:t>
                </m:r>
                <m:r>
                  <w:rPr>
                    <w:rFonts w:ascii="Cambria Math" w:hAnsi="Cambria Math" w:cstheme="minorHAnsi"/>
                    <w:lang w:val="de-DE"/>
                  </w:rPr>
                  <m:t>-</m:t>
                </m:r>
                <m:r>
                  <w:rPr>
                    <w:rFonts w:ascii="Cambria Math" w:hAnsi="Cambria Math" w:cstheme="minorHAnsi"/>
                  </w:rPr>
                  <m:t>a</m:t>
                </m:r>
              </m:e>
            </m:d>
            <m:d>
              <m:dPr>
                <m:ctrlPr>
                  <w:rPr>
                    <w:rFonts w:ascii="Cambria Math" w:hAnsi="Cambria Math" w:cstheme="minorHAnsi"/>
                    <w:i/>
                  </w:rPr>
                </m:ctrlPr>
              </m:dPr>
              <m:e>
                <m:r>
                  <w:rPr>
                    <w:rFonts w:ascii="Cambria Math" w:hAnsi="Cambria Math" w:cstheme="minorHAnsi"/>
                  </w:rPr>
                  <m:t>s</m:t>
                </m:r>
                <m:r>
                  <w:rPr>
                    <w:rFonts w:ascii="Cambria Math" w:hAnsi="Cambria Math" w:cstheme="minorHAnsi"/>
                    <w:lang w:val="de-DE"/>
                  </w:rPr>
                  <m:t>-</m:t>
                </m:r>
                <m:r>
                  <w:rPr>
                    <w:rFonts w:ascii="Cambria Math" w:hAnsi="Cambria Math" w:cstheme="minorHAnsi"/>
                  </w:rPr>
                  <m:t>b</m:t>
                </m:r>
              </m:e>
            </m:d>
            <m:d>
              <m:dPr>
                <m:ctrlPr>
                  <w:rPr>
                    <w:rFonts w:ascii="Cambria Math" w:hAnsi="Cambria Math" w:cstheme="minorHAnsi"/>
                    <w:i/>
                  </w:rPr>
                </m:ctrlPr>
              </m:dPr>
              <m:e>
                <m:r>
                  <w:rPr>
                    <w:rFonts w:ascii="Cambria Math" w:hAnsi="Cambria Math" w:cstheme="minorHAnsi"/>
                  </w:rPr>
                  <m:t>s</m:t>
                </m:r>
                <m:r>
                  <w:rPr>
                    <w:rFonts w:ascii="Cambria Math" w:hAnsi="Cambria Math" w:cstheme="minorHAnsi"/>
                    <w:lang w:val="de-DE"/>
                  </w:rPr>
                  <m:t>-</m:t>
                </m:r>
                <m:r>
                  <w:rPr>
                    <w:rFonts w:ascii="Cambria Math" w:hAnsi="Cambria Math" w:cstheme="minorHAnsi"/>
                  </w:rPr>
                  <m:t>c</m:t>
                </m:r>
              </m:e>
            </m:d>
          </m:e>
        </m:rad>
      </m:oMath>
      <w:r w:rsidRPr="00F70352">
        <w:rPr>
          <w:rFonts w:asciiTheme="minorHAnsi" w:hAnsiTheme="minorHAnsi" w:cstheme="minorHAnsi"/>
          <w:lang w:val="de-DE"/>
        </w:rPr>
        <w:t xml:space="preserve"> </w:t>
      </w:r>
    </w:p>
    <w:p w14:paraId="7891CA53" w14:textId="0C0BD25C" w:rsidR="00FC07B9" w:rsidRDefault="00FC07B9" w:rsidP="008F7FB8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lang w:val="de-DE"/>
        </w:rPr>
      </w:pPr>
    </w:p>
    <w:p w14:paraId="34D73924" w14:textId="77777777" w:rsidR="00530154" w:rsidRDefault="00530154" w:rsidP="00530154">
      <w:pPr>
        <w:spacing w:before="60"/>
        <w:rPr>
          <w:rFonts w:cstheme="minorHAnsi"/>
          <w:lang w:val="de-DE"/>
        </w:rPr>
      </w:pPr>
    </w:p>
    <w:p w14:paraId="3285150C" w14:textId="2D6FCB4E" w:rsidR="00A83E4F" w:rsidRPr="00530154" w:rsidRDefault="00A83E4F" w:rsidP="00530154">
      <w:pPr>
        <w:spacing w:before="60"/>
        <w:rPr>
          <w:rFonts w:eastAsia="Arial" w:cstheme="minorHAnsi"/>
          <w:color w:val="ED7D31" w:themeColor="accent2"/>
          <w:lang w:val="de-DE" w:eastAsia="en-GB"/>
        </w:rPr>
      </w:pPr>
      <w:r w:rsidRPr="00530154">
        <w:rPr>
          <w:rFonts w:cstheme="minorHAnsi"/>
          <w:b/>
          <w:bCs/>
          <w:color w:val="ED7D31" w:themeColor="accent2"/>
          <w:sz w:val="28"/>
          <w:szCs w:val="28"/>
          <w:lang w:val="en"/>
        </w:rPr>
        <w:t>Exercise 2</w:t>
      </w:r>
    </w:p>
    <w:p w14:paraId="368530B9" w14:textId="77777777" w:rsidR="00A83E4F" w:rsidRPr="0044354B" w:rsidRDefault="00A83E4F" w:rsidP="00A83E4F">
      <w:pPr>
        <w:autoSpaceDE w:val="0"/>
        <w:autoSpaceDN w:val="0"/>
        <w:adjustRightInd w:val="0"/>
        <w:spacing w:after="0" w:line="240" w:lineRule="auto"/>
        <w:rPr>
          <w:rFonts w:cstheme="minorHAnsi"/>
          <w:lang w:val="en"/>
        </w:rPr>
      </w:pPr>
    </w:p>
    <w:p w14:paraId="17FC5C96" w14:textId="77777777" w:rsidR="00097966" w:rsidRPr="00097966" w:rsidRDefault="00AC5A9C" w:rsidP="005E5DC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</w:rPr>
      </w:pPr>
      <w:r>
        <w:rPr>
          <w:rFonts w:asciiTheme="minorHAnsi" w:eastAsiaTheme="minorEastAsia" w:hAnsiTheme="minorHAnsi" w:cstheme="minorHAnsi"/>
        </w:rPr>
        <w:t xml:space="preserve">Let the area of the triangle be </w:t>
      </w:r>
      <m:oMath>
        <m:r>
          <w:rPr>
            <w:rFonts w:ascii="Cambria Math" w:eastAsiaTheme="minorEastAsia" w:hAnsi="Cambria Math" w:cstheme="minorHAnsi"/>
          </w:rPr>
          <m:t>T</m:t>
        </m:r>
      </m:oMath>
      <w:r w:rsidR="00097966">
        <w:rPr>
          <w:rFonts w:asciiTheme="minorHAnsi" w:eastAsiaTheme="minorEastAsia" w:hAnsiTheme="minorHAnsi" w:cstheme="minorHAnsi"/>
        </w:rPr>
        <w:t xml:space="preserve"> then</w:t>
      </w:r>
    </w:p>
    <w:p w14:paraId="78F10E2D" w14:textId="77777777" w:rsidR="00097966" w:rsidRDefault="00097966" w:rsidP="00097966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theme="minorHAnsi"/>
        </w:rPr>
      </w:pPr>
    </w:p>
    <w:p w14:paraId="310E489E" w14:textId="77777777" w:rsidR="003808C4" w:rsidRPr="003808C4" w:rsidRDefault="00097966" w:rsidP="00097966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theme="minorHAnsi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theme="minorHAnsi"/>
            </w:rPr>
            <m:t>T=</m:t>
          </m:r>
          <m:f>
            <m:fPr>
              <m:ctrlPr>
                <w:rPr>
                  <w:rFonts w:ascii="Cambria Math" w:eastAsiaTheme="minorEastAsia" w:hAnsi="Cambria Math" w:cstheme="minorHAnsi"/>
                  <w:i/>
                </w:rPr>
              </m:ctrlPr>
            </m:fPr>
            <m:num>
              <m:r>
                <w:rPr>
                  <w:rFonts w:ascii="Cambria Math" w:eastAsiaTheme="minorEastAsia" w:hAnsi="Cambria Math" w:cstheme="minorHAnsi"/>
                </w:rPr>
                <m:t>1</m:t>
              </m:r>
            </m:num>
            <m:den>
              <m:r>
                <w:rPr>
                  <w:rFonts w:ascii="Cambria Math" w:eastAsiaTheme="minorEastAsia" w:hAnsi="Cambria Math" w:cstheme="minorHAnsi"/>
                </w:rPr>
                <m:t>2</m:t>
              </m:r>
            </m:den>
          </m:f>
          <m:r>
            <w:rPr>
              <w:rFonts w:ascii="Cambria Math" w:eastAsiaTheme="minorEastAsia" w:hAnsi="Cambria Math" w:cstheme="minorHAnsi"/>
            </w:rPr>
            <m:t>ab</m:t>
          </m:r>
          <m:func>
            <m:funcPr>
              <m:ctrlPr>
                <w:rPr>
                  <w:rFonts w:ascii="Cambria Math" w:eastAsiaTheme="minorEastAsia" w:hAnsi="Cambria Math" w:cstheme="minorHAnsi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theme="minorHAnsi"/>
                </w:rPr>
                <m:t>sin</m:t>
              </m:r>
            </m:fName>
            <m:e>
              <m:r>
                <w:rPr>
                  <w:rFonts w:ascii="Cambria Math" w:eastAsiaTheme="minorEastAsia" w:hAnsi="Cambria Math" w:cstheme="minorHAnsi"/>
                </w:rPr>
                <m:t>C</m:t>
              </m:r>
            </m:e>
          </m:func>
          <m:r>
            <w:rPr>
              <w:rFonts w:ascii="Cambria Math" w:eastAsiaTheme="minorEastAsia" w:hAnsi="Cambria Math" w:cstheme="minorHAnsi"/>
            </w:rPr>
            <m:t>=</m:t>
          </m:r>
          <m:f>
            <m:fPr>
              <m:ctrlPr>
                <w:rPr>
                  <w:rFonts w:ascii="Cambria Math" w:eastAsiaTheme="minorEastAsia" w:hAnsi="Cambria Math" w:cstheme="minorHAnsi"/>
                  <w:i/>
                </w:rPr>
              </m:ctrlPr>
            </m:fPr>
            <m:num>
              <m:r>
                <w:rPr>
                  <w:rFonts w:ascii="Cambria Math" w:eastAsiaTheme="minorEastAsia" w:hAnsi="Cambria Math" w:cstheme="minorHAnsi"/>
                </w:rPr>
                <m:t>1</m:t>
              </m:r>
            </m:num>
            <m:den>
              <m:r>
                <w:rPr>
                  <w:rFonts w:ascii="Cambria Math" w:eastAsiaTheme="minorEastAsia" w:hAnsi="Cambria Math" w:cstheme="minorHAnsi"/>
                </w:rPr>
                <m:t>2</m:t>
              </m:r>
            </m:den>
          </m:f>
          <m:r>
            <w:rPr>
              <w:rFonts w:ascii="Cambria Math" w:eastAsiaTheme="minorEastAsia" w:hAnsi="Cambria Math" w:cstheme="minorHAnsi"/>
            </w:rPr>
            <m:t>bc</m:t>
          </m:r>
          <m:func>
            <m:funcPr>
              <m:ctrlPr>
                <w:rPr>
                  <w:rFonts w:ascii="Cambria Math" w:eastAsiaTheme="minorEastAsia" w:hAnsi="Cambria Math" w:cstheme="minorHAnsi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theme="minorHAnsi"/>
                </w:rPr>
                <m:t>sin</m:t>
              </m:r>
            </m:fName>
            <m:e>
              <m:r>
                <w:rPr>
                  <w:rFonts w:ascii="Cambria Math" w:eastAsiaTheme="minorEastAsia" w:hAnsi="Cambria Math" w:cstheme="minorHAnsi"/>
                </w:rPr>
                <m:t>A</m:t>
              </m:r>
            </m:e>
          </m:func>
          <m:r>
            <w:rPr>
              <w:rFonts w:ascii="Cambria Math" w:eastAsiaTheme="minorEastAsia" w:hAnsi="Cambria Math" w:cstheme="minorHAnsi"/>
            </w:rPr>
            <m:t>=</m:t>
          </m:r>
          <m:f>
            <m:fPr>
              <m:ctrlPr>
                <w:rPr>
                  <w:rFonts w:ascii="Cambria Math" w:eastAsiaTheme="minorEastAsia" w:hAnsi="Cambria Math" w:cstheme="minorHAnsi"/>
                  <w:i/>
                </w:rPr>
              </m:ctrlPr>
            </m:fPr>
            <m:num>
              <m:r>
                <w:rPr>
                  <w:rFonts w:ascii="Cambria Math" w:eastAsiaTheme="minorEastAsia" w:hAnsi="Cambria Math" w:cstheme="minorHAnsi"/>
                </w:rPr>
                <m:t>1</m:t>
              </m:r>
            </m:num>
            <m:den>
              <m:r>
                <w:rPr>
                  <w:rFonts w:ascii="Cambria Math" w:eastAsiaTheme="minorEastAsia" w:hAnsi="Cambria Math" w:cstheme="minorHAnsi"/>
                </w:rPr>
                <m:t>2</m:t>
              </m:r>
            </m:den>
          </m:f>
          <m:r>
            <w:rPr>
              <w:rFonts w:ascii="Cambria Math" w:eastAsiaTheme="minorEastAsia" w:hAnsi="Cambria Math" w:cstheme="minorHAnsi"/>
            </w:rPr>
            <m:t>ac</m:t>
          </m:r>
          <m:func>
            <m:funcPr>
              <m:ctrlPr>
                <w:rPr>
                  <w:rFonts w:ascii="Cambria Math" w:eastAsiaTheme="minorEastAsia" w:hAnsi="Cambria Math" w:cstheme="minorHAnsi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theme="minorHAnsi"/>
                </w:rPr>
                <m:t>sin</m:t>
              </m:r>
            </m:fName>
            <m:e>
              <m:r>
                <w:rPr>
                  <w:rFonts w:ascii="Cambria Math" w:eastAsiaTheme="minorEastAsia" w:hAnsi="Cambria Math" w:cstheme="minorHAnsi"/>
                </w:rPr>
                <m:t>B</m:t>
              </m:r>
            </m:e>
          </m:func>
        </m:oMath>
      </m:oMathPara>
    </w:p>
    <w:p w14:paraId="2ACC2872" w14:textId="76C0599E" w:rsidR="003808C4" w:rsidRDefault="003808C4" w:rsidP="00097966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theme="minorHAnsi"/>
        </w:rPr>
      </w:pPr>
    </w:p>
    <w:p w14:paraId="4C3AE9E0" w14:textId="20332581" w:rsidR="008C03AB" w:rsidRDefault="00875A67" w:rsidP="00097966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theme="minorHAnsi"/>
        </w:rPr>
      </w:pPr>
      <w:r>
        <w:rPr>
          <w:rFonts w:asciiTheme="minorHAnsi" w:eastAsiaTheme="minorEastAsia" w:hAnsiTheme="minorHAnsi" w:cstheme="minorHAnsi"/>
          <w:noProof/>
        </w:rPr>
        <w:drawing>
          <wp:inline distT="0" distB="0" distL="0" distR="0" wp14:anchorId="171C6F6A" wp14:editId="7320B972">
            <wp:extent cx="2889250" cy="1992470"/>
            <wp:effectExtent l="0" t="0" r="6350" b="825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336" cy="2000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39A9BE" w14:textId="77777777" w:rsidR="008C03AB" w:rsidRDefault="008C03AB" w:rsidP="00097966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theme="minorHAnsi"/>
        </w:rPr>
      </w:pPr>
    </w:p>
    <w:p w14:paraId="10584067" w14:textId="62788AE7" w:rsidR="003808C4" w:rsidRDefault="00C412CC" w:rsidP="00097966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theme="minorHAnsi"/>
        </w:rPr>
      </w:pPr>
      <w:r>
        <w:rPr>
          <w:rFonts w:asciiTheme="minorHAnsi" w:eastAsiaTheme="minorEastAsia" w:hAnsiTheme="minorHAnsi" w:cstheme="minorHAnsi"/>
        </w:rPr>
        <w:t xml:space="preserve">Using the </w:t>
      </w:r>
      <w:r w:rsidR="00915076">
        <w:rPr>
          <w:rFonts w:asciiTheme="minorHAnsi" w:eastAsiaTheme="minorEastAsia" w:hAnsiTheme="minorHAnsi" w:cstheme="minorHAnsi"/>
        </w:rPr>
        <w:t xml:space="preserve">sine and </w:t>
      </w:r>
      <w:r>
        <w:rPr>
          <w:rFonts w:asciiTheme="minorHAnsi" w:eastAsiaTheme="minorEastAsia" w:hAnsiTheme="minorHAnsi" w:cstheme="minorHAnsi"/>
        </w:rPr>
        <w:t xml:space="preserve">cosine rule </w:t>
      </w:r>
      <w:r w:rsidR="006177F4">
        <w:rPr>
          <w:rFonts w:asciiTheme="minorHAnsi" w:eastAsiaTheme="minorEastAsia" w:hAnsiTheme="minorHAnsi" w:cstheme="minorHAnsi"/>
        </w:rPr>
        <w:t>for tria</w:t>
      </w:r>
      <w:r w:rsidR="00B742BE">
        <w:rPr>
          <w:rFonts w:asciiTheme="minorHAnsi" w:eastAsiaTheme="minorEastAsia" w:hAnsiTheme="minorHAnsi" w:cstheme="minorHAnsi"/>
        </w:rPr>
        <w:t>ngle</w:t>
      </w:r>
      <w:r w:rsidR="00BF27C2">
        <w:rPr>
          <w:rFonts w:asciiTheme="minorHAnsi" w:eastAsiaTheme="minorEastAsia" w:hAnsiTheme="minorHAnsi" w:cstheme="minorHAnsi"/>
        </w:rPr>
        <w:t xml:space="preserve"> </w:t>
      </w:r>
      <m:oMath>
        <m:r>
          <w:rPr>
            <w:rFonts w:ascii="Cambria Math" w:eastAsiaTheme="minorEastAsia" w:hAnsi="Cambria Math" w:cstheme="minorHAnsi"/>
          </w:rPr>
          <m:t>ABC</m:t>
        </m:r>
      </m:oMath>
      <w:r w:rsidR="00915076">
        <w:rPr>
          <w:rFonts w:asciiTheme="minorHAnsi" w:eastAsiaTheme="minorEastAsia" w:hAnsiTheme="minorHAnsi" w:cstheme="minorHAnsi"/>
        </w:rPr>
        <w:t xml:space="preserve"> to find </w:t>
      </w:r>
      <m:oMath>
        <m:func>
          <m:funcPr>
            <m:ctrlPr>
              <w:rPr>
                <w:rFonts w:ascii="Cambria Math" w:eastAsiaTheme="minorEastAsia" w:hAnsi="Cambria Math" w:cstheme="minorHAnsi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theme="minorHAnsi"/>
              </w:rPr>
              <m:t>sin</m:t>
            </m:r>
          </m:fName>
          <m:e>
            <m:r>
              <w:rPr>
                <w:rFonts w:ascii="Cambria Math" w:eastAsiaTheme="minorEastAsia" w:hAnsi="Cambria Math" w:cstheme="minorHAnsi"/>
              </w:rPr>
              <m:t>A</m:t>
            </m:r>
          </m:e>
        </m:func>
      </m:oMath>
      <w:r w:rsidR="00915076">
        <w:rPr>
          <w:rFonts w:asciiTheme="minorHAnsi" w:eastAsiaTheme="minorEastAsia" w:hAnsiTheme="minorHAnsi" w:cstheme="minorHAnsi"/>
        </w:rPr>
        <w:t xml:space="preserve"> and </w:t>
      </w:r>
      <m:oMath>
        <m:func>
          <m:funcPr>
            <m:ctrlPr>
              <w:rPr>
                <w:rFonts w:ascii="Cambria Math" w:eastAsiaTheme="minorEastAsia" w:hAnsi="Cambria Math" w:cstheme="minorHAnsi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theme="minorHAnsi"/>
              </w:rPr>
              <m:t>cos</m:t>
            </m:r>
          </m:fName>
          <m:e>
            <m:r>
              <w:rPr>
                <w:rFonts w:ascii="Cambria Math" w:eastAsiaTheme="minorEastAsia" w:hAnsi="Cambria Math" w:cstheme="minorHAnsi"/>
              </w:rPr>
              <m:t>A</m:t>
            </m:r>
          </m:e>
        </m:func>
      </m:oMath>
    </w:p>
    <w:p w14:paraId="68DE0D4E" w14:textId="29B14C05" w:rsidR="008E38D4" w:rsidRDefault="008E38D4" w:rsidP="00097966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theme="minorHAnsi"/>
        </w:rPr>
      </w:pPr>
    </w:p>
    <w:p w14:paraId="7E8ADCAE" w14:textId="2805450F" w:rsidR="00915076" w:rsidRDefault="00D67AE6" w:rsidP="00097966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theme="minorHAnsi"/>
        </w:rPr>
      </w:pPr>
      <m:oMath>
        <m:func>
          <m:funcPr>
            <m:ctrlPr>
              <w:rPr>
                <w:rFonts w:ascii="Cambria Math" w:eastAsiaTheme="minorEastAsia" w:hAnsi="Cambria Math" w:cstheme="minorHAnsi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theme="minorHAnsi"/>
              </w:rPr>
              <m:t>sin</m:t>
            </m:r>
          </m:fName>
          <m:e>
            <m:r>
              <w:rPr>
                <w:rFonts w:ascii="Cambria Math" w:eastAsiaTheme="minorEastAsia" w:hAnsi="Cambria Math" w:cstheme="minorHAnsi"/>
              </w:rPr>
              <m:t>A</m:t>
            </m:r>
          </m:e>
        </m:func>
        <m:r>
          <w:rPr>
            <w:rFonts w:ascii="Cambria Math" w:eastAsiaTheme="minorEastAsia" w:hAnsi="Cambria Math" w:cstheme="minorHAnsi"/>
          </w:rPr>
          <m:t>=</m:t>
        </m:r>
        <m:f>
          <m:fPr>
            <m:ctrlPr>
              <w:rPr>
                <w:rFonts w:ascii="Cambria Math" w:eastAsiaTheme="minorEastAsia" w:hAnsi="Cambria Math" w:cstheme="minorHAnsi"/>
                <w:i/>
              </w:rPr>
            </m:ctrlPr>
          </m:fPr>
          <m:num>
            <m:r>
              <w:rPr>
                <w:rFonts w:ascii="Cambria Math" w:eastAsiaTheme="minorEastAsia" w:hAnsi="Cambria Math" w:cstheme="minorHAnsi"/>
              </w:rPr>
              <m:t>a</m:t>
            </m:r>
            <m:func>
              <m:funcPr>
                <m:ctrlPr>
                  <w:rPr>
                    <w:rFonts w:ascii="Cambria Math" w:eastAsiaTheme="minorEastAsia" w:hAnsi="Cambria Math" w:cstheme="minorHAnsi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 w:cstheme="minorHAnsi"/>
                  </w:rPr>
                  <m:t>sin</m:t>
                </m:r>
              </m:fName>
              <m:e>
                <m:r>
                  <w:rPr>
                    <w:rFonts w:ascii="Cambria Math" w:eastAsiaTheme="minorEastAsia" w:hAnsi="Cambria Math" w:cstheme="minorHAnsi"/>
                  </w:rPr>
                  <m:t>B</m:t>
                </m:r>
              </m:e>
            </m:func>
          </m:num>
          <m:den>
            <m:r>
              <w:rPr>
                <w:rFonts w:ascii="Cambria Math" w:eastAsiaTheme="minorEastAsia" w:hAnsi="Cambria Math" w:cstheme="minorHAnsi"/>
              </w:rPr>
              <m:t>b</m:t>
            </m:r>
          </m:den>
        </m:f>
      </m:oMath>
      <w:r w:rsidR="00915076">
        <w:rPr>
          <w:rFonts w:asciiTheme="minorHAnsi" w:eastAsiaTheme="minorEastAsia" w:hAnsiTheme="minorHAnsi" w:cstheme="minorHAnsi"/>
        </w:rPr>
        <w:t xml:space="preserve"> </w:t>
      </w:r>
      <w:r w:rsidR="00D540FF">
        <w:rPr>
          <w:rFonts w:asciiTheme="minorHAnsi" w:eastAsiaTheme="minorEastAsia" w:hAnsiTheme="minorHAnsi" w:cstheme="minorHAnsi"/>
        </w:rPr>
        <w:tab/>
      </w:r>
      <w:r w:rsidR="00D540FF">
        <w:rPr>
          <w:rFonts w:asciiTheme="minorHAnsi" w:eastAsiaTheme="minorEastAsia" w:hAnsiTheme="minorHAnsi" w:cstheme="minorHAnsi"/>
        </w:rPr>
        <w:tab/>
      </w:r>
      <m:oMath>
        <m:func>
          <m:funcPr>
            <m:ctrlPr>
              <w:rPr>
                <w:rFonts w:ascii="Cambria Math" w:eastAsiaTheme="minorEastAsia" w:hAnsi="Cambria Math" w:cstheme="minorHAnsi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theme="minorHAnsi"/>
              </w:rPr>
              <m:t>cos</m:t>
            </m:r>
          </m:fName>
          <m:e>
            <m:r>
              <w:rPr>
                <w:rFonts w:ascii="Cambria Math" w:eastAsiaTheme="minorEastAsia" w:hAnsi="Cambria Math" w:cstheme="minorHAnsi"/>
              </w:rPr>
              <m:t>A</m:t>
            </m:r>
          </m:e>
        </m:func>
        <m:r>
          <w:rPr>
            <w:rFonts w:ascii="Cambria Math" w:eastAsiaTheme="minorEastAsia" w:hAnsi="Cambria Math" w:cstheme="minorHAnsi"/>
          </w:rPr>
          <m:t>=</m:t>
        </m:r>
        <m:f>
          <m:fPr>
            <m:ctrlPr>
              <w:rPr>
                <w:rFonts w:ascii="Cambria Math" w:eastAsiaTheme="minorEastAsia" w:hAnsi="Cambria Math" w:cstheme="minorHAnsi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 w:cstheme="minorHAnsi"/>
                  </w:rPr>
                  <m:t>2</m:t>
                </m:r>
              </m:sup>
            </m:sSup>
            <m:r>
              <w:rPr>
                <w:rFonts w:ascii="Cambria Math" w:eastAsiaTheme="minorEastAsia" w:hAnsi="Cambria Math" w:cstheme="minorHAnsi"/>
              </w:rPr>
              <m:t>+</m:t>
            </m:r>
            <m:sSup>
              <m:sSupPr>
                <m:ctrlPr>
                  <w:rPr>
                    <w:rFonts w:ascii="Cambria Math" w:eastAsiaTheme="minorEastAsia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</w:rPr>
                  <m:t>c</m:t>
                </m:r>
              </m:e>
              <m:sup>
                <m:r>
                  <w:rPr>
                    <w:rFonts w:ascii="Cambria Math" w:eastAsiaTheme="minorEastAsia" w:hAnsi="Cambria Math" w:cstheme="minorHAnsi"/>
                  </w:rPr>
                  <m:t>2</m:t>
                </m:r>
              </m:sup>
            </m:sSup>
            <m:r>
              <w:rPr>
                <w:rFonts w:ascii="Cambria Math" w:eastAsiaTheme="minorEastAsia" w:hAnsi="Cambria Math" w:cstheme="minorHAnsi"/>
              </w:rPr>
              <m:t>-</m:t>
            </m:r>
            <m:sSup>
              <m:sSupPr>
                <m:ctrlPr>
                  <w:rPr>
                    <w:rFonts w:ascii="Cambria Math" w:eastAsiaTheme="minorEastAsia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 w:cstheme="minorHAnsi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 w:cstheme="minorHAnsi"/>
              </w:rPr>
              <m:t>2bc</m:t>
            </m:r>
          </m:den>
        </m:f>
      </m:oMath>
      <w:r w:rsidR="00D540FF">
        <w:rPr>
          <w:rFonts w:asciiTheme="minorHAnsi" w:eastAsiaTheme="minorEastAsia" w:hAnsiTheme="minorHAnsi" w:cstheme="minorHAnsi"/>
        </w:rPr>
        <w:t xml:space="preserve"> </w:t>
      </w:r>
    </w:p>
    <w:p w14:paraId="1BE48720" w14:textId="2920A48D" w:rsidR="00D540FF" w:rsidRDefault="00D540FF" w:rsidP="00097966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theme="minorHAnsi"/>
        </w:rPr>
      </w:pPr>
    </w:p>
    <w:p w14:paraId="64558B77" w14:textId="17BA3F34" w:rsidR="00D540FF" w:rsidRPr="00A80830" w:rsidRDefault="00D540FF" w:rsidP="00097966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theme="minorHAnsi"/>
          <w:lang w:val="de-DE"/>
        </w:rPr>
      </w:pPr>
      <w:r w:rsidRPr="00A80830">
        <w:rPr>
          <w:rFonts w:asciiTheme="minorHAnsi" w:eastAsiaTheme="minorEastAsia" w:hAnsiTheme="minorHAnsi" w:cstheme="minorHAnsi"/>
          <w:lang w:val="de-DE"/>
        </w:rPr>
        <w:t xml:space="preserve">So </w:t>
      </w:r>
      <m:oMath>
        <m:func>
          <m:funcPr>
            <m:ctrlPr>
              <w:rPr>
                <w:rFonts w:ascii="Cambria Math" w:eastAsiaTheme="minorEastAsia" w:hAnsi="Cambria Math" w:cstheme="minorHAnsi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theme="minorHAnsi"/>
                <w:lang w:val="de-DE"/>
              </w:rPr>
              <m:t>cot</m:t>
            </m:r>
          </m:fName>
          <m:e>
            <m:r>
              <w:rPr>
                <w:rFonts w:ascii="Cambria Math" w:eastAsiaTheme="minorEastAsia" w:hAnsi="Cambria Math" w:cstheme="minorHAnsi"/>
              </w:rPr>
              <m:t>A</m:t>
            </m:r>
          </m:e>
        </m:func>
        <m:r>
          <w:rPr>
            <w:rFonts w:ascii="Cambria Math" w:eastAsiaTheme="minorEastAsia" w:hAnsi="Cambria Math" w:cstheme="minorHAnsi"/>
            <w:lang w:val="de-DE"/>
          </w:rPr>
          <m:t>=</m:t>
        </m:r>
        <m:f>
          <m:fPr>
            <m:ctrlPr>
              <w:rPr>
                <w:rFonts w:ascii="Cambria Math" w:eastAsiaTheme="minorEastAsia" w:hAnsi="Cambria Math" w:cstheme="minorHAnsi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 w:cstheme="minorHAnsi"/>
                    <w:lang w:val="de-DE"/>
                  </w:rPr>
                  <m:t>2</m:t>
                </m:r>
              </m:sup>
            </m:sSup>
            <m:r>
              <w:rPr>
                <w:rFonts w:ascii="Cambria Math" w:eastAsiaTheme="minorEastAsia" w:hAnsi="Cambria Math" w:cstheme="minorHAnsi"/>
                <w:lang w:val="de-DE"/>
              </w:rPr>
              <m:t>+</m:t>
            </m:r>
            <m:sSup>
              <m:sSupPr>
                <m:ctrlPr>
                  <w:rPr>
                    <w:rFonts w:ascii="Cambria Math" w:eastAsiaTheme="minorEastAsia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</w:rPr>
                  <m:t>c</m:t>
                </m:r>
              </m:e>
              <m:sup>
                <m:r>
                  <w:rPr>
                    <w:rFonts w:ascii="Cambria Math" w:eastAsiaTheme="minorEastAsia" w:hAnsi="Cambria Math" w:cstheme="minorHAnsi"/>
                    <w:lang w:val="de-DE"/>
                  </w:rPr>
                  <m:t>2</m:t>
                </m:r>
              </m:sup>
            </m:sSup>
            <m:r>
              <w:rPr>
                <w:rFonts w:ascii="Cambria Math" w:eastAsiaTheme="minorEastAsia" w:hAnsi="Cambria Math" w:cstheme="minorHAnsi"/>
                <w:lang w:val="de-DE"/>
              </w:rPr>
              <m:t>-</m:t>
            </m:r>
            <m:sSup>
              <m:sSupPr>
                <m:ctrlPr>
                  <w:rPr>
                    <w:rFonts w:ascii="Cambria Math" w:eastAsiaTheme="minorEastAsia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 w:cstheme="minorHAnsi"/>
                    <w:lang w:val="de-DE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 w:cstheme="minorHAnsi"/>
                <w:lang w:val="de-DE"/>
              </w:rPr>
              <m:t>2</m:t>
            </m:r>
            <m:r>
              <w:rPr>
                <w:rFonts w:ascii="Cambria Math" w:eastAsiaTheme="minorEastAsia" w:hAnsi="Cambria Math" w:cstheme="minorHAnsi"/>
              </w:rPr>
              <m:t>bc</m:t>
            </m:r>
          </m:den>
        </m:f>
        <m:r>
          <w:rPr>
            <w:rFonts w:ascii="Cambria Math" w:eastAsiaTheme="minorEastAsia" w:hAnsi="Cambria Math" w:cstheme="minorHAnsi"/>
            <w:lang w:val="de-DE"/>
          </w:rPr>
          <m:t>×</m:t>
        </m:r>
        <m:f>
          <m:fPr>
            <m:ctrlPr>
              <w:rPr>
                <w:rFonts w:ascii="Cambria Math" w:eastAsiaTheme="minorEastAsia" w:hAnsi="Cambria Math" w:cstheme="minorHAnsi"/>
                <w:i/>
              </w:rPr>
            </m:ctrlPr>
          </m:fPr>
          <m:num>
            <m:r>
              <w:rPr>
                <w:rFonts w:ascii="Cambria Math" w:eastAsiaTheme="minorEastAsia" w:hAnsi="Cambria Math" w:cstheme="minorHAnsi"/>
              </w:rPr>
              <m:t>b</m:t>
            </m:r>
          </m:num>
          <m:den>
            <m:r>
              <w:rPr>
                <w:rFonts w:ascii="Cambria Math" w:eastAsiaTheme="minorEastAsia" w:hAnsi="Cambria Math" w:cstheme="minorHAnsi"/>
              </w:rPr>
              <m:t>a</m:t>
            </m:r>
            <m:func>
              <m:funcPr>
                <m:ctrlPr>
                  <w:rPr>
                    <w:rFonts w:ascii="Cambria Math" w:eastAsiaTheme="minorEastAsia" w:hAnsi="Cambria Math" w:cstheme="minorHAnsi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 w:cstheme="minorHAnsi"/>
                    <w:lang w:val="de-DE"/>
                  </w:rPr>
                  <m:t>sin</m:t>
                </m:r>
              </m:fName>
              <m:e>
                <m:r>
                  <w:rPr>
                    <w:rFonts w:ascii="Cambria Math" w:eastAsiaTheme="minorEastAsia" w:hAnsi="Cambria Math" w:cstheme="minorHAnsi"/>
                  </w:rPr>
                  <m:t>B</m:t>
                </m:r>
              </m:e>
            </m:func>
            <m:r>
              <w:rPr>
                <w:rFonts w:ascii="Cambria Math" w:eastAsiaTheme="minorEastAsia" w:hAnsi="Cambria Math" w:cstheme="minorHAnsi"/>
                <w:lang w:val="de-DE"/>
              </w:rPr>
              <m:t xml:space="preserve"> </m:t>
            </m:r>
          </m:den>
        </m:f>
        <m:r>
          <w:rPr>
            <w:rFonts w:ascii="Cambria Math" w:eastAsiaTheme="minorEastAsia" w:hAnsi="Cambria Math" w:cstheme="minorHAnsi"/>
            <w:lang w:val="de-DE"/>
          </w:rPr>
          <m:t>=</m:t>
        </m:r>
        <m:f>
          <m:fPr>
            <m:ctrlPr>
              <w:rPr>
                <w:rFonts w:ascii="Cambria Math" w:eastAsiaTheme="minorEastAsia" w:hAnsi="Cambria Math" w:cstheme="minorHAnsi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 w:cstheme="minorHAnsi"/>
                    <w:lang w:val="de-DE"/>
                  </w:rPr>
                  <m:t>2</m:t>
                </m:r>
              </m:sup>
            </m:sSup>
            <m:r>
              <w:rPr>
                <w:rFonts w:ascii="Cambria Math" w:eastAsiaTheme="minorEastAsia" w:hAnsi="Cambria Math" w:cstheme="minorHAnsi"/>
                <w:lang w:val="de-DE"/>
              </w:rPr>
              <m:t>+</m:t>
            </m:r>
            <m:sSup>
              <m:sSupPr>
                <m:ctrlPr>
                  <w:rPr>
                    <w:rFonts w:ascii="Cambria Math" w:eastAsiaTheme="minorEastAsia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</w:rPr>
                  <m:t>c</m:t>
                </m:r>
              </m:e>
              <m:sup>
                <m:r>
                  <w:rPr>
                    <w:rFonts w:ascii="Cambria Math" w:eastAsiaTheme="minorEastAsia" w:hAnsi="Cambria Math" w:cstheme="minorHAnsi"/>
                    <w:lang w:val="de-DE"/>
                  </w:rPr>
                  <m:t>2</m:t>
                </m:r>
              </m:sup>
            </m:sSup>
            <m:r>
              <w:rPr>
                <w:rFonts w:ascii="Cambria Math" w:eastAsiaTheme="minorEastAsia" w:hAnsi="Cambria Math" w:cstheme="minorHAnsi"/>
                <w:lang w:val="de-DE"/>
              </w:rPr>
              <m:t>-</m:t>
            </m:r>
            <m:sSup>
              <m:sSupPr>
                <m:ctrlPr>
                  <w:rPr>
                    <w:rFonts w:ascii="Cambria Math" w:eastAsiaTheme="minorEastAsia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 w:cstheme="minorHAnsi"/>
                    <w:lang w:val="de-DE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 w:cstheme="minorHAnsi"/>
                <w:lang w:val="de-DE"/>
              </w:rPr>
              <m:t>2</m:t>
            </m:r>
            <m:r>
              <w:rPr>
                <w:rFonts w:ascii="Cambria Math" w:eastAsiaTheme="minorEastAsia" w:hAnsi="Cambria Math" w:cstheme="minorHAnsi"/>
              </w:rPr>
              <m:t>ac</m:t>
            </m:r>
            <m:func>
              <m:funcPr>
                <m:ctrlPr>
                  <w:rPr>
                    <w:rFonts w:ascii="Cambria Math" w:eastAsiaTheme="minorEastAsia" w:hAnsi="Cambria Math" w:cstheme="minorHAnsi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 w:cstheme="minorHAnsi"/>
                    <w:lang w:val="de-DE"/>
                  </w:rPr>
                  <m:t>sin</m:t>
                </m:r>
              </m:fName>
              <m:e>
                <m:r>
                  <w:rPr>
                    <w:rFonts w:ascii="Cambria Math" w:eastAsiaTheme="minorEastAsia" w:hAnsi="Cambria Math" w:cstheme="minorHAnsi"/>
                  </w:rPr>
                  <m:t>B</m:t>
                </m:r>
              </m:e>
            </m:func>
          </m:den>
        </m:f>
        <m:r>
          <w:rPr>
            <w:rFonts w:ascii="Cambria Math" w:eastAsiaTheme="minorEastAsia" w:hAnsi="Cambria Math" w:cstheme="minorHAnsi"/>
            <w:lang w:val="de-DE"/>
          </w:rPr>
          <m:t>=</m:t>
        </m:r>
        <m:f>
          <m:fPr>
            <m:ctrlPr>
              <w:rPr>
                <w:rFonts w:ascii="Cambria Math" w:eastAsiaTheme="minorEastAsia" w:hAnsi="Cambria Math" w:cstheme="minorHAnsi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 w:cstheme="minorHAnsi"/>
                    <w:lang w:val="de-DE"/>
                  </w:rPr>
                  <m:t>2</m:t>
                </m:r>
              </m:sup>
            </m:sSup>
            <m:r>
              <w:rPr>
                <w:rFonts w:ascii="Cambria Math" w:eastAsiaTheme="minorEastAsia" w:hAnsi="Cambria Math" w:cstheme="minorHAnsi"/>
                <w:lang w:val="de-DE"/>
              </w:rPr>
              <m:t>+</m:t>
            </m:r>
            <m:sSup>
              <m:sSupPr>
                <m:ctrlPr>
                  <w:rPr>
                    <w:rFonts w:ascii="Cambria Math" w:eastAsiaTheme="minorEastAsia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</w:rPr>
                  <m:t>c</m:t>
                </m:r>
              </m:e>
              <m:sup>
                <m:r>
                  <w:rPr>
                    <w:rFonts w:ascii="Cambria Math" w:eastAsiaTheme="minorEastAsia" w:hAnsi="Cambria Math" w:cstheme="minorHAnsi"/>
                    <w:lang w:val="de-DE"/>
                  </w:rPr>
                  <m:t>2</m:t>
                </m:r>
              </m:sup>
            </m:sSup>
            <m:r>
              <w:rPr>
                <w:rFonts w:ascii="Cambria Math" w:eastAsiaTheme="minorEastAsia" w:hAnsi="Cambria Math" w:cstheme="minorHAnsi"/>
                <w:lang w:val="de-DE"/>
              </w:rPr>
              <m:t>-</m:t>
            </m:r>
            <m:sSup>
              <m:sSupPr>
                <m:ctrlPr>
                  <w:rPr>
                    <w:rFonts w:ascii="Cambria Math" w:eastAsiaTheme="minorEastAsia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 w:cstheme="minorHAnsi"/>
                    <w:lang w:val="de-DE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 w:cstheme="minorHAnsi"/>
                <w:lang w:val="de-DE"/>
              </w:rPr>
              <m:t>4</m:t>
            </m:r>
            <m:r>
              <w:rPr>
                <w:rFonts w:ascii="Cambria Math" w:eastAsiaTheme="minorEastAsia" w:hAnsi="Cambria Math" w:cstheme="minorHAnsi"/>
              </w:rPr>
              <m:t>T</m:t>
            </m:r>
          </m:den>
        </m:f>
      </m:oMath>
    </w:p>
    <w:p w14:paraId="4F549B4F" w14:textId="7CF2795A" w:rsidR="00D540FF" w:rsidRPr="00A80830" w:rsidRDefault="00D540FF" w:rsidP="00097966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theme="minorHAnsi"/>
          <w:lang w:val="de-DE"/>
        </w:rPr>
      </w:pPr>
    </w:p>
    <w:p w14:paraId="7D2668D4" w14:textId="0B930097" w:rsidR="00D81CE0" w:rsidRDefault="00D81CE0" w:rsidP="00097966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theme="minorHAnsi"/>
        </w:rPr>
      </w:pPr>
      <w:r>
        <w:rPr>
          <w:rFonts w:asciiTheme="minorHAnsi" w:eastAsiaTheme="minorEastAsia" w:hAnsiTheme="minorHAnsi" w:cstheme="minorHAnsi"/>
        </w:rPr>
        <w:t xml:space="preserve">In the same way </w:t>
      </w:r>
    </w:p>
    <w:p w14:paraId="218A6139" w14:textId="54C07C4E" w:rsidR="00D81CE0" w:rsidRDefault="00D81CE0" w:rsidP="00097966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theme="minorHAnsi"/>
        </w:rPr>
      </w:pPr>
    </w:p>
    <w:p w14:paraId="776DA9CE" w14:textId="72F70E78" w:rsidR="00D81CE0" w:rsidRDefault="00D67AE6" w:rsidP="00097966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theme="minorHAnsi"/>
        </w:rPr>
      </w:pPr>
      <m:oMath>
        <m:func>
          <m:funcPr>
            <m:ctrlPr>
              <w:rPr>
                <w:rFonts w:ascii="Cambria Math" w:eastAsiaTheme="minorEastAsia" w:hAnsi="Cambria Math" w:cstheme="minorHAnsi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theme="minorHAnsi"/>
              </w:rPr>
              <m:t>cot</m:t>
            </m:r>
          </m:fName>
          <m:e>
            <m:r>
              <w:rPr>
                <w:rFonts w:ascii="Cambria Math" w:eastAsiaTheme="minorEastAsia" w:hAnsi="Cambria Math" w:cstheme="minorHAnsi"/>
              </w:rPr>
              <m:t>B</m:t>
            </m:r>
          </m:e>
        </m:func>
        <m:r>
          <w:rPr>
            <w:rFonts w:ascii="Cambria Math" w:eastAsiaTheme="minorEastAsia" w:hAnsi="Cambria Math" w:cstheme="minorHAnsi"/>
          </w:rPr>
          <m:t>=</m:t>
        </m:r>
        <m:f>
          <m:fPr>
            <m:ctrlPr>
              <w:rPr>
                <w:rFonts w:ascii="Cambria Math" w:eastAsiaTheme="minorEastAsia" w:hAnsi="Cambria Math" w:cstheme="minorHAnsi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 w:cstheme="minorHAnsi"/>
                  </w:rPr>
                  <m:t>2</m:t>
                </m:r>
              </m:sup>
            </m:sSup>
            <m:r>
              <w:rPr>
                <w:rFonts w:ascii="Cambria Math" w:eastAsiaTheme="minorEastAsia" w:hAnsi="Cambria Math" w:cstheme="minorHAnsi"/>
              </w:rPr>
              <m:t>+</m:t>
            </m:r>
            <m:sSup>
              <m:sSupPr>
                <m:ctrlPr>
                  <w:rPr>
                    <w:rFonts w:ascii="Cambria Math" w:eastAsiaTheme="minorEastAsia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</w:rPr>
                  <m:t>c</m:t>
                </m:r>
              </m:e>
              <m:sup>
                <m:r>
                  <w:rPr>
                    <w:rFonts w:ascii="Cambria Math" w:eastAsiaTheme="minorEastAsia" w:hAnsi="Cambria Math" w:cstheme="minorHAnsi"/>
                  </w:rPr>
                  <m:t>2</m:t>
                </m:r>
              </m:sup>
            </m:sSup>
            <m:r>
              <w:rPr>
                <w:rFonts w:ascii="Cambria Math" w:eastAsiaTheme="minorEastAsia" w:hAnsi="Cambria Math" w:cstheme="minorHAnsi"/>
              </w:rPr>
              <m:t>-</m:t>
            </m:r>
            <m:sSup>
              <m:sSupPr>
                <m:ctrlPr>
                  <w:rPr>
                    <w:rFonts w:ascii="Cambria Math" w:eastAsiaTheme="minorEastAsia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 w:cstheme="minorHAnsi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 w:cstheme="minorHAnsi"/>
              </w:rPr>
              <m:t>4T</m:t>
            </m:r>
          </m:den>
        </m:f>
      </m:oMath>
      <w:r w:rsidR="00281D8E">
        <w:rPr>
          <w:rFonts w:asciiTheme="minorHAnsi" w:eastAsiaTheme="minorEastAsia" w:hAnsiTheme="minorHAnsi" w:cstheme="minorHAnsi"/>
        </w:rPr>
        <w:t xml:space="preserve">   and   </w:t>
      </w:r>
      <m:oMath>
        <m:func>
          <m:funcPr>
            <m:ctrlPr>
              <w:rPr>
                <w:rFonts w:ascii="Cambria Math" w:eastAsiaTheme="minorEastAsia" w:hAnsi="Cambria Math" w:cstheme="minorHAnsi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theme="minorHAnsi"/>
              </w:rPr>
              <m:t>cot</m:t>
            </m:r>
          </m:fName>
          <m:e>
            <m:r>
              <w:rPr>
                <w:rFonts w:ascii="Cambria Math" w:eastAsiaTheme="minorEastAsia" w:hAnsi="Cambria Math" w:cstheme="minorHAnsi"/>
              </w:rPr>
              <m:t>C</m:t>
            </m:r>
          </m:e>
        </m:func>
        <m:r>
          <w:rPr>
            <w:rFonts w:ascii="Cambria Math" w:eastAsiaTheme="minorEastAsia" w:hAnsi="Cambria Math" w:cstheme="minorHAnsi"/>
          </w:rPr>
          <m:t>=</m:t>
        </m:r>
        <m:f>
          <m:fPr>
            <m:ctrlPr>
              <w:rPr>
                <w:rFonts w:ascii="Cambria Math" w:eastAsiaTheme="minorEastAsia" w:hAnsi="Cambria Math" w:cstheme="minorHAnsi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 w:cstheme="minorHAnsi"/>
                  </w:rPr>
                  <m:t>2</m:t>
                </m:r>
              </m:sup>
            </m:sSup>
            <m:r>
              <w:rPr>
                <w:rFonts w:ascii="Cambria Math" w:eastAsiaTheme="minorEastAsia" w:hAnsi="Cambria Math" w:cstheme="minorHAnsi"/>
              </w:rPr>
              <m:t>+</m:t>
            </m:r>
            <m:sSup>
              <m:sSupPr>
                <m:ctrlPr>
                  <w:rPr>
                    <w:rFonts w:ascii="Cambria Math" w:eastAsiaTheme="minorEastAsia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 w:cstheme="minorHAnsi"/>
                  </w:rPr>
                  <m:t>2</m:t>
                </m:r>
              </m:sup>
            </m:sSup>
            <m:r>
              <w:rPr>
                <w:rFonts w:ascii="Cambria Math" w:eastAsiaTheme="minorEastAsia" w:hAnsi="Cambria Math" w:cstheme="minorHAnsi"/>
              </w:rPr>
              <m:t>-</m:t>
            </m:r>
            <m:sSup>
              <m:sSupPr>
                <m:ctrlPr>
                  <w:rPr>
                    <w:rFonts w:ascii="Cambria Math" w:eastAsiaTheme="minorEastAsia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</w:rPr>
                  <m:t>c</m:t>
                </m:r>
              </m:e>
              <m:sup>
                <m:r>
                  <w:rPr>
                    <w:rFonts w:ascii="Cambria Math" w:eastAsiaTheme="minorEastAsia" w:hAnsi="Cambria Math" w:cstheme="minorHAnsi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 w:cstheme="minorHAnsi"/>
              </w:rPr>
              <m:t>4T</m:t>
            </m:r>
          </m:den>
        </m:f>
      </m:oMath>
    </w:p>
    <w:p w14:paraId="4A3144A2" w14:textId="77777777" w:rsidR="00915076" w:rsidRDefault="00915076" w:rsidP="00097966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theme="minorHAnsi"/>
        </w:rPr>
      </w:pPr>
    </w:p>
    <w:p w14:paraId="2E045103" w14:textId="738ACCC3" w:rsidR="00D85746" w:rsidRDefault="00D85746" w:rsidP="00A83E4F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theme="minorHAnsi"/>
        </w:rPr>
      </w:pPr>
    </w:p>
    <w:p w14:paraId="2EDE3CFE" w14:textId="0125E1F5" w:rsidR="00D85746" w:rsidRDefault="00D85746" w:rsidP="00A83E4F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theme="minorHAnsi"/>
        </w:rPr>
      </w:pPr>
      <w:r>
        <w:rPr>
          <w:rFonts w:asciiTheme="minorHAnsi" w:eastAsiaTheme="minorEastAsia" w:hAnsiTheme="minorHAnsi" w:cstheme="minorHAnsi"/>
        </w:rPr>
        <w:t xml:space="preserve">From triangle </w:t>
      </w:r>
      <m:oMath>
        <m:r>
          <w:rPr>
            <w:rFonts w:ascii="Cambria Math" w:eastAsiaTheme="minorEastAsia" w:hAnsi="Cambria Math" w:cstheme="minorHAnsi"/>
          </w:rPr>
          <m:t>AMC</m:t>
        </m:r>
      </m:oMath>
    </w:p>
    <w:p w14:paraId="25D18FEA" w14:textId="77777777" w:rsidR="00D85746" w:rsidRDefault="00D85746" w:rsidP="00A83E4F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theme="minorHAnsi"/>
        </w:rPr>
      </w:pPr>
    </w:p>
    <w:p w14:paraId="52153BC2" w14:textId="3EF40CF8" w:rsidR="00A83E4F" w:rsidRDefault="00D67AE6" w:rsidP="00A83E4F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</w:rPr>
      </w:pPr>
      <m:oMath>
        <m:func>
          <m:funcPr>
            <m:ctrlPr>
              <w:rPr>
                <w:rFonts w:ascii="Cambria Math" w:eastAsiaTheme="minorEastAsia" w:hAnsi="Cambria Math" w:cstheme="minorHAnsi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theme="minorHAnsi"/>
              </w:rPr>
              <m:t>sin</m:t>
            </m:r>
          </m:fName>
          <m:e>
            <m:r>
              <w:rPr>
                <w:rFonts w:ascii="Cambria Math" w:eastAsiaTheme="minorEastAsia" w:hAnsi="Cambria Math" w:cstheme="minorHAnsi"/>
              </w:rPr>
              <m:t>θ</m:t>
            </m:r>
          </m:e>
        </m:func>
        <m:r>
          <w:rPr>
            <w:rFonts w:ascii="Cambria Math" w:eastAsiaTheme="minorEastAsia" w:hAnsi="Cambria Math" w:cstheme="minorHAnsi"/>
          </w:rPr>
          <m:t>=</m:t>
        </m:r>
        <m:f>
          <m:fPr>
            <m:ctrlPr>
              <w:rPr>
                <w:rFonts w:ascii="Cambria Math" w:eastAsiaTheme="minorEastAsia" w:hAnsi="Cambria Math" w:cstheme="minorHAnsi"/>
                <w:i/>
              </w:rPr>
            </m:ctrlPr>
          </m:fPr>
          <m:num>
            <m:r>
              <w:rPr>
                <w:rFonts w:ascii="Cambria Math" w:eastAsiaTheme="minorEastAsia" w:hAnsi="Cambria Math" w:cstheme="minorHAnsi"/>
              </w:rPr>
              <m:t>b</m:t>
            </m:r>
            <m:func>
              <m:funcPr>
                <m:ctrlPr>
                  <w:rPr>
                    <w:rFonts w:ascii="Cambria Math" w:eastAsiaTheme="minorEastAsia" w:hAnsi="Cambria Math" w:cstheme="minorHAnsi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 w:cstheme="minorHAnsi"/>
                  </w:rPr>
                  <m:t>sin</m:t>
                </m:r>
              </m:fName>
              <m:e>
                <m:r>
                  <w:rPr>
                    <w:rFonts w:ascii="Cambria Math" w:eastAsiaTheme="minorEastAsia" w:hAnsi="Cambria Math" w:cstheme="minorHAnsi"/>
                  </w:rPr>
                  <m:t>A</m:t>
                </m:r>
              </m:e>
            </m:func>
          </m:num>
          <m:den>
            <m:r>
              <w:rPr>
                <w:rFonts w:ascii="Cambria Math" w:eastAsiaTheme="minorEastAsia" w:hAnsi="Cambria Math" w:cstheme="minorHAnsi"/>
              </w:rPr>
              <m:t>d</m:t>
            </m:r>
          </m:den>
        </m:f>
      </m:oMath>
      <w:r w:rsidR="00D07AFA">
        <w:rPr>
          <w:rFonts w:asciiTheme="minorHAnsi" w:hAnsiTheme="minorHAnsi" w:cstheme="minorHAnsi"/>
        </w:rPr>
        <w:t xml:space="preserve"> </w:t>
      </w:r>
      <w:r w:rsidR="00D85746">
        <w:rPr>
          <w:rFonts w:asciiTheme="minorHAnsi" w:hAnsiTheme="minorHAnsi" w:cstheme="minorHAnsi"/>
        </w:rPr>
        <w:tab/>
      </w:r>
      <w:r w:rsidR="00D85746">
        <w:rPr>
          <w:rFonts w:asciiTheme="minorHAnsi" w:hAnsiTheme="minorHAnsi" w:cstheme="minorHAnsi"/>
        </w:rPr>
        <w:tab/>
      </w:r>
      <m:oMath>
        <m:func>
          <m:funcPr>
            <m:ctrlPr>
              <w:rPr>
                <w:rFonts w:ascii="Cambria Math" w:hAnsi="Cambria Math" w:cstheme="minorHAnsi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</w:rPr>
              <m:t>cos</m:t>
            </m:r>
          </m:fName>
          <m:e>
            <m:r>
              <w:rPr>
                <w:rFonts w:ascii="Cambria Math" w:hAnsi="Cambria Math" w:cstheme="minorHAnsi"/>
              </w:rPr>
              <m:t>θ</m:t>
            </m:r>
          </m:e>
        </m:func>
        <m: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c</m:t>
                </m:r>
              </m:e>
              <m:sup>
                <m:r>
                  <w:rPr>
                    <w:rFonts w:ascii="Cambria Math" w:hAnsi="Cambria Math" w:cstheme="minorHAnsi"/>
                  </w:rPr>
                  <m:t>2</m:t>
                </m:r>
              </m:sup>
            </m:sSup>
            <m:r>
              <w:rPr>
                <w:rFonts w:ascii="Cambria Math" w:hAnsi="Cambria Math" w:cstheme="minorHAnsi"/>
              </w:rPr>
              <m:t>+4</m:t>
            </m:r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d</m:t>
                </m:r>
              </m:e>
              <m:sup>
                <m:r>
                  <w:rPr>
                    <w:rFonts w:ascii="Cambria Math" w:hAnsi="Cambria Math" w:cstheme="minorHAnsi"/>
                  </w:rPr>
                  <m:t>2</m:t>
                </m:r>
              </m:sup>
            </m:sSup>
            <m:r>
              <w:rPr>
                <w:rFonts w:ascii="Cambria Math" w:hAnsi="Cambria Math" w:cstheme="minorHAnsi"/>
              </w:rPr>
              <m:t>-4</m:t>
            </m:r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b</m:t>
                </m:r>
              </m:e>
              <m:sup>
                <m:r>
                  <w:rPr>
                    <w:rFonts w:ascii="Cambria Math" w:hAnsi="Cambria Math" w:cstheme="minorHAnsi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theme="minorHAnsi"/>
              </w:rPr>
              <m:t>4cd</m:t>
            </m:r>
          </m:den>
        </m:f>
      </m:oMath>
    </w:p>
    <w:p w14:paraId="1B1E56AF" w14:textId="75F031A4" w:rsidR="009D0D55" w:rsidRDefault="009D0D55" w:rsidP="00A83E4F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</w:rPr>
      </w:pPr>
    </w:p>
    <w:p w14:paraId="1AAD5804" w14:textId="02C993F3" w:rsidR="009D0D55" w:rsidRDefault="009D0D55" w:rsidP="00A83E4F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But from triangle </w:t>
      </w:r>
      <m:oMath>
        <m:r>
          <w:rPr>
            <w:rFonts w:ascii="Cambria Math" w:hAnsi="Cambria Math" w:cstheme="minorHAnsi"/>
          </w:rPr>
          <m:t>BMC</m:t>
        </m:r>
      </m:oMath>
    </w:p>
    <w:p w14:paraId="7A8007BF" w14:textId="1CB62C04" w:rsidR="009D0D55" w:rsidRDefault="009D0D55" w:rsidP="00A83E4F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</w:rPr>
      </w:pPr>
    </w:p>
    <w:p w14:paraId="13C35239" w14:textId="708EE94E" w:rsidR="009D0D55" w:rsidRDefault="00D67AE6" w:rsidP="00A83E4F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</w:rPr>
      </w:pPr>
      <m:oMath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d</m:t>
            </m:r>
          </m:e>
          <m:sup>
            <m:r>
              <w:rPr>
                <w:rFonts w:ascii="Cambria Math" w:hAnsi="Cambria Math" w:cstheme="minorHAnsi"/>
              </w:rPr>
              <m:t>2</m:t>
            </m:r>
          </m:sup>
        </m:sSup>
        <m: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c</m:t>
                </m:r>
              </m:e>
              <m:sup>
                <m:r>
                  <w:rPr>
                    <w:rFonts w:ascii="Cambria Math" w:hAnsi="Cambria Math" w:cstheme="minorHAnsi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theme="minorHAnsi"/>
              </w:rPr>
              <m:t>4</m:t>
            </m:r>
          </m:den>
        </m:f>
        <m:r>
          <w:rPr>
            <w:rFonts w:ascii="Cambria Math" w:hAnsi="Cambria Math" w:cstheme="minorHAnsi"/>
          </w:rPr>
          <m:t>+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a</m:t>
            </m:r>
          </m:e>
          <m:sup>
            <m:r>
              <w:rPr>
                <w:rFonts w:ascii="Cambria Math" w:hAnsi="Cambria Math" w:cstheme="minorHAnsi"/>
              </w:rPr>
              <m:t>2</m:t>
            </m:r>
          </m:sup>
        </m:sSup>
        <m:r>
          <w:rPr>
            <w:rFonts w:ascii="Cambria Math" w:hAnsi="Cambria Math" w:cstheme="minorHAnsi"/>
          </w:rPr>
          <m:t>-ac</m:t>
        </m:r>
        <m:func>
          <m:funcPr>
            <m:ctrlPr>
              <w:rPr>
                <w:rFonts w:ascii="Cambria Math" w:hAnsi="Cambria Math" w:cstheme="minorHAnsi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</w:rPr>
              <m:t>cos</m:t>
            </m:r>
          </m:fName>
          <m:e>
            <m:r>
              <w:rPr>
                <w:rFonts w:ascii="Cambria Math" w:hAnsi="Cambria Math" w:cstheme="minorHAnsi"/>
              </w:rPr>
              <m:t>B</m:t>
            </m:r>
          </m:e>
        </m:func>
      </m:oMath>
      <w:r w:rsidR="00350564">
        <w:rPr>
          <w:rFonts w:asciiTheme="minorHAnsi" w:hAnsiTheme="minorHAnsi" w:cstheme="minorHAnsi"/>
        </w:rPr>
        <w:t xml:space="preserve">    giving   </w:t>
      </w:r>
      <m:oMath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4d</m:t>
            </m:r>
          </m:e>
          <m:sup>
            <m:r>
              <w:rPr>
                <w:rFonts w:ascii="Cambria Math" w:hAnsi="Cambria Math" w:cstheme="minorHAnsi"/>
              </w:rPr>
              <m:t>2</m:t>
            </m:r>
          </m:sup>
        </m:sSup>
        <m:r>
          <w:rPr>
            <w:rFonts w:ascii="Cambria Math" w:hAnsi="Cambria Math" w:cstheme="minorHAnsi"/>
          </w:rPr>
          <m:t>=4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a</m:t>
            </m:r>
          </m:e>
          <m:sup>
            <m:r>
              <w:rPr>
                <w:rFonts w:ascii="Cambria Math" w:hAnsi="Cambria Math" w:cstheme="minorHAnsi"/>
              </w:rPr>
              <m:t>2</m:t>
            </m:r>
          </m:sup>
        </m:sSup>
        <m:r>
          <w:rPr>
            <w:rFonts w:ascii="Cambria Math" w:hAnsi="Cambria Math" w:cstheme="minorHAnsi"/>
          </w:rPr>
          <m:t>+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c</m:t>
            </m:r>
          </m:e>
          <m:sup>
            <m:r>
              <w:rPr>
                <w:rFonts w:ascii="Cambria Math" w:hAnsi="Cambria Math" w:cstheme="minorHAnsi"/>
              </w:rPr>
              <m:t>2</m:t>
            </m:r>
          </m:sup>
        </m:sSup>
        <m:r>
          <w:rPr>
            <w:rFonts w:ascii="Cambria Math" w:hAnsi="Cambria Math" w:cstheme="minorHAnsi"/>
          </w:rPr>
          <m:t>-4ac</m:t>
        </m:r>
        <m:func>
          <m:funcPr>
            <m:ctrlPr>
              <w:rPr>
                <w:rFonts w:ascii="Cambria Math" w:hAnsi="Cambria Math" w:cstheme="minorHAnsi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</w:rPr>
              <m:t>cos</m:t>
            </m:r>
          </m:fName>
          <m:e>
            <m:r>
              <w:rPr>
                <w:rFonts w:ascii="Cambria Math" w:hAnsi="Cambria Math" w:cstheme="minorHAnsi"/>
              </w:rPr>
              <m:t>B</m:t>
            </m:r>
          </m:e>
        </m:func>
      </m:oMath>
    </w:p>
    <w:p w14:paraId="1BD353FB" w14:textId="15498141" w:rsidR="00350564" w:rsidRDefault="00350564" w:rsidP="00A83E4F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</w:rPr>
      </w:pPr>
    </w:p>
    <w:p w14:paraId="3FF04F83" w14:textId="60477E5C" w:rsidR="00350564" w:rsidRPr="00A80830" w:rsidRDefault="001D1A4F" w:rsidP="00A83E4F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lang w:val="de-DE"/>
        </w:rPr>
      </w:pPr>
      <w:r w:rsidRPr="00A80830">
        <w:rPr>
          <w:rFonts w:asciiTheme="minorHAnsi" w:hAnsiTheme="minorHAnsi" w:cstheme="minorHAnsi"/>
          <w:lang w:val="de-DE"/>
        </w:rPr>
        <w:t xml:space="preserve">So </w:t>
      </w:r>
      <m:oMath>
        <m:func>
          <m:funcPr>
            <m:ctrlPr>
              <w:rPr>
                <w:rFonts w:ascii="Cambria Math" w:hAnsi="Cambria Math" w:cstheme="minorHAnsi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  <w:lang w:val="de-DE"/>
              </w:rPr>
              <m:t>cos</m:t>
            </m:r>
          </m:fName>
          <m:e>
            <m:r>
              <w:rPr>
                <w:rFonts w:ascii="Cambria Math" w:hAnsi="Cambria Math" w:cstheme="minorHAnsi"/>
              </w:rPr>
              <m:t>θ</m:t>
            </m:r>
          </m:e>
        </m:func>
        <m:r>
          <w:rPr>
            <w:rFonts w:ascii="Cambria Math" w:hAnsi="Cambria Math" w:cstheme="minorHAnsi"/>
            <w:lang w:val="de-DE"/>
          </w:rPr>
          <m:t>=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  <w:lang w:val="de-DE"/>
              </w:rPr>
              <m:t>4</m:t>
            </m:r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a</m:t>
                </m:r>
              </m:e>
              <m:sup>
                <m:r>
                  <w:rPr>
                    <w:rFonts w:ascii="Cambria Math" w:hAnsi="Cambria Math" w:cstheme="minorHAnsi"/>
                    <w:lang w:val="de-DE"/>
                  </w:rPr>
                  <m:t>2</m:t>
                </m:r>
              </m:sup>
            </m:sSup>
            <m:r>
              <w:rPr>
                <w:rFonts w:ascii="Cambria Math" w:hAnsi="Cambria Math" w:cstheme="minorHAnsi"/>
                <w:lang w:val="de-DE"/>
              </w:rPr>
              <m:t>+</m:t>
            </m:r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c</m:t>
                </m:r>
              </m:e>
              <m:sup>
                <m:r>
                  <w:rPr>
                    <w:rFonts w:ascii="Cambria Math" w:hAnsi="Cambria Math" w:cstheme="minorHAnsi"/>
                    <w:lang w:val="de-DE"/>
                  </w:rPr>
                  <m:t>2</m:t>
                </m:r>
              </m:sup>
            </m:sSup>
            <m:r>
              <w:rPr>
                <w:rFonts w:ascii="Cambria Math" w:hAnsi="Cambria Math" w:cstheme="minorHAnsi"/>
                <w:lang w:val="de-DE"/>
              </w:rPr>
              <m:t>+</m:t>
            </m:r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c</m:t>
                </m:r>
              </m:e>
              <m:sup>
                <m:r>
                  <w:rPr>
                    <w:rFonts w:ascii="Cambria Math" w:hAnsi="Cambria Math" w:cstheme="minorHAnsi"/>
                    <w:lang w:val="de-DE"/>
                  </w:rPr>
                  <m:t>2</m:t>
                </m:r>
              </m:sup>
            </m:sSup>
            <m:r>
              <w:rPr>
                <w:rFonts w:ascii="Cambria Math" w:hAnsi="Cambria Math" w:cstheme="minorHAnsi"/>
                <w:lang w:val="de-DE"/>
              </w:rPr>
              <m:t>-4</m:t>
            </m:r>
            <m:r>
              <w:rPr>
                <w:rFonts w:ascii="Cambria Math" w:hAnsi="Cambria Math" w:cstheme="minorHAnsi"/>
              </w:rPr>
              <m:t>ac</m:t>
            </m:r>
            <m:func>
              <m:funcPr>
                <m:ctrlPr>
                  <w:rPr>
                    <w:rFonts w:ascii="Cambria Math" w:hAnsi="Cambria Math" w:cstheme="minorHAnsi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theme="minorHAnsi"/>
                    <w:lang w:val="de-DE"/>
                  </w:rPr>
                  <m:t>cos</m:t>
                </m:r>
              </m:fName>
              <m:e>
                <m:r>
                  <w:rPr>
                    <w:rFonts w:ascii="Cambria Math" w:hAnsi="Cambria Math" w:cstheme="minorHAnsi"/>
                  </w:rPr>
                  <m:t>B</m:t>
                </m:r>
              </m:e>
            </m:func>
            <m:r>
              <w:rPr>
                <w:rFonts w:ascii="Cambria Math" w:hAnsi="Cambria Math" w:cstheme="minorHAnsi"/>
                <w:lang w:val="de-DE"/>
              </w:rPr>
              <m:t>-4</m:t>
            </m:r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b</m:t>
                </m:r>
              </m:e>
              <m:sup>
                <m:r>
                  <w:rPr>
                    <w:rFonts w:ascii="Cambria Math" w:hAnsi="Cambria Math" w:cstheme="minorHAnsi"/>
                    <w:lang w:val="de-DE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theme="minorHAnsi"/>
                <w:lang w:val="de-DE"/>
              </w:rPr>
              <m:t>4</m:t>
            </m:r>
            <m:r>
              <w:rPr>
                <w:rFonts w:ascii="Cambria Math" w:hAnsi="Cambria Math" w:cstheme="minorHAnsi"/>
              </w:rPr>
              <m:t>ad</m:t>
            </m:r>
          </m:den>
        </m:f>
        <m:r>
          <w:rPr>
            <w:rFonts w:ascii="Cambria Math" w:hAnsi="Cambria Math" w:cstheme="minorHAnsi"/>
            <w:lang w:val="de-DE"/>
          </w:rPr>
          <m:t>=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  <w:lang w:val="de-DE"/>
              </w:rPr>
              <m:t>4</m:t>
            </m:r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a</m:t>
                </m:r>
              </m:e>
              <m:sup>
                <m:r>
                  <w:rPr>
                    <w:rFonts w:ascii="Cambria Math" w:hAnsi="Cambria Math" w:cstheme="minorHAnsi"/>
                    <w:lang w:val="de-DE"/>
                  </w:rPr>
                  <m:t>2</m:t>
                </m:r>
              </m:sup>
            </m:sSup>
            <m:r>
              <w:rPr>
                <w:rFonts w:ascii="Cambria Math" w:hAnsi="Cambria Math" w:cstheme="minorHAnsi"/>
                <w:lang w:val="de-DE"/>
              </w:rPr>
              <m:t>+2</m:t>
            </m:r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c</m:t>
                </m:r>
              </m:e>
              <m:sup>
                <m:r>
                  <w:rPr>
                    <w:rFonts w:ascii="Cambria Math" w:hAnsi="Cambria Math" w:cstheme="minorHAnsi"/>
                    <w:lang w:val="de-DE"/>
                  </w:rPr>
                  <m:t>2</m:t>
                </m:r>
              </m:sup>
            </m:sSup>
            <m:r>
              <w:rPr>
                <w:rFonts w:ascii="Cambria Math" w:hAnsi="Cambria Math" w:cstheme="minorHAnsi"/>
                <w:lang w:val="de-DE"/>
              </w:rPr>
              <m:t>-4</m:t>
            </m:r>
            <m:r>
              <w:rPr>
                <w:rFonts w:ascii="Cambria Math" w:hAnsi="Cambria Math" w:cstheme="minorHAnsi"/>
              </w:rPr>
              <m:t>ac</m:t>
            </m:r>
            <m:func>
              <m:funcPr>
                <m:ctrlPr>
                  <w:rPr>
                    <w:rFonts w:ascii="Cambria Math" w:hAnsi="Cambria Math" w:cstheme="minorHAnsi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theme="minorHAnsi"/>
                    <w:lang w:val="de-DE"/>
                  </w:rPr>
                  <m:t>cos</m:t>
                </m:r>
              </m:fName>
              <m:e>
                <m:r>
                  <w:rPr>
                    <w:rFonts w:ascii="Cambria Math" w:hAnsi="Cambria Math" w:cstheme="minorHAnsi"/>
                  </w:rPr>
                  <m:t>B</m:t>
                </m:r>
              </m:e>
            </m:func>
            <m:r>
              <w:rPr>
                <w:rFonts w:ascii="Cambria Math" w:hAnsi="Cambria Math" w:cstheme="minorHAnsi"/>
                <w:lang w:val="de-DE"/>
              </w:rPr>
              <m:t>-4</m:t>
            </m:r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b</m:t>
                </m:r>
              </m:e>
              <m:sup>
                <m:r>
                  <w:rPr>
                    <w:rFonts w:ascii="Cambria Math" w:hAnsi="Cambria Math" w:cstheme="minorHAnsi"/>
                    <w:lang w:val="de-DE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theme="minorHAnsi"/>
                <w:lang w:val="de-DE"/>
              </w:rPr>
              <m:t>4</m:t>
            </m:r>
            <m:r>
              <w:rPr>
                <w:rFonts w:ascii="Cambria Math" w:hAnsi="Cambria Math" w:cstheme="minorHAnsi"/>
              </w:rPr>
              <m:t>ad</m:t>
            </m:r>
          </m:den>
        </m:f>
        <m:r>
          <w:rPr>
            <w:rFonts w:ascii="Cambria Math" w:hAnsi="Cambria Math" w:cstheme="minorHAnsi"/>
            <w:lang w:val="de-DE"/>
          </w:rPr>
          <m:t>=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  <w:lang w:val="de-DE"/>
              </w:rPr>
              <m:t>2</m:t>
            </m:r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a</m:t>
                </m:r>
              </m:e>
              <m:sup>
                <m:r>
                  <w:rPr>
                    <w:rFonts w:ascii="Cambria Math" w:hAnsi="Cambria Math" w:cstheme="minorHAnsi"/>
                    <w:lang w:val="de-DE"/>
                  </w:rPr>
                  <m:t>2</m:t>
                </m:r>
              </m:sup>
            </m:sSup>
            <m:r>
              <w:rPr>
                <w:rFonts w:ascii="Cambria Math" w:hAnsi="Cambria Math" w:cstheme="minorHAnsi"/>
                <w:lang w:val="de-DE"/>
              </w:rPr>
              <m:t>+</m:t>
            </m:r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c</m:t>
                </m:r>
              </m:e>
              <m:sup>
                <m:r>
                  <w:rPr>
                    <w:rFonts w:ascii="Cambria Math" w:hAnsi="Cambria Math" w:cstheme="minorHAnsi"/>
                    <w:lang w:val="de-DE"/>
                  </w:rPr>
                  <m:t>2</m:t>
                </m:r>
              </m:sup>
            </m:sSup>
            <m:r>
              <w:rPr>
                <w:rFonts w:ascii="Cambria Math" w:hAnsi="Cambria Math" w:cstheme="minorHAnsi"/>
                <w:lang w:val="de-DE"/>
              </w:rPr>
              <m:t>-2</m:t>
            </m:r>
            <m:r>
              <w:rPr>
                <w:rFonts w:ascii="Cambria Math" w:hAnsi="Cambria Math" w:cstheme="minorHAnsi"/>
              </w:rPr>
              <m:t>ac</m:t>
            </m:r>
            <m:func>
              <m:funcPr>
                <m:ctrlPr>
                  <w:rPr>
                    <w:rFonts w:ascii="Cambria Math" w:hAnsi="Cambria Math" w:cstheme="minorHAnsi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theme="minorHAnsi"/>
                    <w:lang w:val="de-DE"/>
                  </w:rPr>
                  <m:t>cos</m:t>
                </m:r>
              </m:fName>
              <m:e>
                <m:r>
                  <w:rPr>
                    <w:rFonts w:ascii="Cambria Math" w:hAnsi="Cambria Math" w:cstheme="minorHAnsi"/>
                  </w:rPr>
                  <m:t>B</m:t>
                </m:r>
              </m:e>
            </m:func>
            <m:r>
              <w:rPr>
                <w:rFonts w:ascii="Cambria Math" w:hAnsi="Cambria Math" w:cstheme="minorHAnsi"/>
                <w:lang w:val="de-DE"/>
              </w:rPr>
              <m:t>-2</m:t>
            </m:r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b</m:t>
                </m:r>
              </m:e>
              <m:sup>
                <m:r>
                  <w:rPr>
                    <w:rFonts w:ascii="Cambria Math" w:hAnsi="Cambria Math" w:cstheme="minorHAnsi"/>
                    <w:lang w:val="de-DE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theme="minorHAnsi"/>
                <w:lang w:val="de-DE"/>
              </w:rPr>
              <m:t>2</m:t>
            </m:r>
            <m:r>
              <w:rPr>
                <w:rFonts w:ascii="Cambria Math" w:hAnsi="Cambria Math" w:cstheme="minorHAnsi"/>
              </w:rPr>
              <m:t>ad</m:t>
            </m:r>
          </m:den>
        </m:f>
      </m:oMath>
    </w:p>
    <w:p w14:paraId="65BB2DC4" w14:textId="58D7AA51" w:rsidR="00D455C1" w:rsidRPr="00A80830" w:rsidRDefault="00D455C1" w:rsidP="00A83E4F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lang w:val="de-DE"/>
        </w:rPr>
      </w:pPr>
    </w:p>
    <w:p w14:paraId="64ADD7C4" w14:textId="46E812D6" w:rsidR="00D455C1" w:rsidRDefault="00D455C1" w:rsidP="00A83E4F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But </w:t>
      </w:r>
      <m:oMath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a</m:t>
            </m:r>
          </m:e>
          <m:sup>
            <m:r>
              <w:rPr>
                <w:rFonts w:ascii="Cambria Math" w:hAnsi="Cambria Math" w:cstheme="minorHAnsi"/>
              </w:rPr>
              <m:t>2</m:t>
            </m:r>
          </m:sup>
        </m:sSup>
        <m:r>
          <w:rPr>
            <w:rFonts w:ascii="Cambria Math" w:hAnsi="Cambria Math" w:cstheme="minorHAnsi"/>
          </w:rPr>
          <m:t>+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c</m:t>
            </m:r>
          </m:e>
          <m:sup>
            <m:r>
              <w:rPr>
                <w:rFonts w:ascii="Cambria Math" w:hAnsi="Cambria Math" w:cstheme="minorHAnsi"/>
              </w:rPr>
              <m:t>2</m:t>
            </m:r>
          </m:sup>
        </m:sSup>
        <m:r>
          <w:rPr>
            <w:rFonts w:ascii="Cambria Math" w:hAnsi="Cambria Math" w:cstheme="minorHAnsi"/>
          </w:rPr>
          <m:t>-2ac</m:t>
        </m:r>
        <m:func>
          <m:funcPr>
            <m:ctrlPr>
              <w:rPr>
                <w:rFonts w:ascii="Cambria Math" w:hAnsi="Cambria Math" w:cstheme="minorHAnsi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</w:rPr>
              <m:t>cos</m:t>
            </m:r>
          </m:fName>
          <m:e>
            <m:r>
              <w:rPr>
                <w:rFonts w:ascii="Cambria Math" w:hAnsi="Cambria Math" w:cstheme="minorHAnsi"/>
              </w:rPr>
              <m:t>B</m:t>
            </m:r>
          </m:e>
        </m:func>
        <m:r>
          <w:rPr>
            <w:rFonts w:ascii="Cambria Math" w:hAnsi="Cambria Math" w:cstheme="minorHAnsi"/>
          </w:rPr>
          <m:t>=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b</m:t>
            </m:r>
          </m:e>
          <m:sup>
            <m:r>
              <w:rPr>
                <w:rFonts w:ascii="Cambria Math" w:hAnsi="Cambria Math" w:cstheme="minorHAnsi"/>
              </w:rPr>
              <m:t>2</m:t>
            </m:r>
          </m:sup>
        </m:sSup>
      </m:oMath>
      <w:r>
        <w:rPr>
          <w:rFonts w:asciiTheme="minorHAnsi" w:hAnsiTheme="minorHAnsi" w:cstheme="minorHAnsi"/>
        </w:rPr>
        <w:t xml:space="preserve"> by the cosine rule (for triangle </w:t>
      </w:r>
      <m:oMath>
        <m:r>
          <w:rPr>
            <w:rFonts w:ascii="Cambria Math" w:hAnsi="Cambria Math" w:cstheme="minorHAnsi"/>
          </w:rPr>
          <m:t>ABC</m:t>
        </m:r>
      </m:oMath>
      <w:r>
        <w:rPr>
          <w:rFonts w:asciiTheme="minorHAnsi" w:hAnsiTheme="minorHAnsi" w:cstheme="minorHAnsi"/>
        </w:rPr>
        <w:t>)</w:t>
      </w:r>
    </w:p>
    <w:p w14:paraId="502785C4" w14:textId="17438ADF" w:rsidR="00D455C1" w:rsidRDefault="00D455C1" w:rsidP="00A83E4F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</w:rPr>
      </w:pPr>
    </w:p>
    <w:p w14:paraId="15333840" w14:textId="5161FAA1" w:rsidR="00D455C1" w:rsidRPr="00A80830" w:rsidRDefault="00D455C1" w:rsidP="00A83E4F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lang w:val="de-DE"/>
        </w:rPr>
      </w:pPr>
      <w:r w:rsidRPr="00A80830">
        <w:rPr>
          <w:rFonts w:asciiTheme="minorHAnsi" w:hAnsiTheme="minorHAnsi" w:cstheme="minorHAnsi"/>
          <w:lang w:val="de-DE"/>
        </w:rPr>
        <w:t xml:space="preserve">So </w:t>
      </w:r>
      <m:oMath>
        <m:func>
          <m:funcPr>
            <m:ctrlPr>
              <w:rPr>
                <w:rFonts w:ascii="Cambria Math" w:hAnsi="Cambria Math" w:cstheme="minorHAnsi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  <w:lang w:val="de-DE"/>
              </w:rPr>
              <m:t>cos</m:t>
            </m:r>
          </m:fName>
          <m:e>
            <m:r>
              <w:rPr>
                <w:rFonts w:ascii="Cambria Math" w:hAnsi="Cambria Math" w:cstheme="minorHAnsi"/>
              </w:rPr>
              <m:t>θ</m:t>
            </m:r>
          </m:e>
        </m:func>
        <m:r>
          <w:rPr>
            <w:rFonts w:ascii="Cambria Math" w:hAnsi="Cambria Math" w:cstheme="minorHAnsi"/>
            <w:lang w:val="de-DE"/>
          </w:rPr>
          <m:t>=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 w:cstheme="minorHAnsi"/>
                        <w:lang w:val="de-DE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inorHAnsi"/>
                    <w:lang w:val="de-DE"/>
                  </w:rPr>
                  <m:t>+</m:t>
                </m:r>
                <m:r>
                  <w:rPr>
                    <w:rFonts w:ascii="Cambria Math" w:hAnsi="Cambria Math" w:cstheme="minorHAnsi"/>
                  </w:rPr>
                  <m:t>b</m:t>
                </m:r>
              </m:e>
              <m:sup>
                <m:r>
                  <w:rPr>
                    <w:rFonts w:ascii="Cambria Math" w:hAnsi="Cambria Math" w:cstheme="minorHAnsi"/>
                    <w:lang w:val="de-DE"/>
                  </w:rPr>
                  <m:t>2</m:t>
                </m:r>
              </m:sup>
            </m:sSup>
            <m:r>
              <w:rPr>
                <w:rFonts w:ascii="Cambria Math" w:hAnsi="Cambria Math" w:cstheme="minorHAnsi"/>
                <w:lang w:val="de-DE"/>
              </w:rPr>
              <m:t>-2</m:t>
            </m:r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b</m:t>
                </m:r>
              </m:e>
              <m:sup>
                <m:r>
                  <w:rPr>
                    <w:rFonts w:ascii="Cambria Math" w:hAnsi="Cambria Math" w:cstheme="minorHAnsi"/>
                    <w:lang w:val="de-DE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theme="minorHAnsi"/>
                <w:lang w:val="de-DE"/>
              </w:rPr>
              <m:t>2</m:t>
            </m:r>
            <m:r>
              <w:rPr>
                <w:rFonts w:ascii="Cambria Math" w:hAnsi="Cambria Math" w:cstheme="minorHAnsi"/>
              </w:rPr>
              <m:t>ad</m:t>
            </m:r>
          </m:den>
        </m:f>
        <m:r>
          <w:rPr>
            <w:rFonts w:ascii="Cambria Math" w:hAnsi="Cambria Math" w:cstheme="minorHAnsi"/>
            <w:lang w:val="de-DE"/>
          </w:rPr>
          <m:t>=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a</m:t>
                </m:r>
              </m:e>
              <m:sup>
                <m:r>
                  <w:rPr>
                    <w:rFonts w:ascii="Cambria Math" w:hAnsi="Cambria Math" w:cstheme="minorHAnsi"/>
                    <w:lang w:val="de-DE"/>
                  </w:rPr>
                  <m:t>2</m:t>
                </m:r>
              </m:sup>
            </m:sSup>
            <m:r>
              <w:rPr>
                <w:rFonts w:ascii="Cambria Math" w:hAnsi="Cambria Math" w:cstheme="minorHAnsi"/>
                <w:lang w:val="de-DE"/>
              </w:rPr>
              <m:t>-</m:t>
            </m:r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b</m:t>
                </m:r>
              </m:e>
              <m:sup>
                <m:r>
                  <w:rPr>
                    <w:rFonts w:ascii="Cambria Math" w:hAnsi="Cambria Math" w:cstheme="minorHAnsi"/>
                    <w:lang w:val="de-DE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theme="minorHAnsi"/>
                <w:lang w:val="de-DE"/>
              </w:rPr>
              <m:t>2</m:t>
            </m:r>
            <m:r>
              <w:rPr>
                <w:rFonts w:ascii="Cambria Math" w:hAnsi="Cambria Math" w:cstheme="minorHAnsi"/>
              </w:rPr>
              <m:t>ad</m:t>
            </m:r>
          </m:den>
        </m:f>
      </m:oMath>
    </w:p>
    <w:p w14:paraId="1BE05C38" w14:textId="093E9BF3" w:rsidR="00D455C1" w:rsidRPr="00A80830" w:rsidRDefault="00D455C1" w:rsidP="00A83E4F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lang w:val="de-DE"/>
        </w:rPr>
      </w:pPr>
    </w:p>
    <w:p w14:paraId="41F17751" w14:textId="6A0DBA99" w:rsidR="00D455C1" w:rsidRPr="00A80830" w:rsidRDefault="00D67AE6" w:rsidP="00A83E4F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lang w:val="de-DE"/>
        </w:rPr>
      </w:pPr>
      <m:oMath>
        <m:func>
          <m:funcPr>
            <m:ctrlPr>
              <w:rPr>
                <w:rFonts w:ascii="Cambria Math" w:hAnsi="Cambria Math" w:cstheme="minorHAnsi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  <w:lang w:val="de-DE"/>
              </w:rPr>
              <m:t>cot</m:t>
            </m:r>
          </m:fName>
          <m:e>
            <m:r>
              <w:rPr>
                <w:rFonts w:ascii="Cambria Math" w:hAnsi="Cambria Math" w:cstheme="minorHAnsi"/>
              </w:rPr>
              <m:t>θ</m:t>
            </m:r>
          </m:e>
        </m:func>
        <m:r>
          <w:rPr>
            <w:rFonts w:ascii="Cambria Math" w:hAnsi="Cambria Math" w:cstheme="minorHAnsi"/>
            <w:lang w:val="de-DE"/>
          </w:rPr>
          <m:t>=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a</m:t>
                </m:r>
              </m:e>
              <m:sup>
                <m:r>
                  <w:rPr>
                    <w:rFonts w:ascii="Cambria Math" w:hAnsi="Cambria Math" w:cstheme="minorHAnsi"/>
                    <w:lang w:val="de-DE"/>
                  </w:rPr>
                  <m:t>2</m:t>
                </m:r>
              </m:sup>
            </m:sSup>
            <m:r>
              <w:rPr>
                <w:rFonts w:ascii="Cambria Math" w:hAnsi="Cambria Math" w:cstheme="minorHAnsi"/>
                <w:lang w:val="de-DE"/>
              </w:rPr>
              <m:t>-</m:t>
            </m:r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b</m:t>
                </m:r>
              </m:e>
              <m:sup>
                <m:r>
                  <w:rPr>
                    <w:rFonts w:ascii="Cambria Math" w:hAnsi="Cambria Math" w:cstheme="minorHAnsi"/>
                    <w:lang w:val="de-DE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theme="minorHAnsi"/>
                <w:lang w:val="de-DE"/>
              </w:rPr>
              <m:t>2</m:t>
            </m:r>
            <m:r>
              <w:rPr>
                <w:rFonts w:ascii="Cambria Math" w:hAnsi="Cambria Math" w:cstheme="minorHAnsi"/>
              </w:rPr>
              <m:t>ad</m:t>
            </m:r>
          </m:den>
        </m:f>
        <m:r>
          <w:rPr>
            <w:rFonts w:ascii="Cambria Math" w:hAnsi="Cambria Math" w:cstheme="minorHAnsi"/>
            <w:lang w:val="de-DE"/>
          </w:rPr>
          <m:t>×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d</m:t>
            </m:r>
          </m:num>
          <m:den>
            <m:r>
              <w:rPr>
                <w:rFonts w:ascii="Cambria Math" w:hAnsi="Cambria Math" w:cstheme="minorHAnsi"/>
              </w:rPr>
              <m:t>b</m:t>
            </m:r>
            <m:func>
              <m:funcPr>
                <m:ctrlPr>
                  <w:rPr>
                    <w:rFonts w:ascii="Cambria Math" w:hAnsi="Cambria Math" w:cstheme="minorHAnsi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theme="minorHAnsi"/>
                    <w:lang w:val="de-DE"/>
                  </w:rPr>
                  <m:t>sin</m:t>
                </m:r>
              </m:fName>
              <m:e>
                <m:r>
                  <w:rPr>
                    <w:rFonts w:ascii="Cambria Math" w:hAnsi="Cambria Math" w:cstheme="minorHAnsi"/>
                  </w:rPr>
                  <m:t>c</m:t>
                </m:r>
              </m:e>
            </m:func>
          </m:den>
        </m:f>
        <m:r>
          <w:rPr>
            <w:rFonts w:ascii="Cambria Math" w:hAnsi="Cambria Math" w:cstheme="minorHAnsi"/>
            <w:lang w:val="de-DE"/>
          </w:rPr>
          <m:t>=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a</m:t>
                </m:r>
              </m:e>
              <m:sup>
                <m:r>
                  <w:rPr>
                    <w:rFonts w:ascii="Cambria Math" w:hAnsi="Cambria Math" w:cstheme="minorHAnsi"/>
                    <w:lang w:val="de-DE"/>
                  </w:rPr>
                  <m:t>2</m:t>
                </m:r>
              </m:sup>
            </m:sSup>
            <m:r>
              <w:rPr>
                <w:rFonts w:ascii="Cambria Math" w:hAnsi="Cambria Math" w:cstheme="minorHAnsi"/>
                <w:lang w:val="de-DE"/>
              </w:rPr>
              <m:t>-</m:t>
            </m:r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b</m:t>
                </m:r>
              </m:e>
              <m:sup>
                <m:r>
                  <w:rPr>
                    <w:rFonts w:ascii="Cambria Math" w:hAnsi="Cambria Math" w:cstheme="minorHAnsi"/>
                    <w:lang w:val="de-DE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theme="minorHAnsi"/>
                <w:lang w:val="de-DE"/>
              </w:rPr>
              <m:t>2</m:t>
            </m:r>
            <m:r>
              <w:rPr>
                <w:rFonts w:ascii="Cambria Math" w:hAnsi="Cambria Math" w:cstheme="minorHAnsi"/>
              </w:rPr>
              <m:t>ab</m:t>
            </m:r>
            <m:func>
              <m:funcPr>
                <m:ctrlPr>
                  <w:rPr>
                    <w:rFonts w:ascii="Cambria Math" w:hAnsi="Cambria Math" w:cstheme="minorHAnsi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theme="minorHAnsi"/>
                    <w:lang w:val="de-DE"/>
                  </w:rPr>
                  <m:t>sin</m:t>
                </m:r>
              </m:fName>
              <m:e>
                <m:r>
                  <w:rPr>
                    <w:rFonts w:ascii="Cambria Math" w:hAnsi="Cambria Math" w:cstheme="minorHAnsi"/>
                  </w:rPr>
                  <m:t>C</m:t>
                </m:r>
              </m:e>
            </m:func>
          </m:den>
        </m:f>
        <m:r>
          <w:rPr>
            <w:rFonts w:ascii="Cambria Math" w:hAnsi="Cambria Math" w:cstheme="minorHAnsi"/>
            <w:lang w:val="de-DE"/>
          </w:rPr>
          <m:t>=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a</m:t>
                </m:r>
              </m:e>
              <m:sup>
                <m:r>
                  <w:rPr>
                    <w:rFonts w:ascii="Cambria Math" w:hAnsi="Cambria Math" w:cstheme="minorHAnsi"/>
                    <w:lang w:val="de-DE"/>
                  </w:rPr>
                  <m:t>2</m:t>
                </m:r>
              </m:sup>
            </m:sSup>
            <m:r>
              <w:rPr>
                <w:rFonts w:ascii="Cambria Math" w:hAnsi="Cambria Math" w:cstheme="minorHAnsi"/>
                <w:lang w:val="de-DE"/>
              </w:rPr>
              <m:t>-</m:t>
            </m:r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b</m:t>
                </m:r>
              </m:e>
              <m:sup>
                <m:r>
                  <w:rPr>
                    <w:rFonts w:ascii="Cambria Math" w:hAnsi="Cambria Math" w:cstheme="minorHAnsi"/>
                    <w:lang w:val="de-DE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theme="minorHAnsi"/>
                <w:lang w:val="de-DE"/>
              </w:rPr>
              <m:t>4</m:t>
            </m:r>
            <m:r>
              <w:rPr>
                <w:rFonts w:ascii="Cambria Math" w:hAnsi="Cambria Math" w:cstheme="minorHAnsi"/>
              </w:rPr>
              <m:t>T</m:t>
            </m:r>
          </m:den>
        </m:f>
      </m:oMath>
      <w:r w:rsidR="0037057E" w:rsidRPr="00A80830">
        <w:rPr>
          <w:rFonts w:asciiTheme="minorHAnsi" w:hAnsiTheme="minorHAnsi" w:cstheme="minorHAnsi"/>
          <w:lang w:val="de-DE"/>
        </w:rPr>
        <w:t xml:space="preserve"> </w:t>
      </w:r>
    </w:p>
    <w:p w14:paraId="12328042" w14:textId="366F0CE3" w:rsidR="0037057E" w:rsidRPr="00A80830" w:rsidRDefault="0037057E" w:rsidP="00A83E4F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lang w:val="de-DE"/>
        </w:rPr>
      </w:pPr>
    </w:p>
    <w:p w14:paraId="5D4E410C" w14:textId="774E8CE8" w:rsidR="0037057E" w:rsidRDefault="0037057E" w:rsidP="00A83E4F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</w:rPr>
      </w:pPr>
      <m:oMath>
        <m:r>
          <w:rPr>
            <w:rFonts w:ascii="Cambria Math" w:hAnsi="Cambria Math" w:cstheme="minorHAnsi"/>
          </w:rPr>
          <m:t>2</m:t>
        </m:r>
        <m:func>
          <m:funcPr>
            <m:ctrlPr>
              <w:rPr>
                <w:rFonts w:ascii="Cambria Math" w:hAnsi="Cambria Math" w:cstheme="minorHAnsi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</w:rPr>
              <m:t>cot</m:t>
            </m:r>
          </m:fName>
          <m:e>
            <m:r>
              <w:rPr>
                <w:rFonts w:ascii="Cambria Math" w:hAnsi="Cambria Math" w:cstheme="minorHAnsi"/>
              </w:rPr>
              <m:t>θ</m:t>
            </m:r>
          </m:e>
        </m:func>
        <m: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a</m:t>
                </m:r>
              </m:e>
              <m:sup>
                <m:r>
                  <w:rPr>
                    <w:rFonts w:ascii="Cambria Math" w:hAnsi="Cambria Math" w:cstheme="minorHAnsi"/>
                  </w:rPr>
                  <m:t>2</m:t>
                </m:r>
              </m:sup>
            </m:sSup>
            <m:r>
              <w:rPr>
                <w:rFonts w:ascii="Cambria Math" w:hAnsi="Cambria Math" w:cstheme="minorHAnsi"/>
              </w:rPr>
              <m:t>-</m:t>
            </m:r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b</m:t>
                </m:r>
              </m:e>
              <m:sup>
                <m:r>
                  <w:rPr>
                    <w:rFonts w:ascii="Cambria Math" w:hAnsi="Cambria Math" w:cstheme="minorHAnsi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theme="minorHAnsi"/>
              </w:rPr>
              <m:t>2T</m:t>
            </m:r>
          </m:den>
        </m:f>
      </m:oMath>
      <w:r>
        <w:rPr>
          <w:rFonts w:asciiTheme="minorHAnsi" w:hAnsiTheme="minorHAnsi" w:cstheme="minorHAnsi"/>
        </w:rPr>
        <w:t xml:space="preserve"> </w:t>
      </w:r>
    </w:p>
    <w:p w14:paraId="2266B8F0" w14:textId="59D1970B" w:rsidR="0037057E" w:rsidRDefault="0037057E" w:rsidP="00A83E4F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</w:rPr>
      </w:pPr>
    </w:p>
    <w:p w14:paraId="589C6240" w14:textId="602E0891" w:rsidR="0037057E" w:rsidRPr="000D026B" w:rsidRDefault="00D67AE6" w:rsidP="00A83E4F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 w:cstheme="minorHAnsi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theme="minorHAnsi"/>
                </w:rPr>
                <m:t>cot</m:t>
              </m:r>
            </m:fName>
            <m:e>
              <m:r>
                <w:rPr>
                  <w:rFonts w:ascii="Cambria Math" w:hAnsi="Cambria Math" w:cstheme="minorHAnsi"/>
                </w:rPr>
                <m:t>B</m:t>
              </m:r>
            </m:e>
          </m:func>
          <m:r>
            <w:rPr>
              <w:rFonts w:ascii="Cambria Math" w:hAnsi="Cambria Math" w:cstheme="minorHAnsi"/>
            </w:rPr>
            <m:t>-</m:t>
          </m:r>
          <m:func>
            <m:funcPr>
              <m:ctrlPr>
                <w:rPr>
                  <w:rFonts w:ascii="Cambria Math" w:hAnsi="Cambria Math" w:cstheme="minorHAnsi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theme="minorHAnsi"/>
                </w:rPr>
                <m:t>cot</m:t>
              </m:r>
            </m:fName>
            <m:e>
              <m:r>
                <w:rPr>
                  <w:rFonts w:ascii="Cambria Math" w:hAnsi="Cambria Math" w:cstheme="minorHAnsi"/>
                </w:rPr>
                <m:t>A</m:t>
              </m:r>
            </m:e>
          </m:func>
          <m:r>
            <w:rPr>
              <w:rFonts w:ascii="Cambria Math" w:hAnsi="Cambria Math" w:cstheme="minorHAnsi"/>
            </w:rPr>
            <m:t>=</m:t>
          </m:r>
          <m:f>
            <m:fPr>
              <m:ctrlPr>
                <w:rPr>
                  <w:rFonts w:ascii="Cambria Math" w:eastAsiaTheme="minorEastAsia" w:hAnsi="Cambria Math" w:cstheme="minorHAnsi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inorHAnsi"/>
                    </w:rPr>
                    <m:t>a</m:t>
                  </m:r>
                </m:e>
                <m:sup>
                  <m:r>
                    <w:rPr>
                      <w:rFonts w:ascii="Cambria Math" w:eastAsiaTheme="minorEastAsia" w:hAnsi="Cambria Math" w:cstheme="minorHAnsi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theme="minorHAnsi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inorHAnsi"/>
                    </w:rPr>
                    <m:t>c</m:t>
                  </m:r>
                </m:e>
                <m:sup>
                  <m:r>
                    <w:rPr>
                      <w:rFonts w:ascii="Cambria Math" w:eastAsiaTheme="minorEastAsia" w:hAnsi="Cambria Math" w:cstheme="minorHAnsi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theme="minorHAnsi"/>
                </w:rPr>
                <m:t>-</m:t>
              </m:r>
              <m:sSup>
                <m:sSupPr>
                  <m:ctrlPr>
                    <w:rPr>
                      <w:rFonts w:ascii="Cambria Math" w:eastAsiaTheme="minorEastAsia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inorHAnsi"/>
                    </w:rPr>
                    <m:t>b</m:t>
                  </m:r>
                </m:e>
                <m:sup>
                  <m:r>
                    <w:rPr>
                      <w:rFonts w:ascii="Cambria Math" w:eastAsiaTheme="minorEastAsia" w:hAnsi="Cambria Math" w:cstheme="minorHAnsi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Theme="minorEastAsia" w:hAnsi="Cambria Math" w:cstheme="minorHAnsi"/>
                </w:rPr>
                <m:t>4T</m:t>
              </m:r>
            </m:den>
          </m:f>
          <m:r>
            <w:rPr>
              <w:rFonts w:ascii="Cambria Math" w:eastAsiaTheme="minorEastAsia" w:hAnsi="Cambria Math" w:cstheme="minorHAnsi"/>
            </w:rPr>
            <m:t>-</m:t>
          </m:r>
          <m:f>
            <m:fPr>
              <m:ctrlPr>
                <w:rPr>
                  <w:rFonts w:ascii="Cambria Math" w:eastAsiaTheme="minorEastAsia" w:hAnsi="Cambria Math" w:cstheme="minorHAnsi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inorHAnsi"/>
                    </w:rPr>
                    <m:t>b</m:t>
                  </m:r>
                </m:e>
                <m:sup>
                  <m:r>
                    <w:rPr>
                      <w:rFonts w:ascii="Cambria Math" w:eastAsiaTheme="minorEastAsia" w:hAnsi="Cambria Math" w:cstheme="minorHAnsi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theme="minorHAnsi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inorHAnsi"/>
                    </w:rPr>
                    <m:t>c</m:t>
                  </m:r>
                </m:e>
                <m:sup>
                  <m:r>
                    <w:rPr>
                      <w:rFonts w:ascii="Cambria Math" w:eastAsiaTheme="minorEastAsia" w:hAnsi="Cambria Math" w:cstheme="minorHAnsi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theme="minorHAnsi"/>
                </w:rPr>
                <m:t>-</m:t>
              </m:r>
              <m:sSup>
                <m:sSupPr>
                  <m:ctrlPr>
                    <w:rPr>
                      <w:rFonts w:ascii="Cambria Math" w:eastAsiaTheme="minorEastAsia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inorHAnsi"/>
                    </w:rPr>
                    <m:t>a</m:t>
                  </m:r>
                </m:e>
                <m:sup>
                  <m:r>
                    <w:rPr>
                      <w:rFonts w:ascii="Cambria Math" w:eastAsiaTheme="minorEastAsia" w:hAnsi="Cambria Math" w:cstheme="minorHAnsi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Theme="minorEastAsia" w:hAnsi="Cambria Math" w:cstheme="minorHAnsi"/>
                </w:rPr>
                <m:t>4T</m:t>
              </m:r>
            </m:den>
          </m:f>
          <m:r>
            <w:rPr>
              <w:rFonts w:ascii="Cambria Math" w:hAnsi="Cambria Math" w:cstheme="minorHAnsi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r>
                <w:rPr>
                  <w:rFonts w:ascii="Cambria Math" w:hAnsi="Cambria Math" w:cstheme="minorHAnsi"/>
                </w:rPr>
                <m:t>2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a</m:t>
                  </m:r>
                </m:e>
                <m:sup>
                  <m:r>
                    <w:rPr>
                      <w:rFonts w:ascii="Cambria Math" w:hAnsi="Cambria Math" w:cstheme="minorHAnsi"/>
                    </w:rPr>
                    <m:t>2</m:t>
                  </m:r>
                </m:sup>
              </m:sSup>
              <m:r>
                <w:rPr>
                  <w:rFonts w:ascii="Cambria Math" w:hAnsi="Cambria Math" w:cstheme="minorHAnsi"/>
                </w:rPr>
                <m:t>-2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b</m:t>
                  </m:r>
                </m:e>
                <m:sup>
                  <m:r>
                    <w:rPr>
                      <w:rFonts w:ascii="Cambria Math" w:hAnsi="Cambria Math" w:cstheme="minorHAnsi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 w:cstheme="minorHAnsi"/>
                </w:rPr>
                <m:t>4T</m:t>
              </m:r>
            </m:den>
          </m:f>
          <m:r>
            <w:rPr>
              <w:rFonts w:ascii="Cambria Math" w:hAnsi="Cambria Math" w:cstheme="minorHAnsi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a</m:t>
                  </m:r>
                </m:e>
                <m:sup>
                  <m:r>
                    <w:rPr>
                      <w:rFonts w:ascii="Cambria Math" w:hAnsi="Cambria Math" w:cstheme="minorHAnsi"/>
                    </w:rPr>
                    <m:t>2</m:t>
                  </m:r>
                </m:sup>
              </m:sSup>
              <m:r>
                <w:rPr>
                  <w:rFonts w:ascii="Cambria Math" w:hAnsi="Cambria Math" w:cstheme="minorHAnsi"/>
                </w:rPr>
                <m:t>-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b</m:t>
                  </m:r>
                </m:e>
                <m:sup>
                  <m:r>
                    <w:rPr>
                      <w:rFonts w:ascii="Cambria Math" w:hAnsi="Cambria Math" w:cstheme="minorHAnsi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 w:cstheme="minorHAnsi"/>
                </w:rPr>
                <m:t>2T</m:t>
              </m:r>
            </m:den>
          </m:f>
        </m:oMath>
      </m:oMathPara>
    </w:p>
    <w:p w14:paraId="164111FA" w14:textId="595B7484" w:rsidR="000D026B" w:rsidRDefault="000D026B" w:rsidP="00A83E4F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</w:rPr>
      </w:pPr>
    </w:p>
    <w:p w14:paraId="2491DDD9" w14:textId="5EFB3EE5" w:rsidR="000D026B" w:rsidRPr="00A80830" w:rsidRDefault="000D026B" w:rsidP="00A83E4F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lang w:val="fr-FR"/>
        </w:rPr>
      </w:pPr>
      <w:proofErr w:type="spellStart"/>
      <w:r w:rsidRPr="00A80830">
        <w:rPr>
          <w:rFonts w:asciiTheme="minorHAnsi" w:hAnsiTheme="minorHAnsi" w:cstheme="minorHAnsi"/>
          <w:lang w:val="fr-FR"/>
        </w:rPr>
        <w:t>Hence</w:t>
      </w:r>
      <w:proofErr w:type="spellEnd"/>
      <w:r w:rsidRPr="00A80830">
        <w:rPr>
          <w:rFonts w:asciiTheme="minorHAnsi" w:hAnsiTheme="minorHAnsi" w:cstheme="minorHAnsi"/>
          <w:lang w:val="fr-FR"/>
        </w:rPr>
        <w:t xml:space="preserve"> </w:t>
      </w:r>
      <m:oMath>
        <m:r>
          <w:rPr>
            <w:rFonts w:ascii="Cambria Math" w:hAnsi="Cambria Math" w:cstheme="minorHAnsi"/>
            <w:lang w:val="fr-FR"/>
          </w:rPr>
          <m:t>2</m:t>
        </m:r>
        <m:func>
          <m:funcPr>
            <m:ctrlPr>
              <w:rPr>
                <w:rFonts w:ascii="Cambria Math" w:hAnsi="Cambria Math" w:cstheme="minorHAnsi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  <w:lang w:val="fr-FR"/>
              </w:rPr>
              <m:t>cot</m:t>
            </m:r>
          </m:fName>
          <m:e>
            <m:r>
              <w:rPr>
                <w:rFonts w:ascii="Cambria Math" w:hAnsi="Cambria Math" w:cstheme="minorHAnsi"/>
              </w:rPr>
              <m:t>θ</m:t>
            </m:r>
          </m:e>
        </m:func>
        <m:r>
          <w:rPr>
            <w:rFonts w:ascii="Cambria Math" w:hAnsi="Cambria Math" w:cstheme="minorHAnsi"/>
            <w:lang w:val="fr-FR"/>
          </w:rPr>
          <m:t>=</m:t>
        </m:r>
        <m:func>
          <m:funcPr>
            <m:ctrlPr>
              <w:rPr>
                <w:rFonts w:ascii="Cambria Math" w:hAnsi="Cambria Math" w:cstheme="minorHAnsi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  <w:lang w:val="fr-FR"/>
              </w:rPr>
              <m:t>cot</m:t>
            </m:r>
          </m:fName>
          <m:e>
            <m:r>
              <w:rPr>
                <w:rFonts w:ascii="Cambria Math" w:hAnsi="Cambria Math" w:cstheme="minorHAnsi"/>
              </w:rPr>
              <m:t>B</m:t>
            </m:r>
          </m:e>
        </m:func>
        <m:r>
          <w:rPr>
            <w:rFonts w:ascii="Cambria Math" w:hAnsi="Cambria Math" w:cstheme="minorHAnsi"/>
            <w:lang w:val="fr-FR"/>
          </w:rPr>
          <m:t>-</m:t>
        </m:r>
        <m:func>
          <m:funcPr>
            <m:ctrlPr>
              <w:rPr>
                <w:rFonts w:ascii="Cambria Math" w:hAnsi="Cambria Math" w:cstheme="minorHAnsi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  <w:lang w:val="fr-FR"/>
              </w:rPr>
              <m:t>cot</m:t>
            </m:r>
          </m:fName>
          <m:e>
            <m:r>
              <w:rPr>
                <w:rFonts w:ascii="Cambria Math" w:hAnsi="Cambria Math" w:cstheme="minorHAnsi"/>
              </w:rPr>
              <m:t>A</m:t>
            </m:r>
          </m:e>
        </m:func>
        <m:r>
          <w:rPr>
            <w:rFonts w:ascii="Cambria Math" w:hAnsi="Cambria Math" w:cstheme="minorHAnsi"/>
            <w:lang w:val="fr-FR"/>
          </w:rPr>
          <m:t>=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a</m:t>
                </m:r>
              </m:e>
              <m:sup>
                <m:r>
                  <w:rPr>
                    <w:rFonts w:ascii="Cambria Math" w:hAnsi="Cambria Math" w:cstheme="minorHAnsi"/>
                    <w:lang w:val="fr-FR"/>
                  </w:rPr>
                  <m:t>2</m:t>
                </m:r>
              </m:sup>
            </m:sSup>
            <m:r>
              <w:rPr>
                <w:rFonts w:ascii="Cambria Math" w:hAnsi="Cambria Math" w:cstheme="minorHAnsi"/>
                <w:lang w:val="fr-FR"/>
              </w:rPr>
              <m:t>-</m:t>
            </m:r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b</m:t>
                </m:r>
              </m:e>
              <m:sup>
                <m:r>
                  <w:rPr>
                    <w:rFonts w:ascii="Cambria Math" w:hAnsi="Cambria Math" w:cstheme="minorHAnsi"/>
                    <w:lang w:val="fr-FR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theme="minorHAnsi"/>
                <w:lang w:val="fr-FR"/>
              </w:rPr>
              <m:t>2</m:t>
            </m:r>
            <m:r>
              <w:rPr>
                <w:rFonts w:ascii="Cambria Math" w:hAnsi="Cambria Math" w:cstheme="minorHAnsi"/>
              </w:rPr>
              <m:t>T</m:t>
            </m:r>
          </m:den>
        </m:f>
      </m:oMath>
    </w:p>
    <w:p w14:paraId="5833595A" w14:textId="44F7BFEA" w:rsidR="000D026B" w:rsidRPr="00A80830" w:rsidRDefault="000D026B" w:rsidP="00A83E4F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lang w:val="fr-FR"/>
        </w:rPr>
      </w:pPr>
    </w:p>
    <w:p w14:paraId="6F8A5543" w14:textId="278B71E8" w:rsidR="000D026B" w:rsidRDefault="00D67AE6" w:rsidP="00A83E4F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</w:rPr>
      </w:pPr>
      <m:oMath>
        <m:func>
          <m:funcPr>
            <m:ctrlPr>
              <w:rPr>
                <w:rFonts w:ascii="Cambria Math" w:eastAsiaTheme="minorEastAsia" w:hAnsi="Cambria Math" w:cstheme="minorHAnsi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theme="minorHAnsi"/>
                <w:lang w:val="en-GB"/>
              </w:rPr>
              <m:t>cot</m:t>
            </m:r>
          </m:fName>
          <m:e>
            <m:r>
              <w:rPr>
                <w:rFonts w:ascii="Cambria Math" w:eastAsiaTheme="minorEastAsia" w:hAnsi="Cambria Math" w:cstheme="minorHAnsi"/>
              </w:rPr>
              <m:t>A</m:t>
            </m:r>
          </m:e>
        </m:func>
        <m:r>
          <w:rPr>
            <w:rFonts w:ascii="Cambria Math" w:eastAsiaTheme="minorEastAsia" w:hAnsi="Cambria Math" w:cstheme="minorHAnsi"/>
            <w:lang w:val="en-GB"/>
          </w:rPr>
          <m:t>=</m:t>
        </m:r>
        <m:f>
          <m:fPr>
            <m:ctrlPr>
              <w:rPr>
                <w:rFonts w:ascii="Cambria Math" w:eastAsiaTheme="minorEastAsia" w:hAnsi="Cambria Math" w:cstheme="minorHAnsi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 w:cstheme="minorHAnsi"/>
                    <w:lang w:val="en-GB"/>
                  </w:rPr>
                  <m:t>2</m:t>
                </m:r>
              </m:sup>
            </m:sSup>
            <m:r>
              <w:rPr>
                <w:rFonts w:ascii="Cambria Math" w:eastAsiaTheme="minorEastAsia" w:hAnsi="Cambria Math" w:cstheme="minorHAnsi"/>
                <w:lang w:val="en-GB"/>
              </w:rPr>
              <m:t>+</m:t>
            </m:r>
            <m:sSup>
              <m:sSupPr>
                <m:ctrlPr>
                  <w:rPr>
                    <w:rFonts w:ascii="Cambria Math" w:eastAsiaTheme="minorEastAsia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</w:rPr>
                  <m:t>c</m:t>
                </m:r>
              </m:e>
              <m:sup>
                <m:r>
                  <w:rPr>
                    <w:rFonts w:ascii="Cambria Math" w:eastAsiaTheme="minorEastAsia" w:hAnsi="Cambria Math" w:cstheme="minorHAnsi"/>
                    <w:lang w:val="en-GB"/>
                  </w:rPr>
                  <m:t>2</m:t>
                </m:r>
              </m:sup>
            </m:sSup>
            <m:r>
              <w:rPr>
                <w:rFonts w:ascii="Cambria Math" w:eastAsiaTheme="minorEastAsia" w:hAnsi="Cambria Math" w:cstheme="minorHAnsi"/>
                <w:lang w:val="en-GB"/>
              </w:rPr>
              <m:t>-</m:t>
            </m:r>
            <m:sSup>
              <m:sSupPr>
                <m:ctrlPr>
                  <w:rPr>
                    <w:rFonts w:ascii="Cambria Math" w:eastAsiaTheme="minorEastAsia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 w:cstheme="minorHAnsi"/>
                    <w:lang w:val="en-GB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 w:cstheme="minorHAnsi"/>
                <w:lang w:val="en-GB"/>
              </w:rPr>
              <m:t>4</m:t>
            </m:r>
            <m:r>
              <w:rPr>
                <w:rFonts w:ascii="Cambria Math" w:eastAsiaTheme="minorEastAsia" w:hAnsi="Cambria Math" w:cstheme="minorHAnsi"/>
              </w:rPr>
              <m:t>T</m:t>
            </m:r>
          </m:den>
        </m:f>
      </m:oMath>
      <w:r w:rsidR="008B176E" w:rsidRPr="008B176E">
        <w:rPr>
          <w:rFonts w:asciiTheme="minorHAnsi" w:hAnsiTheme="minorHAnsi" w:cstheme="minorHAnsi"/>
          <w:lang w:val="en-GB"/>
        </w:rPr>
        <w:t xml:space="preserve">, </w:t>
      </w:r>
      <m:oMath>
        <m:func>
          <m:funcPr>
            <m:ctrlPr>
              <w:rPr>
                <w:rFonts w:ascii="Cambria Math" w:eastAsiaTheme="minorEastAsia" w:hAnsi="Cambria Math" w:cstheme="minorHAnsi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theme="minorHAnsi"/>
                <w:lang w:val="en-GB"/>
              </w:rPr>
              <m:t>cot</m:t>
            </m:r>
          </m:fName>
          <m:e>
            <m:r>
              <w:rPr>
                <w:rFonts w:ascii="Cambria Math" w:eastAsiaTheme="minorEastAsia" w:hAnsi="Cambria Math" w:cstheme="minorHAnsi"/>
              </w:rPr>
              <m:t>B</m:t>
            </m:r>
          </m:e>
        </m:func>
        <m:r>
          <w:rPr>
            <w:rFonts w:ascii="Cambria Math" w:eastAsiaTheme="minorEastAsia" w:hAnsi="Cambria Math" w:cstheme="minorHAnsi"/>
            <w:lang w:val="en-GB"/>
          </w:rPr>
          <m:t>=</m:t>
        </m:r>
        <m:f>
          <m:fPr>
            <m:ctrlPr>
              <w:rPr>
                <w:rFonts w:ascii="Cambria Math" w:eastAsiaTheme="minorEastAsia" w:hAnsi="Cambria Math" w:cstheme="minorHAnsi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 w:cstheme="minorHAnsi"/>
                    <w:lang w:val="en-GB"/>
                  </w:rPr>
                  <m:t>2</m:t>
                </m:r>
              </m:sup>
            </m:sSup>
            <m:r>
              <w:rPr>
                <w:rFonts w:ascii="Cambria Math" w:eastAsiaTheme="minorEastAsia" w:hAnsi="Cambria Math" w:cstheme="minorHAnsi"/>
                <w:lang w:val="en-GB"/>
              </w:rPr>
              <m:t>+</m:t>
            </m:r>
            <m:sSup>
              <m:sSupPr>
                <m:ctrlPr>
                  <w:rPr>
                    <w:rFonts w:ascii="Cambria Math" w:eastAsiaTheme="minorEastAsia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</w:rPr>
                  <m:t>c</m:t>
                </m:r>
              </m:e>
              <m:sup>
                <m:r>
                  <w:rPr>
                    <w:rFonts w:ascii="Cambria Math" w:eastAsiaTheme="minorEastAsia" w:hAnsi="Cambria Math" w:cstheme="minorHAnsi"/>
                    <w:lang w:val="en-GB"/>
                  </w:rPr>
                  <m:t>2</m:t>
                </m:r>
              </m:sup>
            </m:sSup>
            <m:r>
              <w:rPr>
                <w:rFonts w:ascii="Cambria Math" w:eastAsiaTheme="minorEastAsia" w:hAnsi="Cambria Math" w:cstheme="minorHAnsi"/>
                <w:lang w:val="en-GB"/>
              </w:rPr>
              <m:t>-</m:t>
            </m:r>
            <m:sSup>
              <m:sSupPr>
                <m:ctrlPr>
                  <w:rPr>
                    <w:rFonts w:ascii="Cambria Math" w:eastAsiaTheme="minorEastAsia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 w:cstheme="minorHAnsi"/>
                    <w:lang w:val="en-GB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 w:cstheme="minorHAnsi"/>
                <w:lang w:val="en-GB"/>
              </w:rPr>
              <m:t>4</m:t>
            </m:r>
            <m:r>
              <w:rPr>
                <w:rFonts w:ascii="Cambria Math" w:eastAsiaTheme="minorEastAsia" w:hAnsi="Cambria Math" w:cstheme="minorHAnsi"/>
              </w:rPr>
              <m:t>T</m:t>
            </m:r>
          </m:den>
        </m:f>
      </m:oMath>
      <w:r w:rsidR="008B176E" w:rsidRPr="008B176E">
        <w:rPr>
          <w:rFonts w:asciiTheme="minorHAnsi" w:hAnsiTheme="minorHAnsi" w:cstheme="minorHAnsi"/>
          <w:lang w:val="en-GB"/>
        </w:rPr>
        <w:t xml:space="preserve"> and </w:t>
      </w:r>
      <m:oMath>
        <m:func>
          <m:funcPr>
            <m:ctrlPr>
              <w:rPr>
                <w:rFonts w:ascii="Cambria Math" w:eastAsiaTheme="minorEastAsia" w:hAnsi="Cambria Math" w:cstheme="minorHAnsi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theme="minorHAnsi"/>
              </w:rPr>
              <m:t>cot</m:t>
            </m:r>
          </m:fName>
          <m:e>
            <m:r>
              <w:rPr>
                <w:rFonts w:ascii="Cambria Math" w:eastAsiaTheme="minorEastAsia" w:hAnsi="Cambria Math" w:cstheme="minorHAnsi"/>
              </w:rPr>
              <m:t>C</m:t>
            </m:r>
          </m:e>
        </m:func>
        <m:r>
          <w:rPr>
            <w:rFonts w:ascii="Cambria Math" w:eastAsiaTheme="minorEastAsia" w:hAnsi="Cambria Math" w:cstheme="minorHAnsi"/>
          </w:rPr>
          <m:t>=</m:t>
        </m:r>
        <m:f>
          <m:fPr>
            <m:ctrlPr>
              <w:rPr>
                <w:rFonts w:ascii="Cambria Math" w:eastAsiaTheme="minorEastAsia" w:hAnsi="Cambria Math" w:cstheme="minorHAnsi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 w:cstheme="minorHAnsi"/>
                  </w:rPr>
                  <m:t>2</m:t>
                </m:r>
              </m:sup>
            </m:sSup>
            <m:r>
              <w:rPr>
                <w:rFonts w:ascii="Cambria Math" w:eastAsiaTheme="minorEastAsia" w:hAnsi="Cambria Math" w:cstheme="minorHAnsi"/>
              </w:rPr>
              <m:t>+</m:t>
            </m:r>
            <m:sSup>
              <m:sSupPr>
                <m:ctrlPr>
                  <w:rPr>
                    <w:rFonts w:ascii="Cambria Math" w:eastAsiaTheme="minorEastAsia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 w:cstheme="minorHAnsi"/>
                  </w:rPr>
                  <m:t>2</m:t>
                </m:r>
              </m:sup>
            </m:sSup>
            <m:r>
              <w:rPr>
                <w:rFonts w:ascii="Cambria Math" w:eastAsiaTheme="minorEastAsia" w:hAnsi="Cambria Math" w:cstheme="minorHAnsi"/>
              </w:rPr>
              <m:t>-</m:t>
            </m:r>
            <m:sSup>
              <m:sSupPr>
                <m:ctrlPr>
                  <w:rPr>
                    <w:rFonts w:ascii="Cambria Math" w:eastAsiaTheme="minorEastAsia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</w:rPr>
                  <m:t>c</m:t>
                </m:r>
              </m:e>
              <m:sup>
                <m:r>
                  <w:rPr>
                    <w:rFonts w:ascii="Cambria Math" w:eastAsiaTheme="minorEastAsia" w:hAnsi="Cambria Math" w:cstheme="minorHAnsi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 w:cstheme="minorHAnsi"/>
              </w:rPr>
              <m:t>4T</m:t>
            </m:r>
          </m:den>
        </m:f>
      </m:oMath>
    </w:p>
    <w:p w14:paraId="2B9D9278" w14:textId="5708E07B" w:rsidR="008B176E" w:rsidRDefault="008B176E" w:rsidP="00A83E4F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</w:rPr>
      </w:pPr>
    </w:p>
    <w:p w14:paraId="0A98B530" w14:textId="4D8F31E9" w:rsidR="008B176E" w:rsidRDefault="00D67AE6" w:rsidP="00A83E4F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</w:rPr>
      </w:pPr>
      <m:oMath>
        <m:func>
          <m:funcPr>
            <m:ctrlPr>
              <w:rPr>
                <w:rFonts w:ascii="Cambria Math" w:hAnsi="Cambria Math" w:cstheme="minorHAnsi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</w:rPr>
              <m:t>cot</m:t>
            </m:r>
          </m:fName>
          <m:e>
            <m:r>
              <w:rPr>
                <w:rFonts w:ascii="Cambria Math" w:hAnsi="Cambria Math" w:cstheme="minorHAnsi"/>
              </w:rPr>
              <m:t>A</m:t>
            </m:r>
          </m:e>
        </m:func>
        <m:r>
          <w:rPr>
            <w:rFonts w:ascii="Cambria Math" w:hAnsi="Cambria Math" w:cstheme="minorHAnsi"/>
          </w:rPr>
          <m:t>-</m:t>
        </m:r>
        <m:func>
          <m:funcPr>
            <m:ctrlPr>
              <w:rPr>
                <w:rFonts w:ascii="Cambria Math" w:hAnsi="Cambria Math" w:cstheme="minorHAnsi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</w:rPr>
              <m:t>cot</m:t>
            </m:r>
          </m:fName>
          <m:e>
            <m:r>
              <w:rPr>
                <w:rFonts w:ascii="Cambria Math" w:hAnsi="Cambria Math" w:cstheme="minorHAnsi"/>
              </w:rPr>
              <m:t>B</m:t>
            </m:r>
          </m:e>
        </m:func>
        <m: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b</m:t>
                </m:r>
              </m:e>
              <m:sup>
                <m:r>
                  <w:rPr>
                    <w:rFonts w:ascii="Cambria Math" w:hAnsi="Cambria Math" w:cstheme="minorHAnsi"/>
                  </w:rPr>
                  <m:t>2</m:t>
                </m:r>
              </m:sup>
            </m:sSup>
            <m:r>
              <w:rPr>
                <w:rFonts w:ascii="Cambria Math" w:hAnsi="Cambria Math" w:cstheme="minorHAnsi"/>
              </w:rPr>
              <m:t>-</m:t>
            </m:r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a</m:t>
                </m:r>
              </m:e>
              <m:sup>
                <m:r>
                  <w:rPr>
                    <w:rFonts w:ascii="Cambria Math" w:hAnsi="Cambria Math" w:cstheme="minorHAnsi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theme="minorHAnsi"/>
              </w:rPr>
              <m:t>2T</m:t>
            </m:r>
          </m:den>
        </m:f>
      </m:oMath>
      <w:r w:rsidR="00524376">
        <w:rPr>
          <w:rFonts w:asciiTheme="minorHAnsi" w:hAnsiTheme="minorHAnsi" w:cstheme="minorHAnsi"/>
        </w:rPr>
        <w:t xml:space="preserve">, </w:t>
      </w:r>
      <m:oMath>
        <m:func>
          <m:funcPr>
            <m:ctrlPr>
              <w:rPr>
                <w:rFonts w:ascii="Cambria Math" w:hAnsi="Cambria Math" w:cstheme="minorHAnsi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</w:rPr>
              <m:t>cot</m:t>
            </m:r>
          </m:fName>
          <m:e>
            <m:r>
              <w:rPr>
                <w:rFonts w:ascii="Cambria Math" w:hAnsi="Cambria Math" w:cstheme="minorHAnsi"/>
              </w:rPr>
              <m:t>B</m:t>
            </m:r>
          </m:e>
        </m:func>
        <m:r>
          <w:rPr>
            <w:rFonts w:ascii="Cambria Math" w:hAnsi="Cambria Math" w:cstheme="minorHAnsi"/>
          </w:rPr>
          <m:t>-</m:t>
        </m:r>
        <m:func>
          <m:funcPr>
            <m:ctrlPr>
              <w:rPr>
                <w:rFonts w:ascii="Cambria Math" w:hAnsi="Cambria Math" w:cstheme="minorHAnsi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</w:rPr>
              <m:t>cot</m:t>
            </m:r>
          </m:fName>
          <m:e>
            <m:r>
              <w:rPr>
                <w:rFonts w:ascii="Cambria Math" w:hAnsi="Cambria Math" w:cstheme="minorHAnsi"/>
              </w:rPr>
              <m:t>C</m:t>
            </m:r>
          </m:e>
        </m:func>
        <m: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c</m:t>
                </m:r>
              </m:e>
              <m:sup>
                <m:r>
                  <w:rPr>
                    <w:rFonts w:ascii="Cambria Math" w:hAnsi="Cambria Math" w:cstheme="minorHAnsi"/>
                  </w:rPr>
                  <m:t>2</m:t>
                </m:r>
              </m:sup>
            </m:sSup>
            <m:r>
              <w:rPr>
                <w:rFonts w:ascii="Cambria Math" w:hAnsi="Cambria Math" w:cstheme="minorHAnsi"/>
              </w:rPr>
              <m:t>-</m:t>
            </m:r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b</m:t>
                </m:r>
              </m:e>
              <m:sup>
                <m:r>
                  <w:rPr>
                    <w:rFonts w:ascii="Cambria Math" w:hAnsi="Cambria Math" w:cstheme="minorHAnsi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theme="minorHAnsi"/>
              </w:rPr>
              <m:t>2T</m:t>
            </m:r>
          </m:den>
        </m:f>
      </m:oMath>
    </w:p>
    <w:p w14:paraId="097A9CA7" w14:textId="3FD86073" w:rsidR="005413C0" w:rsidRDefault="005413C0" w:rsidP="00A83E4F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</w:rPr>
      </w:pPr>
    </w:p>
    <w:p w14:paraId="501DD1C8" w14:textId="780C3D9C" w:rsidR="001D65DF" w:rsidRDefault="00AF4A68" w:rsidP="001D65DF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If </w:t>
      </w:r>
      <m:oMath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a</m:t>
            </m:r>
          </m:e>
          <m:sup>
            <m:r>
              <w:rPr>
                <w:rFonts w:ascii="Cambria Math" w:hAnsi="Cambria Math" w:cstheme="minorHAnsi"/>
              </w:rPr>
              <m:t>2</m:t>
            </m:r>
          </m:sup>
        </m:sSup>
      </m:oMath>
      <w:r w:rsidR="00360A1C">
        <w:rPr>
          <w:rFonts w:asciiTheme="minorHAnsi" w:hAnsiTheme="minorHAnsi" w:cstheme="minorHAnsi"/>
        </w:rPr>
        <w:t xml:space="preserve">, </w:t>
      </w:r>
      <m:oMath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b</m:t>
            </m:r>
          </m:e>
          <m:sup>
            <m:r>
              <w:rPr>
                <w:rFonts w:ascii="Cambria Math" w:hAnsi="Cambria Math" w:cstheme="minorHAnsi"/>
              </w:rPr>
              <m:t>2</m:t>
            </m:r>
          </m:sup>
        </m:sSup>
      </m:oMath>
      <w:r w:rsidR="005413C0">
        <w:rPr>
          <w:rFonts w:asciiTheme="minorHAnsi" w:hAnsiTheme="minorHAnsi" w:cstheme="minorHAnsi"/>
        </w:rPr>
        <w:t xml:space="preserve"> and </w:t>
      </w:r>
      <m:oMath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c</m:t>
            </m:r>
          </m:e>
          <m:sup>
            <m:r>
              <w:rPr>
                <w:rFonts w:ascii="Cambria Math" w:hAnsi="Cambria Math" w:cstheme="minorHAnsi"/>
              </w:rPr>
              <m:t>2</m:t>
            </m:r>
          </m:sup>
        </m:sSup>
      </m:oMath>
      <w:r w:rsidR="00B36ADF">
        <w:rPr>
          <w:rFonts w:asciiTheme="minorHAnsi" w:hAnsiTheme="minorHAnsi" w:cstheme="minorHAnsi"/>
        </w:rPr>
        <w:t xml:space="preserve"> form an arithmetic series then </w:t>
      </w:r>
      <m:oMath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b</m:t>
            </m:r>
          </m:e>
          <m:sup>
            <m:r>
              <w:rPr>
                <w:rFonts w:ascii="Cambria Math" w:hAnsi="Cambria Math" w:cstheme="minorHAnsi"/>
              </w:rPr>
              <m:t>2</m:t>
            </m:r>
          </m:sup>
        </m:sSup>
        <m:r>
          <w:rPr>
            <w:rFonts w:ascii="Cambria Math" w:hAnsi="Cambria Math" w:cstheme="minorHAnsi"/>
          </w:rPr>
          <m:t>-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a</m:t>
            </m:r>
          </m:e>
          <m:sup>
            <m:r>
              <w:rPr>
                <w:rFonts w:ascii="Cambria Math" w:hAnsi="Cambria Math" w:cstheme="minorHAnsi"/>
              </w:rPr>
              <m:t>2</m:t>
            </m:r>
          </m:sup>
        </m:sSup>
        <m:r>
          <w:rPr>
            <w:rFonts w:ascii="Cambria Math" w:hAnsi="Cambria Math" w:cstheme="minorHAnsi"/>
          </w:rPr>
          <m:t>=D</m:t>
        </m:r>
      </m:oMath>
      <w:r w:rsidR="001D65DF">
        <w:rPr>
          <w:rFonts w:asciiTheme="minorHAnsi" w:hAnsiTheme="minorHAnsi" w:cstheme="minorHAnsi"/>
        </w:rPr>
        <w:t xml:space="preserve"> and </w:t>
      </w:r>
      <m:oMath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c</m:t>
            </m:r>
          </m:e>
          <m:sup>
            <m:r>
              <w:rPr>
                <w:rFonts w:ascii="Cambria Math" w:hAnsi="Cambria Math" w:cstheme="minorHAnsi"/>
              </w:rPr>
              <m:t>2</m:t>
            </m:r>
          </m:sup>
        </m:sSup>
        <m:r>
          <w:rPr>
            <w:rFonts w:ascii="Cambria Math" w:hAnsi="Cambria Math" w:cstheme="minorHAnsi"/>
          </w:rPr>
          <m:t>-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b</m:t>
            </m:r>
          </m:e>
          <m:sup>
            <m:r>
              <w:rPr>
                <w:rFonts w:ascii="Cambria Math" w:hAnsi="Cambria Math" w:cstheme="minorHAnsi"/>
              </w:rPr>
              <m:t>2</m:t>
            </m:r>
          </m:sup>
        </m:sSup>
        <m:r>
          <w:rPr>
            <w:rFonts w:ascii="Cambria Math" w:hAnsi="Cambria Math" w:cstheme="minorHAnsi"/>
          </w:rPr>
          <m:t>=D</m:t>
        </m:r>
      </m:oMath>
      <w:r w:rsidR="001D65DF">
        <w:rPr>
          <w:rFonts w:asciiTheme="minorHAnsi" w:hAnsiTheme="minorHAnsi" w:cstheme="minorHAnsi"/>
        </w:rPr>
        <w:t xml:space="preserve"> </w:t>
      </w:r>
      <w:r w:rsidR="001D65DF" w:rsidRPr="001D65DF">
        <w:rPr>
          <w:rFonts w:asciiTheme="minorHAnsi" w:hAnsiTheme="minorHAnsi" w:cstheme="minorHAnsi"/>
        </w:rPr>
        <w:t xml:space="preserve">where </w:t>
      </w:r>
      <m:oMath>
        <m:r>
          <w:rPr>
            <w:rFonts w:ascii="Cambria Math" w:hAnsi="Cambria Math" w:cstheme="minorHAnsi"/>
          </w:rPr>
          <m:t>D</m:t>
        </m:r>
      </m:oMath>
      <w:r w:rsidR="001D65DF" w:rsidRPr="001D65DF">
        <w:rPr>
          <w:rFonts w:asciiTheme="minorHAnsi" w:hAnsiTheme="minorHAnsi" w:cstheme="minorHAnsi"/>
        </w:rPr>
        <w:t xml:space="preserve"> is the common difference</w:t>
      </w:r>
      <w:r w:rsidR="001D65DF">
        <w:rPr>
          <w:rFonts w:asciiTheme="minorHAnsi" w:hAnsiTheme="minorHAnsi" w:cstheme="minorHAnsi"/>
        </w:rPr>
        <w:t>.</w:t>
      </w:r>
    </w:p>
    <w:p w14:paraId="08A47E6A" w14:textId="29925BFC" w:rsidR="001D65DF" w:rsidRDefault="001D65DF" w:rsidP="001D65DF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</w:rPr>
      </w:pPr>
    </w:p>
    <w:p w14:paraId="6EDFA437" w14:textId="62F53AFC" w:rsidR="001D65DF" w:rsidRDefault="00D67AE6" w:rsidP="001D65DF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</w:rPr>
      </w:pPr>
      <m:oMath>
        <m:func>
          <m:funcPr>
            <m:ctrlPr>
              <w:rPr>
                <w:rFonts w:ascii="Cambria Math" w:hAnsi="Cambria Math" w:cstheme="minorHAnsi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</w:rPr>
              <m:t>cot</m:t>
            </m:r>
          </m:fName>
          <m:e>
            <m:r>
              <w:rPr>
                <w:rFonts w:ascii="Cambria Math" w:hAnsi="Cambria Math" w:cstheme="minorHAnsi"/>
              </w:rPr>
              <m:t>A</m:t>
            </m:r>
          </m:e>
        </m:func>
        <m:r>
          <w:rPr>
            <w:rFonts w:ascii="Cambria Math" w:hAnsi="Cambria Math" w:cstheme="minorHAnsi"/>
          </w:rPr>
          <m:t>-</m:t>
        </m:r>
        <m:func>
          <m:funcPr>
            <m:ctrlPr>
              <w:rPr>
                <w:rFonts w:ascii="Cambria Math" w:hAnsi="Cambria Math" w:cstheme="minorHAnsi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</w:rPr>
              <m:t>cot</m:t>
            </m:r>
          </m:fName>
          <m:e>
            <m:r>
              <w:rPr>
                <w:rFonts w:ascii="Cambria Math" w:hAnsi="Cambria Math" w:cstheme="minorHAnsi"/>
              </w:rPr>
              <m:t>B</m:t>
            </m:r>
          </m:e>
        </m:func>
        <m: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D</m:t>
            </m:r>
          </m:num>
          <m:den>
            <m:r>
              <w:rPr>
                <w:rFonts w:ascii="Cambria Math" w:hAnsi="Cambria Math" w:cstheme="minorHAnsi"/>
              </w:rPr>
              <m:t>2T</m:t>
            </m:r>
          </m:den>
        </m:f>
      </m:oMath>
      <w:r w:rsidR="003B7B17">
        <w:rPr>
          <w:rFonts w:asciiTheme="minorHAnsi" w:hAnsiTheme="minorHAnsi" w:cstheme="minorHAnsi"/>
        </w:rPr>
        <w:t xml:space="preserve">, </w:t>
      </w:r>
      <m:oMath>
        <m:func>
          <m:funcPr>
            <m:ctrlPr>
              <w:rPr>
                <w:rFonts w:ascii="Cambria Math" w:hAnsi="Cambria Math" w:cstheme="minorHAnsi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</w:rPr>
              <m:t>cot</m:t>
            </m:r>
          </m:fName>
          <m:e>
            <m:r>
              <w:rPr>
                <w:rFonts w:ascii="Cambria Math" w:hAnsi="Cambria Math" w:cstheme="minorHAnsi"/>
              </w:rPr>
              <m:t>B</m:t>
            </m:r>
          </m:e>
        </m:func>
        <m:r>
          <w:rPr>
            <w:rFonts w:ascii="Cambria Math" w:hAnsi="Cambria Math" w:cstheme="minorHAnsi"/>
          </w:rPr>
          <m:t>-</m:t>
        </m:r>
        <m:func>
          <m:funcPr>
            <m:ctrlPr>
              <w:rPr>
                <w:rFonts w:ascii="Cambria Math" w:hAnsi="Cambria Math" w:cstheme="minorHAnsi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</w:rPr>
              <m:t>cot</m:t>
            </m:r>
          </m:fName>
          <m:e>
            <m:r>
              <w:rPr>
                <w:rFonts w:ascii="Cambria Math" w:hAnsi="Cambria Math" w:cstheme="minorHAnsi"/>
              </w:rPr>
              <m:t>C</m:t>
            </m:r>
          </m:e>
        </m:func>
        <m: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D</m:t>
            </m:r>
          </m:num>
          <m:den>
            <m:r>
              <w:rPr>
                <w:rFonts w:ascii="Cambria Math" w:hAnsi="Cambria Math" w:cstheme="minorHAnsi"/>
              </w:rPr>
              <m:t>2T</m:t>
            </m:r>
          </m:den>
        </m:f>
      </m:oMath>
    </w:p>
    <w:p w14:paraId="74E4BA3F" w14:textId="05CA07E3" w:rsidR="003B7B17" w:rsidRDefault="003B7B17" w:rsidP="001D65DF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</w:rPr>
      </w:pPr>
    </w:p>
    <w:p w14:paraId="329D52D4" w14:textId="461FEEC9" w:rsidR="003B7B17" w:rsidRDefault="00D67AE6" w:rsidP="001D65DF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</w:rPr>
      </w:pPr>
      <m:oMath>
        <m:func>
          <m:funcPr>
            <m:ctrlPr>
              <w:rPr>
                <w:rFonts w:ascii="Cambria Math" w:hAnsi="Cambria Math" w:cstheme="minorHAnsi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</w:rPr>
              <m:t>cot</m:t>
            </m:r>
          </m:fName>
          <m:e>
            <m:r>
              <w:rPr>
                <w:rFonts w:ascii="Cambria Math" w:hAnsi="Cambria Math" w:cstheme="minorHAnsi"/>
              </w:rPr>
              <m:t>A</m:t>
            </m:r>
          </m:e>
        </m:func>
        <m:r>
          <w:rPr>
            <w:rFonts w:ascii="Cambria Math" w:hAnsi="Cambria Math" w:cstheme="minorHAnsi"/>
          </w:rPr>
          <m:t>,</m:t>
        </m:r>
        <m:func>
          <m:funcPr>
            <m:ctrlPr>
              <w:rPr>
                <w:rFonts w:ascii="Cambria Math" w:hAnsi="Cambria Math" w:cstheme="minorHAnsi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</w:rPr>
              <m:t>cot</m:t>
            </m:r>
          </m:fName>
          <m:e>
            <m:r>
              <w:rPr>
                <w:rFonts w:ascii="Cambria Math" w:hAnsi="Cambria Math" w:cstheme="minorHAnsi"/>
              </w:rPr>
              <m:t>B</m:t>
            </m:r>
          </m:e>
        </m:func>
      </m:oMath>
      <w:r w:rsidR="003B7B17">
        <w:rPr>
          <w:rFonts w:asciiTheme="minorHAnsi" w:hAnsiTheme="minorHAnsi" w:cstheme="minorHAnsi"/>
        </w:rPr>
        <w:t xml:space="preserve"> and </w:t>
      </w:r>
      <m:oMath>
        <m:func>
          <m:funcPr>
            <m:ctrlPr>
              <w:rPr>
                <w:rFonts w:ascii="Cambria Math" w:hAnsi="Cambria Math" w:cstheme="minorHAnsi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</w:rPr>
              <m:t>cot</m:t>
            </m:r>
          </m:fName>
          <m:e>
            <m:r>
              <w:rPr>
                <w:rFonts w:ascii="Cambria Math" w:hAnsi="Cambria Math" w:cstheme="minorHAnsi"/>
              </w:rPr>
              <m:t>C</m:t>
            </m:r>
          </m:e>
        </m:func>
      </m:oMath>
      <w:r w:rsidR="003B7B17">
        <w:rPr>
          <w:rFonts w:asciiTheme="minorHAnsi" w:hAnsiTheme="minorHAnsi" w:cstheme="minorHAnsi"/>
        </w:rPr>
        <w:t xml:space="preserve"> are also three</w:t>
      </w:r>
      <w:r w:rsidR="005E5DC2">
        <w:rPr>
          <w:rFonts w:asciiTheme="minorHAnsi" w:hAnsiTheme="minorHAnsi" w:cstheme="minorHAnsi"/>
        </w:rPr>
        <w:t xml:space="preserve"> successive terms of</w:t>
      </w:r>
      <w:r w:rsidR="003B7B17">
        <w:rPr>
          <w:rFonts w:asciiTheme="minorHAnsi" w:hAnsiTheme="minorHAnsi" w:cstheme="minorHAnsi"/>
        </w:rPr>
        <w:t xml:space="preserve"> an arithmetic sequence</w:t>
      </w:r>
      <w:r w:rsidR="005E5DC2">
        <w:rPr>
          <w:rFonts w:asciiTheme="minorHAnsi" w:hAnsiTheme="minorHAnsi" w:cstheme="minorHAnsi"/>
        </w:rPr>
        <w:t>.</w:t>
      </w:r>
    </w:p>
    <w:p w14:paraId="521867AA" w14:textId="77777777" w:rsidR="005E5DC2" w:rsidRPr="001D65DF" w:rsidRDefault="005E5DC2" w:rsidP="001D65DF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</w:rPr>
      </w:pPr>
    </w:p>
    <w:p w14:paraId="6BC8BB4B" w14:textId="118351D6" w:rsidR="00D07AFA" w:rsidRPr="008B176E" w:rsidRDefault="0037057E" w:rsidP="00A83E4F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lang w:val="en-GB"/>
        </w:rPr>
      </w:pPr>
      <w:r w:rsidRPr="008B176E">
        <w:rPr>
          <w:rFonts w:asciiTheme="minorHAnsi" w:hAnsiTheme="minorHAnsi" w:cstheme="minorHAnsi"/>
          <w:lang w:val="en-GB"/>
        </w:rPr>
        <w:t xml:space="preserve"> </w:t>
      </w:r>
    </w:p>
    <w:p w14:paraId="6C2766F2" w14:textId="77777777" w:rsidR="00530154" w:rsidRDefault="00530154" w:rsidP="005E5DC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lang w:val="it-IT"/>
        </w:rPr>
      </w:pPr>
    </w:p>
    <w:p w14:paraId="7704E613" w14:textId="7B28ED60" w:rsidR="00EC477D" w:rsidRPr="00EC477D" w:rsidRDefault="00ED3ADD" w:rsidP="00530154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 xml:space="preserve"> </w:t>
      </w:r>
      <m:oMath>
        <m:func>
          <m:funcPr>
            <m:ctrlPr>
              <w:rPr>
                <w:rFonts w:ascii="Cambria Math" w:hAnsi="Cambria Math" w:cstheme="minorHAnsi"/>
                <w:i/>
                <w:lang w:val="it-IT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  <w:lang w:val="it-IT"/>
              </w:rPr>
              <m:t>sec</m:t>
            </m:r>
          </m:fName>
          <m:e>
            <m:r>
              <w:rPr>
                <w:rFonts w:ascii="Cambria Math" w:hAnsi="Cambria Math" w:cstheme="minorHAnsi"/>
                <w:lang w:val="it-IT"/>
              </w:rPr>
              <m:t>2x</m:t>
            </m:r>
          </m:e>
        </m:func>
        <m:r>
          <w:rPr>
            <w:rFonts w:ascii="Cambria Math" w:hAnsi="Cambria Math" w:cstheme="minorHAnsi"/>
            <w:lang w:val="it-IT"/>
          </w:rPr>
          <m:t>-</m:t>
        </m:r>
        <m:func>
          <m:funcPr>
            <m:ctrlPr>
              <w:rPr>
                <w:rFonts w:ascii="Cambria Math" w:hAnsi="Cambria Math" w:cstheme="minorHAnsi"/>
                <w:i/>
                <w:lang w:val="it-IT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  <w:lang w:val="it-IT"/>
              </w:rPr>
              <m:t>tan</m:t>
            </m:r>
          </m:fName>
          <m:e>
            <m:r>
              <w:rPr>
                <w:rFonts w:ascii="Cambria Math" w:hAnsi="Cambria Math" w:cstheme="minorHAnsi"/>
                <w:lang w:val="it-IT"/>
              </w:rPr>
              <m:t>2x</m:t>
            </m:r>
          </m:e>
        </m:func>
        <m:r>
          <w:rPr>
            <w:rFonts w:ascii="Cambria Math" w:hAnsi="Cambria Math" w:cstheme="minorHAnsi"/>
            <w:lang w:val="it-IT"/>
          </w:rPr>
          <m:t>=</m:t>
        </m:r>
        <m:f>
          <m:fPr>
            <m:ctrlPr>
              <w:rPr>
                <w:rFonts w:ascii="Cambria Math" w:hAnsi="Cambria Math" w:cstheme="minorHAnsi"/>
                <w:i/>
                <w:lang w:val="it-IT"/>
              </w:rPr>
            </m:ctrlPr>
          </m:fPr>
          <m:num>
            <m:r>
              <w:rPr>
                <w:rFonts w:ascii="Cambria Math" w:hAnsi="Cambria Math" w:cstheme="minorHAnsi"/>
                <w:lang w:val="it-IT"/>
              </w:rPr>
              <m:t>1</m:t>
            </m:r>
          </m:num>
          <m:den>
            <m:func>
              <m:funcPr>
                <m:ctrlPr>
                  <w:rPr>
                    <w:rFonts w:ascii="Cambria Math" w:hAnsi="Cambria Math" w:cstheme="minorHAnsi"/>
                    <w:i/>
                    <w:lang w:val="it-IT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theme="minorHAnsi"/>
                    <w:lang w:val="it-IT"/>
                  </w:rPr>
                  <m:t>cos</m:t>
                </m:r>
              </m:fName>
              <m:e>
                <m:r>
                  <w:rPr>
                    <w:rFonts w:ascii="Cambria Math" w:hAnsi="Cambria Math" w:cstheme="minorHAnsi"/>
                    <w:lang w:val="it-IT"/>
                  </w:rPr>
                  <m:t>2x</m:t>
                </m:r>
              </m:e>
            </m:func>
          </m:den>
        </m:f>
        <m:r>
          <w:rPr>
            <w:rFonts w:ascii="Cambria Math" w:hAnsi="Cambria Math" w:cstheme="minorHAnsi"/>
            <w:lang w:val="it-IT"/>
          </w:rPr>
          <m:t>-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func>
              <m:funcPr>
                <m:ctrlPr>
                  <w:rPr>
                    <w:rFonts w:ascii="Cambria Math" w:hAnsi="Cambria Math" w:cstheme="minorHAnsi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theme="minorHAnsi"/>
                    <w:lang w:val="it-IT"/>
                  </w:rPr>
                  <m:t>sin</m:t>
                </m:r>
              </m:fName>
              <m:e>
                <m:r>
                  <w:rPr>
                    <w:rFonts w:ascii="Cambria Math" w:hAnsi="Cambria Math" w:cstheme="minorHAnsi"/>
                    <w:lang w:val="it-IT"/>
                  </w:rPr>
                  <m:t>2</m:t>
                </m:r>
                <m:r>
                  <w:rPr>
                    <w:rFonts w:ascii="Cambria Math" w:hAnsi="Cambria Math" w:cstheme="minorHAnsi"/>
                  </w:rPr>
                  <m:t>x</m:t>
                </m:r>
              </m:e>
            </m:func>
          </m:num>
          <m:den>
            <m:func>
              <m:funcPr>
                <m:ctrlPr>
                  <w:rPr>
                    <w:rFonts w:ascii="Cambria Math" w:hAnsi="Cambria Math" w:cstheme="minorHAnsi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theme="minorHAnsi"/>
                    <w:lang w:val="it-IT"/>
                  </w:rPr>
                  <m:t>cos</m:t>
                </m:r>
              </m:fName>
              <m:e>
                <m:r>
                  <w:rPr>
                    <w:rFonts w:ascii="Cambria Math" w:hAnsi="Cambria Math" w:cstheme="minorHAnsi"/>
                    <w:lang w:val="it-IT"/>
                  </w:rPr>
                  <m:t>2</m:t>
                </m:r>
                <m:r>
                  <w:rPr>
                    <w:rFonts w:ascii="Cambria Math" w:hAnsi="Cambria Math" w:cstheme="minorHAnsi"/>
                  </w:rPr>
                  <m:t>x</m:t>
                </m:r>
              </m:e>
            </m:func>
          </m:den>
        </m:f>
      </m:oMath>
    </w:p>
    <w:p w14:paraId="11FB68FB" w14:textId="77777777" w:rsidR="00EC477D" w:rsidRPr="00A80830" w:rsidRDefault="00EC477D" w:rsidP="00EC477D">
      <w:pPr>
        <w:pStyle w:val="ListParagraph"/>
        <w:rPr>
          <w:rFonts w:ascii="Cambria Math" w:hAnsi="Cambria Math" w:cstheme="minorHAnsi"/>
          <w:lang w:val="it-IT"/>
          <w:oMath/>
        </w:rPr>
      </w:pPr>
    </w:p>
    <w:p w14:paraId="69ABBE4D" w14:textId="779F1D28" w:rsidR="00092971" w:rsidRDefault="00DF38CA" w:rsidP="00530154">
      <w:pPr>
        <w:pStyle w:val="ListParagraph"/>
        <w:autoSpaceDE w:val="0"/>
        <w:autoSpaceDN w:val="0"/>
        <w:adjustRightInd w:val="0"/>
        <w:spacing w:line="240" w:lineRule="auto"/>
        <w:ind w:left="1276"/>
        <w:rPr>
          <w:rFonts w:asciiTheme="minorHAnsi" w:hAnsiTheme="minorHAnsi" w:cstheme="minorHAnsi"/>
        </w:rPr>
      </w:pPr>
      <w:r w:rsidRPr="00A80830">
        <w:rPr>
          <w:rFonts w:asciiTheme="minorHAnsi" w:hAnsiTheme="minorHAnsi" w:cstheme="minorHAnsi"/>
          <w:lang w:val="it-IT"/>
        </w:rPr>
        <w:t xml:space="preserve">  </w:t>
      </w:r>
      <w:r w:rsidR="00530154">
        <w:rPr>
          <w:rFonts w:asciiTheme="minorHAnsi" w:hAnsiTheme="minorHAnsi" w:cstheme="minorHAnsi"/>
          <w:lang w:val="it-IT"/>
        </w:rPr>
        <w:t xml:space="preserve"> </w:t>
      </w:r>
      <w:r w:rsidRPr="00A80830">
        <w:rPr>
          <w:rFonts w:asciiTheme="minorHAnsi" w:hAnsiTheme="minorHAnsi" w:cstheme="minorHAnsi"/>
          <w:lang w:val="it-IT"/>
        </w:rPr>
        <w:t xml:space="preserve"> </w:t>
      </w:r>
      <m:oMath>
        <m: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1-</m:t>
            </m:r>
            <m:func>
              <m:funcPr>
                <m:ctrlPr>
                  <w:rPr>
                    <w:rFonts w:ascii="Cambria Math" w:hAnsi="Cambria Math" w:cstheme="minorHAnsi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sin</m:t>
                </m:r>
              </m:fName>
              <m:e>
                <m:r>
                  <w:rPr>
                    <w:rFonts w:ascii="Cambria Math" w:hAnsi="Cambria Math" w:cstheme="minorHAnsi"/>
                  </w:rPr>
                  <m:t>2x</m:t>
                </m:r>
              </m:e>
            </m:func>
          </m:num>
          <m:den>
            <m:func>
              <m:funcPr>
                <m:ctrlPr>
                  <w:rPr>
                    <w:rFonts w:ascii="Cambria Math" w:hAnsi="Cambria Math" w:cstheme="minorHAnsi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cos</m:t>
                </m:r>
              </m:fName>
              <m:e>
                <m:r>
                  <w:rPr>
                    <w:rFonts w:ascii="Cambria Math" w:hAnsi="Cambria Math" w:cstheme="minorHAnsi"/>
                  </w:rPr>
                  <m:t>2x</m:t>
                </m:r>
              </m:e>
            </m:func>
          </m:den>
        </m:f>
        <m: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1-2</m:t>
            </m:r>
            <m:func>
              <m:funcPr>
                <m:ctrlPr>
                  <w:rPr>
                    <w:rFonts w:ascii="Cambria Math" w:hAnsi="Cambria Math" w:cstheme="minorHAnsi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sin</m:t>
                </m:r>
              </m:fName>
              <m:e>
                <m:r>
                  <w:rPr>
                    <w:rFonts w:ascii="Cambria Math" w:hAnsi="Cambria Math" w:cstheme="minorHAnsi"/>
                  </w:rPr>
                  <m:t>x</m:t>
                </m:r>
              </m:e>
            </m:func>
            <m:func>
              <m:funcPr>
                <m:ctrlPr>
                  <w:rPr>
                    <w:rFonts w:ascii="Cambria Math" w:hAnsi="Cambria Math" w:cstheme="minorHAnsi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cos</m:t>
                </m:r>
              </m:fName>
              <m:e>
                <m:r>
                  <w:rPr>
                    <w:rFonts w:ascii="Cambria Math" w:hAnsi="Cambria Math" w:cstheme="minorHAnsi"/>
                  </w:rPr>
                  <m:t>x</m:t>
                </m:r>
              </m:e>
            </m:func>
          </m:num>
          <m:den>
            <m:func>
              <m:funcPr>
                <m:ctrlPr>
                  <w:rPr>
                    <w:rFonts w:ascii="Cambria Math" w:hAnsi="Cambria Math" w:cstheme="minorHAnsi"/>
                    <w:i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hAnsi="Cambria Math" w:cstheme="minorHAnsi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</w:rPr>
                      <m:t>cos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</w:rPr>
                      <m:t>2</m:t>
                    </m:r>
                  </m:sup>
                </m:sSup>
              </m:fName>
              <m:e>
                <m:r>
                  <w:rPr>
                    <w:rFonts w:ascii="Cambria Math" w:hAnsi="Cambria Math" w:cstheme="minorHAnsi"/>
                  </w:rPr>
                  <m:t>x</m:t>
                </m:r>
              </m:e>
            </m:func>
            <m:r>
              <w:rPr>
                <w:rFonts w:ascii="Cambria Math" w:hAnsi="Cambria Math" w:cstheme="minorHAnsi"/>
              </w:rPr>
              <m:t>-</m:t>
            </m:r>
            <m:func>
              <m:funcPr>
                <m:ctrlPr>
                  <w:rPr>
                    <w:rFonts w:ascii="Cambria Math" w:hAnsi="Cambria Math" w:cstheme="minorHAnsi"/>
                    <w:i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hAnsi="Cambria Math" w:cstheme="minorHAnsi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</w:rPr>
                      <m:t>sin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</w:rPr>
                      <m:t>2</m:t>
                    </m:r>
                  </m:sup>
                </m:sSup>
              </m:fName>
              <m:e>
                <m:r>
                  <w:rPr>
                    <w:rFonts w:ascii="Cambria Math" w:hAnsi="Cambria Math" w:cstheme="minorHAnsi"/>
                  </w:rPr>
                  <m:t>x</m:t>
                </m:r>
              </m:e>
            </m:func>
          </m:den>
        </m:f>
      </m:oMath>
    </w:p>
    <w:p w14:paraId="1CCE7D91" w14:textId="77777777" w:rsidR="00092971" w:rsidRDefault="00092971" w:rsidP="00530154">
      <w:pPr>
        <w:pStyle w:val="ListParagraph"/>
        <w:autoSpaceDE w:val="0"/>
        <w:autoSpaceDN w:val="0"/>
        <w:adjustRightInd w:val="0"/>
        <w:spacing w:line="240" w:lineRule="auto"/>
        <w:ind w:left="2127"/>
        <w:rPr>
          <w:rFonts w:asciiTheme="minorHAnsi" w:hAnsiTheme="minorHAnsi" w:cstheme="minorHAnsi"/>
        </w:rPr>
      </w:pPr>
    </w:p>
    <w:p w14:paraId="35AD51A9" w14:textId="77777777" w:rsidR="00092971" w:rsidRDefault="00092971" w:rsidP="00530154">
      <w:pPr>
        <w:pStyle w:val="ListParagraph"/>
        <w:autoSpaceDE w:val="0"/>
        <w:autoSpaceDN w:val="0"/>
        <w:adjustRightInd w:val="0"/>
        <w:spacing w:line="240" w:lineRule="auto"/>
        <w:ind w:left="2127" w:hanging="69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Using </w:t>
      </w:r>
      <m:oMath>
        <m:func>
          <m:funcPr>
            <m:ctrlPr>
              <w:rPr>
                <w:rFonts w:ascii="Cambria Math" w:hAnsi="Cambria Math" w:cstheme="minorHAnsi"/>
                <w:i/>
              </w:rPr>
            </m:ctrlPr>
          </m:funcPr>
          <m:fName>
            <m:sSup>
              <m:sSupPr>
                <m:ctrlPr>
                  <w:rPr>
                    <w:rFonts w:ascii="Cambria Math" w:hAnsi="Cambria Math" w:cstheme="minorHAnsi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cos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2</m:t>
                </m:r>
              </m:sup>
            </m:sSup>
          </m:fName>
          <m:e>
            <m:r>
              <w:rPr>
                <w:rFonts w:ascii="Cambria Math" w:hAnsi="Cambria Math" w:cstheme="minorHAnsi"/>
              </w:rPr>
              <m:t>x</m:t>
            </m:r>
          </m:e>
        </m:func>
        <m:r>
          <w:rPr>
            <w:rFonts w:ascii="Cambria Math" w:hAnsi="Cambria Math" w:cstheme="minorHAnsi"/>
          </w:rPr>
          <m:t>+</m:t>
        </m:r>
        <m:func>
          <m:funcPr>
            <m:ctrlPr>
              <w:rPr>
                <w:rFonts w:ascii="Cambria Math" w:hAnsi="Cambria Math" w:cstheme="minorHAnsi"/>
                <w:i/>
              </w:rPr>
            </m:ctrlPr>
          </m:funcPr>
          <m:fName>
            <m:sSup>
              <m:sSupPr>
                <m:ctrlPr>
                  <w:rPr>
                    <w:rFonts w:ascii="Cambria Math" w:hAnsi="Cambria Math" w:cstheme="minorHAnsi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sin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2</m:t>
                </m:r>
              </m:sup>
            </m:sSup>
          </m:fName>
          <m:e>
            <m:r>
              <w:rPr>
                <w:rFonts w:ascii="Cambria Math" w:hAnsi="Cambria Math" w:cstheme="minorHAnsi"/>
              </w:rPr>
              <m:t>x</m:t>
            </m:r>
          </m:e>
        </m:func>
        <m:r>
          <w:rPr>
            <w:rFonts w:ascii="Cambria Math" w:hAnsi="Cambria Math" w:cstheme="minorHAnsi"/>
          </w:rPr>
          <m:t>=1</m:t>
        </m:r>
      </m:oMath>
      <w:r>
        <w:rPr>
          <w:rFonts w:asciiTheme="minorHAnsi" w:hAnsiTheme="minorHAnsi" w:cstheme="minorHAnsi"/>
        </w:rPr>
        <w:t xml:space="preserve"> gives</w:t>
      </w:r>
    </w:p>
    <w:p w14:paraId="2AC32A23" w14:textId="54428DC1" w:rsidR="00092971" w:rsidRDefault="00092971" w:rsidP="00EC477D">
      <w:pPr>
        <w:pStyle w:val="ListParagraph"/>
        <w:autoSpaceDE w:val="0"/>
        <w:autoSpaceDN w:val="0"/>
        <w:adjustRightInd w:val="0"/>
        <w:spacing w:line="240" w:lineRule="auto"/>
        <w:ind w:left="993"/>
        <w:rPr>
          <w:rFonts w:asciiTheme="minorHAnsi" w:hAnsiTheme="minorHAnsi" w:cstheme="minorHAnsi"/>
        </w:rPr>
      </w:pPr>
    </w:p>
    <w:p w14:paraId="3C7B2676" w14:textId="43DB00EA" w:rsidR="00092971" w:rsidRDefault="00092971" w:rsidP="00530154">
      <w:pPr>
        <w:pStyle w:val="ListParagraph"/>
        <w:autoSpaceDE w:val="0"/>
        <w:autoSpaceDN w:val="0"/>
        <w:adjustRightInd w:val="0"/>
        <w:spacing w:line="240" w:lineRule="auto"/>
        <w:ind w:left="113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</w:t>
      </w:r>
      <w:r w:rsidR="0053015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  </w:t>
      </w:r>
      <m:oMath>
        <m:r>
          <w:rPr>
            <w:rFonts w:ascii="Cambria Math" w:hAnsi="Cambria Math" w:cstheme="minorHAnsi"/>
          </w:rPr>
          <m:t xml:space="preserve"> =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func>
              <m:funcPr>
                <m:ctrlPr>
                  <w:rPr>
                    <w:rFonts w:ascii="Cambria Math" w:hAnsi="Cambria Math" w:cstheme="minorHAnsi"/>
                    <w:i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hAnsi="Cambria Math" w:cstheme="minorHAnsi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</w:rPr>
                      <m:t>cos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</w:rPr>
                      <m:t>2</m:t>
                    </m:r>
                  </m:sup>
                </m:sSup>
              </m:fName>
              <m:e>
                <m:r>
                  <w:rPr>
                    <w:rFonts w:ascii="Cambria Math" w:hAnsi="Cambria Math" w:cstheme="minorHAnsi"/>
                  </w:rPr>
                  <m:t>x</m:t>
                </m:r>
              </m:e>
            </m:func>
            <m:r>
              <w:rPr>
                <w:rFonts w:ascii="Cambria Math" w:hAnsi="Cambria Math" w:cstheme="minorHAnsi"/>
              </w:rPr>
              <m:t>+</m:t>
            </m:r>
            <m:func>
              <m:funcPr>
                <m:ctrlPr>
                  <w:rPr>
                    <w:rFonts w:ascii="Cambria Math" w:hAnsi="Cambria Math" w:cstheme="minorHAnsi"/>
                    <w:i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hAnsi="Cambria Math" w:cstheme="minorHAnsi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</w:rPr>
                      <m:t>sin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</w:rPr>
                      <m:t>2</m:t>
                    </m:r>
                  </m:sup>
                </m:sSup>
              </m:fName>
              <m:e>
                <m:r>
                  <w:rPr>
                    <w:rFonts w:ascii="Cambria Math" w:hAnsi="Cambria Math" w:cstheme="minorHAnsi"/>
                  </w:rPr>
                  <m:t>x</m:t>
                </m:r>
              </m:e>
            </m:func>
            <m:r>
              <w:rPr>
                <w:rFonts w:ascii="Cambria Math" w:hAnsi="Cambria Math" w:cstheme="minorHAnsi"/>
              </w:rPr>
              <m:t>-2</m:t>
            </m:r>
            <m:func>
              <m:funcPr>
                <m:ctrlPr>
                  <w:rPr>
                    <w:rFonts w:ascii="Cambria Math" w:hAnsi="Cambria Math" w:cstheme="minorHAnsi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sin</m:t>
                </m:r>
              </m:fName>
              <m:e>
                <m:r>
                  <w:rPr>
                    <w:rFonts w:ascii="Cambria Math" w:hAnsi="Cambria Math" w:cstheme="minorHAnsi"/>
                  </w:rPr>
                  <m:t>x</m:t>
                </m:r>
              </m:e>
            </m:func>
            <m:func>
              <m:funcPr>
                <m:ctrlPr>
                  <w:rPr>
                    <w:rFonts w:ascii="Cambria Math" w:hAnsi="Cambria Math" w:cstheme="minorHAnsi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cos</m:t>
                </m:r>
              </m:fName>
              <m:e>
                <m:r>
                  <w:rPr>
                    <w:rFonts w:ascii="Cambria Math" w:hAnsi="Cambria Math" w:cstheme="minorHAnsi"/>
                  </w:rPr>
                  <m:t>x</m:t>
                </m:r>
              </m:e>
            </m:func>
          </m:num>
          <m:den>
            <m:func>
              <m:funcPr>
                <m:ctrlPr>
                  <w:rPr>
                    <w:rFonts w:ascii="Cambria Math" w:hAnsi="Cambria Math" w:cstheme="minorHAnsi"/>
                    <w:i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hAnsi="Cambria Math" w:cstheme="minorHAnsi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</w:rPr>
                      <m:t>cos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</w:rPr>
                      <m:t>2</m:t>
                    </m:r>
                  </m:sup>
                </m:sSup>
              </m:fName>
              <m:e>
                <m:r>
                  <w:rPr>
                    <w:rFonts w:ascii="Cambria Math" w:hAnsi="Cambria Math" w:cstheme="minorHAnsi"/>
                  </w:rPr>
                  <m:t>x</m:t>
                </m:r>
              </m:e>
            </m:func>
            <m:r>
              <w:rPr>
                <w:rFonts w:ascii="Cambria Math" w:hAnsi="Cambria Math" w:cstheme="minorHAnsi"/>
              </w:rPr>
              <m:t>-</m:t>
            </m:r>
            <m:func>
              <m:funcPr>
                <m:ctrlPr>
                  <w:rPr>
                    <w:rFonts w:ascii="Cambria Math" w:hAnsi="Cambria Math" w:cstheme="minorHAnsi"/>
                    <w:i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hAnsi="Cambria Math" w:cstheme="minorHAnsi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</w:rPr>
                      <m:t>sin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</w:rPr>
                      <m:t>2</m:t>
                    </m:r>
                  </m:sup>
                </m:sSup>
              </m:fName>
              <m:e>
                <m:r>
                  <w:rPr>
                    <w:rFonts w:ascii="Cambria Math" w:hAnsi="Cambria Math" w:cstheme="minorHAnsi"/>
                  </w:rPr>
                  <m:t>x</m:t>
                </m:r>
              </m:e>
            </m:func>
          </m:den>
        </m:f>
        <m: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func>
                      <m:func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hAnsi="Cambria Math" w:cstheme="minorHAnsi"/>
                          </w:rPr>
                          <m:t>x</m:t>
                        </m:r>
                      </m:e>
                    </m:func>
                    <m:r>
                      <w:rPr>
                        <w:rFonts w:ascii="Cambria Math" w:hAnsi="Cambria Math" w:cstheme="minorHAnsi"/>
                      </w:rPr>
                      <m:t>-</m:t>
                    </m:r>
                    <m:func>
                      <m:func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hAnsi="Cambria Math" w:cstheme="minorHAnsi"/>
                          </w:rPr>
                          <m:t>x</m:t>
                        </m:r>
                      </m:e>
                    </m:func>
                  </m:e>
                </m:d>
              </m:e>
              <m:sup>
                <m:r>
                  <w:rPr>
                    <w:rFonts w:ascii="Cambria Math" w:hAnsi="Cambria Math" w:cstheme="minorHAnsi"/>
                  </w:rPr>
                  <m:t>2</m:t>
                </m:r>
              </m:sup>
            </m:sSup>
          </m:num>
          <m:den>
            <m:d>
              <m:dPr>
                <m:ctrlPr>
                  <w:rPr>
                    <w:rFonts w:ascii="Cambria Math" w:hAnsi="Cambria Math" w:cstheme="minorHAnsi"/>
                    <w:i/>
                  </w:rPr>
                </m:ctrlPr>
              </m:dPr>
              <m:e>
                <m:func>
                  <m:func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 w:cstheme="minorHAnsi"/>
                      </w:rPr>
                      <m:t>x</m:t>
                    </m:r>
                  </m:e>
                </m:func>
                <m:r>
                  <w:rPr>
                    <w:rFonts w:ascii="Cambria Math" w:hAnsi="Cambria Math" w:cstheme="minorHAnsi"/>
                  </w:rPr>
                  <m:t>-</m:t>
                </m:r>
                <m:func>
                  <m:func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 w:cstheme="minorHAnsi"/>
                      </w:rPr>
                      <m:t>x</m:t>
                    </m:r>
                  </m:e>
                </m:func>
              </m:e>
            </m:d>
            <m:d>
              <m:dPr>
                <m:ctrlPr>
                  <w:rPr>
                    <w:rFonts w:ascii="Cambria Math" w:hAnsi="Cambria Math" w:cstheme="minorHAnsi"/>
                    <w:i/>
                  </w:rPr>
                </m:ctrlPr>
              </m:dPr>
              <m:e>
                <m:func>
                  <m:func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 w:cstheme="minorHAnsi"/>
                      </w:rPr>
                      <m:t>x</m:t>
                    </m:r>
                  </m:e>
                </m:func>
                <m:r>
                  <w:rPr>
                    <w:rFonts w:ascii="Cambria Math" w:hAnsi="Cambria Math" w:cstheme="minorHAnsi"/>
                  </w:rPr>
                  <m:t>+</m:t>
                </m:r>
                <m:func>
                  <m:func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 w:cstheme="minorHAnsi"/>
                      </w:rPr>
                      <m:t>x</m:t>
                    </m:r>
                  </m:e>
                </m:func>
              </m:e>
            </m:d>
          </m:den>
        </m:f>
        <m: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func>
              <m:funcPr>
                <m:ctrlPr>
                  <w:rPr>
                    <w:rFonts w:ascii="Cambria Math" w:hAnsi="Cambria Math" w:cstheme="minorHAnsi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cos</m:t>
                </m:r>
              </m:fName>
              <m:e>
                <m:r>
                  <w:rPr>
                    <w:rFonts w:ascii="Cambria Math" w:hAnsi="Cambria Math" w:cstheme="minorHAnsi"/>
                  </w:rPr>
                  <m:t>x</m:t>
                </m:r>
              </m:e>
            </m:func>
            <m:r>
              <w:rPr>
                <w:rFonts w:ascii="Cambria Math" w:hAnsi="Cambria Math" w:cstheme="minorHAnsi"/>
              </w:rPr>
              <m:t>-</m:t>
            </m:r>
            <m:func>
              <m:funcPr>
                <m:ctrlPr>
                  <w:rPr>
                    <w:rFonts w:ascii="Cambria Math" w:hAnsi="Cambria Math" w:cstheme="minorHAnsi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sin</m:t>
                </m:r>
              </m:fName>
              <m:e>
                <m:r>
                  <w:rPr>
                    <w:rFonts w:ascii="Cambria Math" w:hAnsi="Cambria Math" w:cstheme="minorHAnsi"/>
                  </w:rPr>
                  <m:t>x</m:t>
                </m:r>
              </m:e>
            </m:func>
          </m:num>
          <m:den>
            <m:func>
              <m:funcPr>
                <m:ctrlPr>
                  <w:rPr>
                    <w:rFonts w:ascii="Cambria Math" w:hAnsi="Cambria Math" w:cstheme="minorHAnsi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cos</m:t>
                </m:r>
              </m:fName>
              <m:e>
                <m:r>
                  <w:rPr>
                    <w:rFonts w:ascii="Cambria Math" w:hAnsi="Cambria Math" w:cstheme="minorHAnsi"/>
                  </w:rPr>
                  <m:t>x</m:t>
                </m:r>
              </m:e>
            </m:func>
            <m:r>
              <w:rPr>
                <w:rFonts w:ascii="Cambria Math" w:hAnsi="Cambria Math" w:cstheme="minorHAnsi"/>
              </w:rPr>
              <m:t>+</m:t>
            </m:r>
            <m:func>
              <m:funcPr>
                <m:ctrlPr>
                  <w:rPr>
                    <w:rFonts w:ascii="Cambria Math" w:hAnsi="Cambria Math" w:cstheme="minorHAnsi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sin</m:t>
                </m:r>
              </m:fName>
              <m:e>
                <m:r>
                  <w:rPr>
                    <w:rFonts w:ascii="Cambria Math" w:hAnsi="Cambria Math" w:cstheme="minorHAnsi"/>
                  </w:rPr>
                  <m:t>x</m:t>
                </m:r>
              </m:e>
            </m:func>
          </m:den>
        </m:f>
      </m:oMath>
    </w:p>
    <w:p w14:paraId="5E1C6179" w14:textId="01D43F78" w:rsidR="00D622E6" w:rsidRDefault="00D622E6" w:rsidP="00092971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</w:rPr>
      </w:pPr>
    </w:p>
    <w:p w14:paraId="39AABD58" w14:textId="77777777" w:rsidR="00530154" w:rsidRDefault="00530154" w:rsidP="00092971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</w:rPr>
      </w:pPr>
    </w:p>
    <w:p w14:paraId="2801A736" w14:textId="77777777" w:rsidR="00530154" w:rsidRDefault="00530154" w:rsidP="00092971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</w:rPr>
      </w:pPr>
    </w:p>
    <w:p w14:paraId="46939045" w14:textId="3AFC599D" w:rsidR="00D622E6" w:rsidRDefault="00D67AE6" w:rsidP="00530154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</w:rPr>
      </w:pPr>
      <m:oMath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1+</m:t>
            </m:r>
            <m:func>
              <m:funcPr>
                <m:ctrlPr>
                  <w:rPr>
                    <w:rFonts w:ascii="Cambria Math" w:hAnsi="Cambria Math" w:cstheme="minorHAnsi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sin</m:t>
                </m:r>
              </m:fName>
              <m:e>
                <m:r>
                  <w:rPr>
                    <w:rFonts w:ascii="Cambria Math" w:hAnsi="Cambria Math" w:cstheme="minorHAnsi"/>
                  </w:rPr>
                  <m:t>2x</m:t>
                </m:r>
              </m:e>
            </m:func>
            <m:r>
              <w:rPr>
                <w:rFonts w:ascii="Cambria Math" w:hAnsi="Cambria Math" w:cstheme="minorHAnsi"/>
              </w:rPr>
              <m:t>-</m:t>
            </m:r>
            <m:func>
              <m:funcPr>
                <m:ctrlPr>
                  <w:rPr>
                    <w:rFonts w:ascii="Cambria Math" w:hAnsi="Cambria Math" w:cstheme="minorHAnsi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cos</m:t>
                </m:r>
              </m:fName>
              <m:e>
                <m:r>
                  <w:rPr>
                    <w:rFonts w:ascii="Cambria Math" w:hAnsi="Cambria Math" w:cstheme="minorHAnsi"/>
                  </w:rPr>
                  <m:t>2x</m:t>
                </m:r>
              </m:e>
            </m:func>
          </m:num>
          <m:den>
            <m:r>
              <w:rPr>
                <w:rFonts w:ascii="Cambria Math" w:hAnsi="Cambria Math" w:cstheme="minorHAnsi"/>
              </w:rPr>
              <m:t>1+</m:t>
            </m:r>
            <m:func>
              <m:funcPr>
                <m:ctrlPr>
                  <w:rPr>
                    <w:rFonts w:ascii="Cambria Math" w:hAnsi="Cambria Math" w:cstheme="minorHAnsi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sin</m:t>
                </m:r>
              </m:fName>
              <m:e>
                <m:r>
                  <w:rPr>
                    <w:rFonts w:ascii="Cambria Math" w:hAnsi="Cambria Math" w:cstheme="minorHAnsi"/>
                  </w:rPr>
                  <m:t>2x</m:t>
                </m:r>
              </m:e>
            </m:func>
            <m:r>
              <w:rPr>
                <w:rFonts w:ascii="Cambria Math" w:hAnsi="Cambria Math" w:cstheme="minorHAnsi"/>
              </w:rPr>
              <m:t>+</m:t>
            </m:r>
            <m:func>
              <m:funcPr>
                <m:ctrlPr>
                  <w:rPr>
                    <w:rFonts w:ascii="Cambria Math" w:hAnsi="Cambria Math" w:cstheme="minorHAnsi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cos</m:t>
                </m:r>
              </m:fName>
              <m:e>
                <m:r>
                  <w:rPr>
                    <w:rFonts w:ascii="Cambria Math" w:hAnsi="Cambria Math" w:cstheme="minorHAnsi"/>
                  </w:rPr>
                  <m:t>2x</m:t>
                </m:r>
              </m:e>
            </m:func>
          </m:den>
        </m:f>
      </m:oMath>
    </w:p>
    <w:p w14:paraId="74187A48" w14:textId="6A18220D" w:rsidR="00077DD3" w:rsidRDefault="00077DD3" w:rsidP="00092971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</w:rPr>
      </w:pPr>
    </w:p>
    <w:p w14:paraId="3ADF3D57" w14:textId="64F5EE0E" w:rsidR="00077DD3" w:rsidRPr="00077DD3" w:rsidRDefault="00077DD3" w:rsidP="00530154">
      <w:pPr>
        <w:pStyle w:val="ListParagraph"/>
        <w:autoSpaceDE w:val="0"/>
        <w:autoSpaceDN w:val="0"/>
        <w:adjustRightInd w:val="0"/>
        <w:spacing w:line="240" w:lineRule="auto"/>
        <w:ind w:left="993"/>
        <w:rPr>
          <w:rFonts w:asciiTheme="minorHAnsi" w:hAnsiTheme="minorHAnsi" w:cstheme="minorHAnsi"/>
          <w:lang w:val="en-GB"/>
        </w:rPr>
      </w:pPr>
      <w:r w:rsidRPr="00077DD3">
        <w:rPr>
          <w:rFonts w:asciiTheme="minorHAnsi" w:hAnsiTheme="minorHAnsi" w:cstheme="minorHAnsi"/>
          <w:lang w:val="en-GB"/>
        </w:rPr>
        <w:t xml:space="preserve">     </w:t>
      </w:r>
      <w:r>
        <w:rPr>
          <w:rFonts w:asciiTheme="minorHAnsi" w:hAnsiTheme="minorHAnsi" w:cstheme="minorHAnsi"/>
          <w:lang w:val="en-GB"/>
        </w:rPr>
        <w:t xml:space="preserve">One </w:t>
      </w:r>
      <w:r w:rsidR="000E15B4">
        <w:rPr>
          <w:rFonts w:asciiTheme="minorHAnsi" w:hAnsiTheme="minorHAnsi" w:cstheme="minorHAnsi"/>
          <w:lang w:val="en-GB"/>
        </w:rPr>
        <w:t>method for t</w:t>
      </w:r>
      <w:r w:rsidRPr="00077DD3">
        <w:rPr>
          <w:rFonts w:asciiTheme="minorHAnsi" w:hAnsiTheme="minorHAnsi" w:cstheme="minorHAnsi"/>
          <w:lang w:val="en-GB"/>
        </w:rPr>
        <w:t>his part requires the u</w:t>
      </w:r>
      <w:r>
        <w:rPr>
          <w:rFonts w:asciiTheme="minorHAnsi" w:hAnsiTheme="minorHAnsi" w:cstheme="minorHAnsi"/>
          <w:lang w:val="en-GB"/>
        </w:rPr>
        <w:t>se of the iden</w:t>
      </w:r>
      <w:r w:rsidR="000E15B4">
        <w:rPr>
          <w:rFonts w:asciiTheme="minorHAnsi" w:hAnsiTheme="minorHAnsi" w:cstheme="minorHAnsi"/>
          <w:lang w:val="en-GB"/>
        </w:rPr>
        <w:t xml:space="preserve">tities </w:t>
      </w:r>
      <m:oMath>
        <m:r>
          <w:rPr>
            <w:rFonts w:ascii="Cambria Math" w:hAnsi="Cambria Math" w:cstheme="minorHAnsi"/>
            <w:lang w:val="en-GB"/>
          </w:rPr>
          <m:t>2</m:t>
        </m:r>
        <m:func>
          <m:funcPr>
            <m:ctrlPr>
              <w:rPr>
                <w:rFonts w:ascii="Cambria Math" w:hAnsi="Cambria Math" w:cstheme="minorHAnsi"/>
                <w:i/>
                <w:lang w:val="en-GB"/>
              </w:rPr>
            </m:ctrlPr>
          </m:funcPr>
          <m:fName>
            <m:sSup>
              <m:sSupPr>
                <m:ctrlPr>
                  <w:rPr>
                    <w:rFonts w:ascii="Cambria Math" w:hAnsi="Cambria Math" w:cstheme="minorHAnsi"/>
                    <w:lang w:val="en-GB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GB"/>
                  </w:rPr>
                  <m:t>sin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GB"/>
                  </w:rPr>
                  <m:t>2</m:t>
                </m:r>
              </m:sup>
            </m:sSup>
          </m:fName>
          <m:e>
            <m:r>
              <w:rPr>
                <w:rFonts w:ascii="Cambria Math" w:hAnsi="Cambria Math" w:cstheme="minorHAnsi"/>
                <w:lang w:val="en-GB"/>
              </w:rPr>
              <m:t>x</m:t>
            </m:r>
          </m:e>
        </m:func>
        <m:r>
          <w:rPr>
            <w:rFonts w:ascii="Cambria Math" w:hAnsi="Cambria Math" w:cstheme="minorHAnsi"/>
            <w:lang w:val="en-GB"/>
          </w:rPr>
          <m:t>=1-</m:t>
        </m:r>
        <m:func>
          <m:funcPr>
            <m:ctrlPr>
              <w:rPr>
                <w:rFonts w:ascii="Cambria Math" w:hAnsi="Cambria Math" w:cstheme="minorHAnsi"/>
                <w:i/>
                <w:lang w:val="en-GB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  <w:lang w:val="en-GB"/>
              </w:rPr>
              <m:t>cos</m:t>
            </m:r>
          </m:fName>
          <m:e>
            <m:r>
              <w:rPr>
                <w:rFonts w:ascii="Cambria Math" w:hAnsi="Cambria Math" w:cstheme="minorHAnsi"/>
                <w:lang w:val="en-GB"/>
              </w:rPr>
              <m:t>2x</m:t>
            </m:r>
          </m:e>
        </m:func>
      </m:oMath>
      <w:r w:rsidR="000E15B4">
        <w:rPr>
          <w:rFonts w:asciiTheme="minorHAnsi" w:hAnsiTheme="minorHAnsi" w:cstheme="minorHAnsi"/>
          <w:lang w:val="en-GB"/>
        </w:rPr>
        <w:t xml:space="preserve"> and </w:t>
      </w:r>
    </w:p>
    <w:p w14:paraId="1845167C" w14:textId="54406BAB" w:rsidR="00092971" w:rsidRDefault="000E15B4" w:rsidP="00530154">
      <w:pPr>
        <w:pStyle w:val="ListParagraph"/>
        <w:autoSpaceDE w:val="0"/>
        <w:autoSpaceDN w:val="0"/>
        <w:adjustRightInd w:val="0"/>
        <w:spacing w:line="240" w:lineRule="auto"/>
        <w:ind w:left="99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en-GB"/>
        </w:rPr>
        <w:t xml:space="preserve">     </w:t>
      </w:r>
      <m:oMath>
        <m:r>
          <w:rPr>
            <w:rFonts w:ascii="Cambria Math" w:hAnsi="Cambria Math" w:cstheme="minorHAnsi"/>
            <w:lang w:val="en-GB"/>
          </w:rPr>
          <m:t>2</m:t>
        </m:r>
        <m:func>
          <m:funcPr>
            <m:ctrlPr>
              <w:rPr>
                <w:rFonts w:ascii="Cambria Math" w:hAnsi="Cambria Math" w:cstheme="minorHAnsi"/>
                <w:i/>
                <w:lang w:val="en-GB"/>
              </w:rPr>
            </m:ctrlPr>
          </m:funcPr>
          <m:fName>
            <m:sSup>
              <m:sSupPr>
                <m:ctrlPr>
                  <w:rPr>
                    <w:rFonts w:ascii="Cambria Math" w:hAnsi="Cambria Math" w:cstheme="minorHAnsi"/>
                    <w:lang w:val="en-GB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GB"/>
                  </w:rPr>
                  <m:t>cos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GB"/>
                  </w:rPr>
                  <m:t>2</m:t>
                </m:r>
              </m:sup>
            </m:sSup>
          </m:fName>
          <m:e>
            <m:r>
              <w:rPr>
                <w:rFonts w:ascii="Cambria Math" w:hAnsi="Cambria Math" w:cstheme="minorHAnsi"/>
                <w:lang w:val="en-GB"/>
              </w:rPr>
              <m:t>x</m:t>
            </m:r>
          </m:e>
        </m:func>
        <m:r>
          <w:rPr>
            <w:rFonts w:ascii="Cambria Math" w:hAnsi="Cambria Math" w:cstheme="minorHAnsi"/>
            <w:lang w:val="en-GB"/>
          </w:rPr>
          <m:t>=1+</m:t>
        </m:r>
        <m:func>
          <m:funcPr>
            <m:ctrlPr>
              <w:rPr>
                <w:rFonts w:ascii="Cambria Math" w:hAnsi="Cambria Math" w:cstheme="minorHAnsi"/>
                <w:i/>
                <w:lang w:val="en-GB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  <w:lang w:val="en-GB"/>
              </w:rPr>
              <m:t>cos</m:t>
            </m:r>
          </m:fName>
          <m:e>
            <m:r>
              <w:rPr>
                <w:rFonts w:ascii="Cambria Math" w:hAnsi="Cambria Math" w:cstheme="minorHAnsi"/>
                <w:lang w:val="en-GB"/>
              </w:rPr>
              <m:t>2x</m:t>
            </m:r>
          </m:e>
        </m:func>
      </m:oMath>
      <w:r w:rsidR="00013A1E">
        <w:rPr>
          <w:rFonts w:asciiTheme="minorHAnsi" w:hAnsiTheme="minorHAnsi" w:cstheme="minorHAnsi"/>
          <w:lang w:val="en-GB"/>
        </w:rPr>
        <w:t>.</w:t>
      </w:r>
      <w:r>
        <w:rPr>
          <w:rFonts w:asciiTheme="minorHAnsi" w:hAnsiTheme="minorHAnsi" w:cstheme="minorHAnsi"/>
          <w:lang w:val="en-GB"/>
        </w:rPr>
        <w:t xml:space="preserve"> </w:t>
      </w:r>
      <w:r w:rsidR="00013A1E">
        <w:rPr>
          <w:rFonts w:asciiTheme="minorHAnsi" w:hAnsiTheme="minorHAnsi" w:cstheme="minorHAnsi"/>
          <w:lang w:val="en-GB"/>
        </w:rPr>
        <w:t>B</w:t>
      </w:r>
      <w:r>
        <w:rPr>
          <w:rFonts w:asciiTheme="minorHAnsi" w:hAnsiTheme="minorHAnsi" w:cstheme="minorHAnsi"/>
          <w:lang w:val="en-GB"/>
        </w:rPr>
        <w:t xml:space="preserve">oth of which can be </w:t>
      </w:r>
      <w:r w:rsidR="005334C2">
        <w:rPr>
          <w:rFonts w:asciiTheme="minorHAnsi" w:hAnsiTheme="minorHAnsi" w:cstheme="minorHAnsi"/>
          <w:lang w:val="en-GB"/>
        </w:rPr>
        <w:t xml:space="preserve">found from </w:t>
      </w:r>
      <m:oMath>
        <m:func>
          <m:funcPr>
            <m:ctrlPr>
              <w:rPr>
                <w:rFonts w:ascii="Cambria Math" w:hAnsi="Cambria Math" w:cstheme="minorHAnsi"/>
                <w:i/>
              </w:rPr>
            </m:ctrlPr>
          </m:funcPr>
          <m:fName>
            <m:sSup>
              <m:sSupPr>
                <m:ctrlPr>
                  <w:rPr>
                    <w:rFonts w:ascii="Cambria Math" w:hAnsi="Cambria Math" w:cstheme="minorHAnsi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cos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2</m:t>
                </m:r>
              </m:sup>
            </m:sSup>
          </m:fName>
          <m:e>
            <m:r>
              <w:rPr>
                <w:rFonts w:ascii="Cambria Math" w:hAnsi="Cambria Math" w:cstheme="minorHAnsi"/>
              </w:rPr>
              <m:t>x</m:t>
            </m:r>
          </m:e>
        </m:func>
        <m:r>
          <w:rPr>
            <w:rFonts w:ascii="Cambria Math" w:hAnsi="Cambria Math" w:cstheme="minorHAnsi"/>
          </w:rPr>
          <m:t>+</m:t>
        </m:r>
        <m:func>
          <m:funcPr>
            <m:ctrlPr>
              <w:rPr>
                <w:rFonts w:ascii="Cambria Math" w:hAnsi="Cambria Math" w:cstheme="minorHAnsi"/>
                <w:i/>
              </w:rPr>
            </m:ctrlPr>
          </m:funcPr>
          <m:fName>
            <m:sSup>
              <m:sSupPr>
                <m:ctrlPr>
                  <w:rPr>
                    <w:rFonts w:ascii="Cambria Math" w:hAnsi="Cambria Math" w:cstheme="minorHAnsi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sin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2</m:t>
                </m:r>
              </m:sup>
            </m:sSup>
          </m:fName>
          <m:e>
            <m:r>
              <w:rPr>
                <w:rFonts w:ascii="Cambria Math" w:hAnsi="Cambria Math" w:cstheme="minorHAnsi"/>
              </w:rPr>
              <m:t>x</m:t>
            </m:r>
          </m:e>
        </m:func>
        <m:r>
          <w:rPr>
            <w:rFonts w:ascii="Cambria Math" w:hAnsi="Cambria Math" w:cstheme="minorHAnsi"/>
          </w:rPr>
          <m:t>=1</m:t>
        </m:r>
      </m:oMath>
      <w:r w:rsidR="005334C2">
        <w:rPr>
          <w:rFonts w:asciiTheme="minorHAnsi" w:hAnsiTheme="minorHAnsi" w:cstheme="minorHAnsi"/>
        </w:rPr>
        <w:t xml:space="preserve"> and</w:t>
      </w:r>
    </w:p>
    <w:p w14:paraId="35C790F1" w14:textId="77777777" w:rsidR="00013A1E" w:rsidRDefault="005334C2" w:rsidP="00530154">
      <w:pPr>
        <w:pStyle w:val="ListParagraph"/>
        <w:autoSpaceDE w:val="0"/>
        <w:autoSpaceDN w:val="0"/>
        <w:adjustRightInd w:val="0"/>
        <w:spacing w:line="240" w:lineRule="auto"/>
        <w:ind w:left="99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</w:t>
      </w:r>
      <m:oMath>
        <m:func>
          <m:funcPr>
            <m:ctrlPr>
              <w:rPr>
                <w:rFonts w:ascii="Cambria Math" w:hAnsi="Cambria Math" w:cstheme="minorHAnsi"/>
                <w:i/>
              </w:rPr>
            </m:ctrlPr>
          </m:funcPr>
          <m:fName>
            <m:sSup>
              <m:sSupPr>
                <m:ctrlPr>
                  <w:rPr>
                    <w:rFonts w:ascii="Cambria Math" w:hAnsi="Cambria Math" w:cstheme="minorHAnsi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cos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2</m:t>
                </m:r>
              </m:sup>
            </m:sSup>
          </m:fName>
          <m:e>
            <m:r>
              <w:rPr>
                <w:rFonts w:ascii="Cambria Math" w:hAnsi="Cambria Math" w:cstheme="minorHAnsi"/>
              </w:rPr>
              <m:t>x</m:t>
            </m:r>
          </m:e>
        </m:func>
        <m:r>
          <w:rPr>
            <w:rFonts w:ascii="Cambria Math" w:hAnsi="Cambria Math" w:cstheme="minorHAnsi"/>
          </w:rPr>
          <m:t>-</m:t>
        </m:r>
        <m:func>
          <m:funcPr>
            <m:ctrlPr>
              <w:rPr>
                <w:rFonts w:ascii="Cambria Math" w:hAnsi="Cambria Math" w:cstheme="minorHAnsi"/>
                <w:i/>
              </w:rPr>
            </m:ctrlPr>
          </m:funcPr>
          <m:fName>
            <m:sSup>
              <m:sSupPr>
                <m:ctrlPr>
                  <w:rPr>
                    <w:rFonts w:ascii="Cambria Math" w:hAnsi="Cambria Math" w:cstheme="minorHAnsi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sin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2</m:t>
                </m:r>
              </m:sup>
            </m:sSup>
          </m:fName>
          <m:e>
            <m:r>
              <w:rPr>
                <w:rFonts w:ascii="Cambria Math" w:hAnsi="Cambria Math" w:cstheme="minorHAnsi"/>
              </w:rPr>
              <m:t>x</m:t>
            </m:r>
          </m:e>
        </m:func>
        <m:r>
          <w:rPr>
            <w:rFonts w:ascii="Cambria Math" w:hAnsi="Cambria Math" w:cstheme="minorHAnsi"/>
          </w:rPr>
          <m:t>=</m:t>
        </m:r>
        <m:func>
          <m:funcPr>
            <m:ctrlPr>
              <w:rPr>
                <w:rFonts w:ascii="Cambria Math" w:hAnsi="Cambria Math" w:cstheme="minorHAnsi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</w:rPr>
              <m:t>cos</m:t>
            </m:r>
          </m:fName>
          <m:e>
            <m:r>
              <w:rPr>
                <w:rFonts w:ascii="Cambria Math" w:hAnsi="Cambria Math" w:cstheme="minorHAnsi"/>
              </w:rPr>
              <m:t>2x</m:t>
            </m:r>
          </m:e>
        </m:func>
      </m:oMath>
      <w:r>
        <w:rPr>
          <w:rFonts w:asciiTheme="minorHAnsi" w:hAnsiTheme="minorHAnsi" w:cstheme="minorHAnsi"/>
        </w:rPr>
        <w:t xml:space="preserve">. </w:t>
      </w:r>
      <w:r w:rsidR="00013A1E">
        <w:rPr>
          <w:rFonts w:asciiTheme="minorHAnsi" w:hAnsiTheme="minorHAnsi" w:cstheme="minorHAnsi"/>
        </w:rPr>
        <w:t>Subtracting one of</w:t>
      </w:r>
      <w:r>
        <w:rPr>
          <w:rFonts w:asciiTheme="minorHAnsi" w:hAnsiTheme="minorHAnsi" w:cstheme="minorHAnsi"/>
        </w:rPr>
        <w:t xml:space="preserve"> these two identities</w:t>
      </w:r>
      <w:r w:rsidR="00013A1E">
        <w:rPr>
          <w:rFonts w:asciiTheme="minorHAnsi" w:hAnsiTheme="minorHAnsi" w:cstheme="minorHAnsi"/>
        </w:rPr>
        <w:t xml:space="preserve"> from the other gives </w:t>
      </w:r>
    </w:p>
    <w:p w14:paraId="75B8AB10" w14:textId="28CF5C04" w:rsidR="005334C2" w:rsidRDefault="00013A1E" w:rsidP="00530154">
      <w:pPr>
        <w:pStyle w:val="ListParagraph"/>
        <w:autoSpaceDE w:val="0"/>
        <w:autoSpaceDN w:val="0"/>
        <w:adjustRightInd w:val="0"/>
        <w:spacing w:line="240" w:lineRule="auto"/>
        <w:ind w:left="993"/>
        <w:rPr>
          <w:rFonts w:asciiTheme="minorHAnsi" w:hAnsiTheme="minorHAnsi" w:cstheme="minorHAnsi"/>
          <w:lang w:val="en-GB"/>
        </w:rPr>
      </w:pPr>
      <w:r w:rsidRPr="00A80830">
        <w:rPr>
          <w:rFonts w:asciiTheme="minorHAnsi" w:hAnsiTheme="minorHAnsi" w:cstheme="minorHAnsi"/>
          <w:lang w:val="en-GB"/>
        </w:rPr>
        <w:t xml:space="preserve">     </w:t>
      </w:r>
      <m:oMath>
        <m:r>
          <w:rPr>
            <w:rFonts w:ascii="Cambria Math" w:hAnsi="Cambria Math" w:cstheme="minorHAnsi"/>
            <w:lang w:val="en-GB"/>
          </w:rPr>
          <m:t>2</m:t>
        </m:r>
        <m:func>
          <m:funcPr>
            <m:ctrlPr>
              <w:rPr>
                <w:rFonts w:ascii="Cambria Math" w:hAnsi="Cambria Math" w:cstheme="minorHAnsi"/>
                <w:i/>
                <w:lang w:val="en-GB"/>
              </w:rPr>
            </m:ctrlPr>
          </m:funcPr>
          <m:fName>
            <m:sSup>
              <m:sSupPr>
                <m:ctrlPr>
                  <w:rPr>
                    <w:rFonts w:ascii="Cambria Math" w:hAnsi="Cambria Math" w:cstheme="minorHAnsi"/>
                    <w:lang w:val="en-GB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GB"/>
                  </w:rPr>
                  <m:t>sin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GB"/>
                  </w:rPr>
                  <m:t>2</m:t>
                </m:r>
              </m:sup>
            </m:sSup>
          </m:fName>
          <m:e>
            <m:r>
              <w:rPr>
                <w:rFonts w:ascii="Cambria Math" w:hAnsi="Cambria Math" w:cstheme="minorHAnsi"/>
                <w:lang w:val="en-GB"/>
              </w:rPr>
              <m:t>x</m:t>
            </m:r>
          </m:e>
        </m:func>
        <m:r>
          <w:rPr>
            <w:rFonts w:ascii="Cambria Math" w:hAnsi="Cambria Math" w:cstheme="minorHAnsi"/>
            <w:lang w:val="en-GB"/>
          </w:rPr>
          <m:t>=1-</m:t>
        </m:r>
        <m:func>
          <m:funcPr>
            <m:ctrlPr>
              <w:rPr>
                <w:rFonts w:ascii="Cambria Math" w:hAnsi="Cambria Math" w:cstheme="minorHAnsi"/>
                <w:i/>
                <w:lang w:val="en-GB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  <w:lang w:val="en-GB"/>
              </w:rPr>
              <m:t>cos</m:t>
            </m:r>
          </m:fName>
          <m:e>
            <m:r>
              <w:rPr>
                <w:rFonts w:ascii="Cambria Math" w:hAnsi="Cambria Math" w:cstheme="minorHAnsi"/>
                <w:lang w:val="en-GB"/>
              </w:rPr>
              <m:t>2x</m:t>
            </m:r>
          </m:e>
        </m:func>
      </m:oMath>
      <w:r w:rsidRPr="00013A1E">
        <w:rPr>
          <w:rFonts w:asciiTheme="minorHAnsi" w:hAnsiTheme="minorHAnsi" w:cstheme="minorHAnsi"/>
          <w:lang w:val="en-GB"/>
        </w:rPr>
        <w:t xml:space="preserve"> and </w:t>
      </w:r>
      <w:r>
        <w:rPr>
          <w:rFonts w:asciiTheme="minorHAnsi" w:hAnsiTheme="minorHAnsi" w:cstheme="minorHAnsi"/>
          <w:lang w:val="en-GB"/>
        </w:rPr>
        <w:t xml:space="preserve">adding the two gives </w:t>
      </w:r>
      <m:oMath>
        <m:r>
          <w:rPr>
            <w:rFonts w:ascii="Cambria Math" w:hAnsi="Cambria Math" w:cstheme="minorHAnsi"/>
            <w:lang w:val="en-GB"/>
          </w:rPr>
          <m:t>2</m:t>
        </m:r>
        <m:func>
          <m:funcPr>
            <m:ctrlPr>
              <w:rPr>
                <w:rFonts w:ascii="Cambria Math" w:hAnsi="Cambria Math" w:cstheme="minorHAnsi"/>
                <w:i/>
                <w:lang w:val="en-GB"/>
              </w:rPr>
            </m:ctrlPr>
          </m:funcPr>
          <m:fName>
            <m:sSup>
              <m:sSupPr>
                <m:ctrlPr>
                  <w:rPr>
                    <w:rFonts w:ascii="Cambria Math" w:hAnsi="Cambria Math" w:cstheme="minorHAnsi"/>
                    <w:lang w:val="en-GB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GB"/>
                  </w:rPr>
                  <m:t>cos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GB"/>
                  </w:rPr>
                  <m:t>2</m:t>
                </m:r>
              </m:sup>
            </m:sSup>
          </m:fName>
          <m:e>
            <m:r>
              <w:rPr>
                <w:rFonts w:ascii="Cambria Math" w:hAnsi="Cambria Math" w:cstheme="minorHAnsi"/>
                <w:lang w:val="en-GB"/>
              </w:rPr>
              <m:t>x</m:t>
            </m:r>
          </m:e>
        </m:func>
        <m:r>
          <w:rPr>
            <w:rFonts w:ascii="Cambria Math" w:hAnsi="Cambria Math" w:cstheme="minorHAnsi"/>
            <w:lang w:val="en-GB"/>
          </w:rPr>
          <m:t>=1+</m:t>
        </m:r>
        <m:func>
          <m:funcPr>
            <m:ctrlPr>
              <w:rPr>
                <w:rFonts w:ascii="Cambria Math" w:hAnsi="Cambria Math" w:cstheme="minorHAnsi"/>
                <w:i/>
                <w:lang w:val="en-GB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  <w:lang w:val="en-GB"/>
              </w:rPr>
              <m:t>cos</m:t>
            </m:r>
          </m:fName>
          <m:e>
            <m:r>
              <w:rPr>
                <w:rFonts w:ascii="Cambria Math" w:hAnsi="Cambria Math" w:cstheme="minorHAnsi"/>
                <w:lang w:val="en-GB"/>
              </w:rPr>
              <m:t>2x</m:t>
            </m:r>
          </m:e>
        </m:func>
      </m:oMath>
      <w:r>
        <w:rPr>
          <w:rFonts w:asciiTheme="minorHAnsi" w:hAnsiTheme="minorHAnsi" w:cstheme="minorHAnsi"/>
          <w:lang w:val="en-GB"/>
        </w:rPr>
        <w:t>.</w:t>
      </w:r>
    </w:p>
    <w:p w14:paraId="3609C7EA" w14:textId="30473A45" w:rsidR="00013A1E" w:rsidRDefault="00013A1E" w:rsidP="00530154">
      <w:pPr>
        <w:pStyle w:val="ListParagraph"/>
        <w:autoSpaceDE w:val="0"/>
        <w:autoSpaceDN w:val="0"/>
        <w:adjustRightInd w:val="0"/>
        <w:spacing w:line="240" w:lineRule="auto"/>
        <w:ind w:left="993"/>
        <w:rPr>
          <w:rFonts w:asciiTheme="minorHAnsi" w:hAnsiTheme="minorHAnsi" w:cstheme="minorHAnsi"/>
          <w:lang w:val="en-GB"/>
        </w:rPr>
      </w:pPr>
    </w:p>
    <w:p w14:paraId="2204C141" w14:textId="7F0A9074" w:rsidR="00F57CEC" w:rsidRDefault="00013A1E" w:rsidP="00530154">
      <w:pPr>
        <w:pStyle w:val="ListParagraph"/>
        <w:autoSpaceDE w:val="0"/>
        <w:autoSpaceDN w:val="0"/>
        <w:adjustRightInd w:val="0"/>
        <w:spacing w:line="240" w:lineRule="auto"/>
        <w:ind w:left="99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en-GB"/>
        </w:rPr>
        <w:t xml:space="preserve">     </w:t>
      </w:r>
      <m:oMath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1+</m:t>
            </m:r>
            <m:func>
              <m:funcPr>
                <m:ctrlPr>
                  <w:rPr>
                    <w:rFonts w:ascii="Cambria Math" w:hAnsi="Cambria Math" w:cstheme="minorHAnsi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sin</m:t>
                </m:r>
              </m:fName>
              <m:e>
                <m:r>
                  <w:rPr>
                    <w:rFonts w:ascii="Cambria Math" w:hAnsi="Cambria Math" w:cstheme="minorHAnsi"/>
                  </w:rPr>
                  <m:t>2x</m:t>
                </m:r>
              </m:e>
            </m:func>
            <m:r>
              <w:rPr>
                <w:rFonts w:ascii="Cambria Math" w:hAnsi="Cambria Math" w:cstheme="minorHAnsi"/>
              </w:rPr>
              <m:t>-</m:t>
            </m:r>
            <m:func>
              <m:funcPr>
                <m:ctrlPr>
                  <w:rPr>
                    <w:rFonts w:ascii="Cambria Math" w:hAnsi="Cambria Math" w:cstheme="minorHAnsi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cos</m:t>
                </m:r>
              </m:fName>
              <m:e>
                <m:r>
                  <w:rPr>
                    <w:rFonts w:ascii="Cambria Math" w:hAnsi="Cambria Math" w:cstheme="minorHAnsi"/>
                  </w:rPr>
                  <m:t>2x</m:t>
                </m:r>
              </m:e>
            </m:func>
          </m:num>
          <m:den>
            <m:r>
              <w:rPr>
                <w:rFonts w:ascii="Cambria Math" w:hAnsi="Cambria Math" w:cstheme="minorHAnsi"/>
              </w:rPr>
              <m:t>1+</m:t>
            </m:r>
            <m:func>
              <m:funcPr>
                <m:ctrlPr>
                  <w:rPr>
                    <w:rFonts w:ascii="Cambria Math" w:hAnsi="Cambria Math" w:cstheme="minorHAnsi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sin</m:t>
                </m:r>
              </m:fName>
              <m:e>
                <m:r>
                  <w:rPr>
                    <w:rFonts w:ascii="Cambria Math" w:hAnsi="Cambria Math" w:cstheme="minorHAnsi"/>
                  </w:rPr>
                  <m:t>2x</m:t>
                </m:r>
              </m:e>
            </m:func>
            <m:r>
              <w:rPr>
                <w:rFonts w:ascii="Cambria Math" w:hAnsi="Cambria Math" w:cstheme="minorHAnsi"/>
              </w:rPr>
              <m:t>+</m:t>
            </m:r>
            <m:func>
              <m:funcPr>
                <m:ctrlPr>
                  <w:rPr>
                    <w:rFonts w:ascii="Cambria Math" w:hAnsi="Cambria Math" w:cstheme="minorHAnsi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cos</m:t>
                </m:r>
              </m:fName>
              <m:e>
                <m:r>
                  <w:rPr>
                    <w:rFonts w:ascii="Cambria Math" w:hAnsi="Cambria Math" w:cstheme="minorHAnsi"/>
                  </w:rPr>
                  <m:t>2x</m:t>
                </m:r>
              </m:e>
            </m:func>
          </m:den>
        </m:f>
        <m:r>
          <w:rPr>
            <w:rFonts w:ascii="Cambria Math" w:hAnsi="Cambria Math" w:cstheme="minorHAnsi"/>
            <w:lang w:val="en-GB"/>
          </w:rPr>
          <m:t>=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1-</m:t>
            </m:r>
            <m:func>
              <m:funcPr>
                <m:ctrlPr>
                  <w:rPr>
                    <w:rFonts w:ascii="Cambria Math" w:hAnsi="Cambria Math" w:cstheme="minorHAnsi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cos</m:t>
                </m:r>
              </m:fName>
              <m:e>
                <m:r>
                  <w:rPr>
                    <w:rFonts w:ascii="Cambria Math" w:hAnsi="Cambria Math" w:cstheme="minorHAnsi"/>
                  </w:rPr>
                  <m:t>2x</m:t>
                </m:r>
              </m:e>
            </m:func>
            <m:r>
              <w:rPr>
                <w:rFonts w:ascii="Cambria Math" w:hAnsi="Cambria Math" w:cstheme="minorHAnsi"/>
              </w:rPr>
              <m:t>+</m:t>
            </m:r>
            <m:func>
              <m:funcPr>
                <m:ctrlPr>
                  <w:rPr>
                    <w:rFonts w:ascii="Cambria Math" w:hAnsi="Cambria Math" w:cstheme="minorHAnsi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sin</m:t>
                </m:r>
              </m:fName>
              <m:e>
                <m:r>
                  <w:rPr>
                    <w:rFonts w:ascii="Cambria Math" w:hAnsi="Cambria Math" w:cstheme="minorHAnsi"/>
                  </w:rPr>
                  <m:t>2x</m:t>
                </m:r>
              </m:e>
            </m:func>
          </m:num>
          <m:den>
            <m:r>
              <w:rPr>
                <w:rFonts w:ascii="Cambria Math" w:hAnsi="Cambria Math" w:cstheme="minorHAnsi"/>
              </w:rPr>
              <m:t>1+</m:t>
            </m:r>
            <m:func>
              <m:funcPr>
                <m:ctrlPr>
                  <w:rPr>
                    <w:rFonts w:ascii="Cambria Math" w:hAnsi="Cambria Math" w:cstheme="minorHAnsi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cos</m:t>
                </m:r>
              </m:fName>
              <m:e>
                <m:r>
                  <w:rPr>
                    <w:rFonts w:ascii="Cambria Math" w:hAnsi="Cambria Math" w:cstheme="minorHAnsi"/>
                  </w:rPr>
                  <m:t>2x</m:t>
                </m:r>
              </m:e>
            </m:func>
            <m:r>
              <w:rPr>
                <w:rFonts w:ascii="Cambria Math" w:hAnsi="Cambria Math" w:cstheme="minorHAnsi"/>
              </w:rPr>
              <m:t>+</m:t>
            </m:r>
            <m:func>
              <m:funcPr>
                <m:ctrlPr>
                  <w:rPr>
                    <w:rFonts w:ascii="Cambria Math" w:hAnsi="Cambria Math" w:cstheme="minorHAnsi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sin</m:t>
                </m:r>
              </m:fName>
              <m:e>
                <m:r>
                  <w:rPr>
                    <w:rFonts w:ascii="Cambria Math" w:hAnsi="Cambria Math" w:cstheme="minorHAnsi"/>
                  </w:rPr>
                  <m:t>2x</m:t>
                </m:r>
              </m:e>
            </m:func>
          </m:den>
        </m:f>
        <m: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  <w:lang w:val="en-GB"/>
              </w:rPr>
              <m:t>2</m:t>
            </m:r>
            <m:func>
              <m:funcPr>
                <m:ctrlPr>
                  <w:rPr>
                    <w:rFonts w:ascii="Cambria Math" w:hAnsi="Cambria Math" w:cstheme="minorHAnsi"/>
                    <w:i/>
                    <w:lang w:val="en-GB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hAnsi="Cambria Math" w:cstheme="minorHAnsi"/>
                        <w:lang w:val="en-GB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lang w:val="en-GB"/>
                      </w:rPr>
                      <m:t>sin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lang w:val="en-GB"/>
                      </w:rPr>
                      <m:t>2</m:t>
                    </m:r>
                  </m:sup>
                </m:sSup>
              </m:fName>
              <m:e>
                <m:r>
                  <w:rPr>
                    <w:rFonts w:ascii="Cambria Math" w:hAnsi="Cambria Math" w:cstheme="minorHAnsi"/>
                    <w:lang w:val="en-GB"/>
                  </w:rPr>
                  <m:t>x</m:t>
                </m:r>
              </m:e>
            </m:func>
            <m:r>
              <w:rPr>
                <w:rFonts w:ascii="Cambria Math" w:hAnsi="Cambria Math" w:cstheme="minorHAnsi"/>
              </w:rPr>
              <m:t>+</m:t>
            </m:r>
            <m:func>
              <m:funcPr>
                <m:ctrlPr>
                  <w:rPr>
                    <w:rFonts w:ascii="Cambria Math" w:hAnsi="Cambria Math" w:cstheme="minorHAnsi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sin</m:t>
                </m:r>
              </m:fName>
              <m:e>
                <m:r>
                  <w:rPr>
                    <w:rFonts w:ascii="Cambria Math" w:hAnsi="Cambria Math" w:cstheme="minorHAnsi"/>
                  </w:rPr>
                  <m:t>2x</m:t>
                </m:r>
              </m:e>
            </m:func>
          </m:num>
          <m:den>
            <m:r>
              <w:rPr>
                <w:rFonts w:ascii="Cambria Math" w:hAnsi="Cambria Math" w:cstheme="minorHAnsi"/>
                <w:lang w:val="en-GB"/>
              </w:rPr>
              <m:t>2</m:t>
            </m:r>
            <m:func>
              <m:funcPr>
                <m:ctrlPr>
                  <w:rPr>
                    <w:rFonts w:ascii="Cambria Math" w:hAnsi="Cambria Math" w:cstheme="minorHAnsi"/>
                    <w:i/>
                    <w:lang w:val="en-GB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hAnsi="Cambria Math" w:cstheme="minorHAnsi"/>
                        <w:lang w:val="en-GB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lang w:val="en-GB"/>
                      </w:rPr>
                      <m:t>cos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lang w:val="en-GB"/>
                      </w:rPr>
                      <m:t>2</m:t>
                    </m:r>
                  </m:sup>
                </m:sSup>
              </m:fName>
              <m:e>
                <m:r>
                  <w:rPr>
                    <w:rFonts w:ascii="Cambria Math" w:hAnsi="Cambria Math" w:cstheme="minorHAnsi"/>
                    <w:lang w:val="en-GB"/>
                  </w:rPr>
                  <m:t>x</m:t>
                </m:r>
              </m:e>
            </m:func>
            <m:r>
              <w:rPr>
                <w:rFonts w:ascii="Cambria Math" w:hAnsi="Cambria Math" w:cstheme="minorHAnsi"/>
              </w:rPr>
              <m:t>+</m:t>
            </m:r>
            <m:func>
              <m:funcPr>
                <m:ctrlPr>
                  <w:rPr>
                    <w:rFonts w:ascii="Cambria Math" w:hAnsi="Cambria Math" w:cstheme="minorHAnsi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sin</m:t>
                </m:r>
              </m:fName>
              <m:e>
                <m:r>
                  <w:rPr>
                    <w:rFonts w:ascii="Cambria Math" w:hAnsi="Cambria Math" w:cstheme="minorHAnsi"/>
                  </w:rPr>
                  <m:t>2x</m:t>
                </m:r>
              </m:e>
            </m:func>
          </m:den>
        </m:f>
        <m: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  <w:lang w:val="en-GB"/>
              </w:rPr>
              <m:t>2</m:t>
            </m:r>
            <m:func>
              <m:funcPr>
                <m:ctrlPr>
                  <w:rPr>
                    <w:rFonts w:ascii="Cambria Math" w:hAnsi="Cambria Math" w:cstheme="minorHAnsi"/>
                    <w:i/>
                    <w:lang w:val="en-GB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hAnsi="Cambria Math" w:cstheme="minorHAnsi"/>
                        <w:lang w:val="en-GB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lang w:val="en-GB"/>
                      </w:rPr>
                      <m:t>sin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lang w:val="en-GB"/>
                      </w:rPr>
                      <m:t>2</m:t>
                    </m:r>
                  </m:sup>
                </m:sSup>
              </m:fName>
              <m:e>
                <m:r>
                  <w:rPr>
                    <w:rFonts w:ascii="Cambria Math" w:hAnsi="Cambria Math" w:cstheme="minorHAnsi"/>
                    <w:lang w:val="en-GB"/>
                  </w:rPr>
                  <m:t>x</m:t>
                </m:r>
              </m:e>
            </m:func>
            <m:r>
              <w:rPr>
                <w:rFonts w:ascii="Cambria Math" w:hAnsi="Cambria Math" w:cstheme="minorHAnsi"/>
              </w:rPr>
              <m:t>+2</m:t>
            </m:r>
            <m:func>
              <m:funcPr>
                <m:ctrlPr>
                  <w:rPr>
                    <w:rFonts w:ascii="Cambria Math" w:hAnsi="Cambria Math" w:cstheme="minorHAnsi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sin</m:t>
                </m:r>
              </m:fName>
              <m:e>
                <m:r>
                  <w:rPr>
                    <w:rFonts w:ascii="Cambria Math" w:hAnsi="Cambria Math" w:cstheme="minorHAnsi"/>
                  </w:rPr>
                  <m:t>x</m:t>
                </m:r>
              </m:e>
            </m:func>
            <m:func>
              <m:funcPr>
                <m:ctrlPr>
                  <w:rPr>
                    <w:rFonts w:ascii="Cambria Math" w:hAnsi="Cambria Math" w:cstheme="minorHAnsi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cos</m:t>
                </m:r>
              </m:fName>
              <m:e>
                <m:r>
                  <w:rPr>
                    <w:rFonts w:ascii="Cambria Math" w:hAnsi="Cambria Math" w:cstheme="minorHAnsi"/>
                  </w:rPr>
                  <m:t>x</m:t>
                </m:r>
              </m:e>
            </m:func>
          </m:num>
          <m:den>
            <m:r>
              <w:rPr>
                <w:rFonts w:ascii="Cambria Math" w:hAnsi="Cambria Math" w:cstheme="minorHAnsi"/>
                <w:lang w:val="en-GB"/>
              </w:rPr>
              <m:t>2</m:t>
            </m:r>
            <m:func>
              <m:funcPr>
                <m:ctrlPr>
                  <w:rPr>
                    <w:rFonts w:ascii="Cambria Math" w:hAnsi="Cambria Math" w:cstheme="minorHAnsi"/>
                    <w:i/>
                    <w:lang w:val="en-GB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hAnsi="Cambria Math" w:cstheme="minorHAnsi"/>
                        <w:lang w:val="en-GB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lang w:val="en-GB"/>
                      </w:rPr>
                      <m:t>cos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lang w:val="en-GB"/>
                      </w:rPr>
                      <m:t>2</m:t>
                    </m:r>
                  </m:sup>
                </m:sSup>
              </m:fName>
              <m:e>
                <m:r>
                  <w:rPr>
                    <w:rFonts w:ascii="Cambria Math" w:hAnsi="Cambria Math" w:cstheme="minorHAnsi"/>
                    <w:lang w:val="en-GB"/>
                  </w:rPr>
                  <m:t>x</m:t>
                </m:r>
              </m:e>
            </m:func>
            <m:r>
              <w:rPr>
                <w:rFonts w:ascii="Cambria Math" w:hAnsi="Cambria Math" w:cstheme="minorHAnsi"/>
              </w:rPr>
              <m:t>+2</m:t>
            </m:r>
            <m:func>
              <m:funcPr>
                <m:ctrlPr>
                  <w:rPr>
                    <w:rFonts w:ascii="Cambria Math" w:hAnsi="Cambria Math" w:cstheme="minorHAnsi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sin</m:t>
                </m:r>
              </m:fName>
              <m:e>
                <m:r>
                  <w:rPr>
                    <w:rFonts w:ascii="Cambria Math" w:hAnsi="Cambria Math" w:cstheme="minorHAnsi"/>
                  </w:rPr>
                  <m:t>x</m:t>
                </m:r>
              </m:e>
            </m:func>
            <m:func>
              <m:funcPr>
                <m:ctrlPr>
                  <w:rPr>
                    <w:rFonts w:ascii="Cambria Math" w:hAnsi="Cambria Math" w:cstheme="minorHAnsi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cos</m:t>
                </m:r>
              </m:fName>
              <m:e>
                <m:r>
                  <w:rPr>
                    <w:rFonts w:ascii="Cambria Math" w:hAnsi="Cambria Math" w:cstheme="minorHAnsi"/>
                  </w:rPr>
                  <m:t>x</m:t>
                </m:r>
              </m:e>
            </m:func>
          </m:den>
        </m:f>
      </m:oMath>
    </w:p>
    <w:p w14:paraId="5354B3D7" w14:textId="77777777" w:rsidR="00F57CEC" w:rsidRPr="00F57CEC" w:rsidRDefault="00F57CEC" w:rsidP="00530154">
      <w:pPr>
        <w:pStyle w:val="ListParagraph"/>
        <w:autoSpaceDE w:val="0"/>
        <w:autoSpaceDN w:val="0"/>
        <w:adjustRightInd w:val="0"/>
        <w:spacing w:line="240" w:lineRule="auto"/>
        <w:ind w:left="993"/>
        <w:rPr>
          <w:rFonts w:asciiTheme="minorHAnsi" w:hAnsiTheme="minorHAnsi" w:cstheme="minorHAnsi"/>
        </w:rPr>
      </w:pPr>
    </w:p>
    <w:p w14:paraId="37932FE0" w14:textId="522555A3" w:rsidR="00013A1E" w:rsidRDefault="00F57CEC" w:rsidP="00530154">
      <w:pPr>
        <w:pStyle w:val="ListParagraph"/>
        <w:autoSpaceDE w:val="0"/>
        <w:autoSpaceDN w:val="0"/>
        <w:adjustRightInd w:val="0"/>
        <w:spacing w:line="240" w:lineRule="auto"/>
        <w:ind w:left="99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</w:t>
      </w:r>
      <m:oMath>
        <m: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2</m:t>
            </m:r>
            <m:func>
              <m:funcPr>
                <m:ctrlPr>
                  <w:rPr>
                    <w:rFonts w:ascii="Cambria Math" w:hAnsi="Cambria Math" w:cstheme="minorHAnsi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sin</m:t>
                </m:r>
              </m:fName>
              <m:e>
                <m:r>
                  <w:rPr>
                    <w:rFonts w:ascii="Cambria Math" w:hAnsi="Cambria Math" w:cstheme="minorHAnsi"/>
                  </w:rPr>
                  <m:t>x</m:t>
                </m:r>
              </m:e>
            </m:func>
            <m:d>
              <m:dPr>
                <m:ctrlPr>
                  <w:rPr>
                    <w:rFonts w:ascii="Cambria Math" w:hAnsi="Cambria Math" w:cstheme="minorHAnsi"/>
                    <w:i/>
                  </w:rPr>
                </m:ctrlPr>
              </m:dPr>
              <m:e>
                <m:func>
                  <m:func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 w:cstheme="minorHAnsi"/>
                      </w:rPr>
                      <m:t>x</m:t>
                    </m:r>
                  </m:e>
                </m:func>
                <m:r>
                  <w:rPr>
                    <w:rFonts w:ascii="Cambria Math" w:hAnsi="Cambria Math" w:cstheme="minorHAnsi"/>
                  </w:rPr>
                  <m:t>+</m:t>
                </m:r>
                <m:func>
                  <m:func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 w:cstheme="minorHAnsi"/>
                      </w:rPr>
                      <m:t>x</m:t>
                    </m:r>
                  </m:e>
                </m:func>
              </m:e>
            </m:d>
          </m:num>
          <m:den>
            <m:r>
              <w:rPr>
                <w:rFonts w:ascii="Cambria Math" w:hAnsi="Cambria Math" w:cstheme="minorHAnsi"/>
              </w:rPr>
              <m:t>2</m:t>
            </m:r>
            <m:func>
              <m:funcPr>
                <m:ctrlPr>
                  <w:rPr>
                    <w:rFonts w:ascii="Cambria Math" w:hAnsi="Cambria Math" w:cstheme="minorHAnsi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cos</m:t>
                </m:r>
              </m:fName>
              <m:e>
                <m:r>
                  <w:rPr>
                    <w:rFonts w:ascii="Cambria Math" w:hAnsi="Cambria Math" w:cstheme="minorHAnsi"/>
                  </w:rPr>
                  <m:t>x</m:t>
                </m:r>
              </m:e>
            </m:func>
            <m:d>
              <m:dPr>
                <m:ctrlPr>
                  <w:rPr>
                    <w:rFonts w:ascii="Cambria Math" w:hAnsi="Cambria Math" w:cstheme="minorHAnsi"/>
                    <w:i/>
                  </w:rPr>
                </m:ctrlPr>
              </m:dPr>
              <m:e>
                <m:func>
                  <m:func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 w:cstheme="minorHAnsi"/>
                      </w:rPr>
                      <m:t>x</m:t>
                    </m:r>
                  </m:e>
                </m:func>
                <m:r>
                  <w:rPr>
                    <w:rFonts w:ascii="Cambria Math" w:hAnsi="Cambria Math" w:cstheme="minorHAnsi"/>
                  </w:rPr>
                  <m:t>+</m:t>
                </m:r>
                <m:func>
                  <m:func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 w:cstheme="minorHAnsi"/>
                      </w:rPr>
                      <m:t>x</m:t>
                    </m:r>
                  </m:e>
                </m:func>
              </m:e>
            </m:d>
          </m:den>
        </m:f>
        <m:r>
          <w:rPr>
            <w:rFonts w:ascii="Cambria Math" w:hAnsi="Cambria Math" w:cstheme="minorHAnsi"/>
          </w:rPr>
          <m:t>=</m:t>
        </m:r>
        <m:func>
          <m:funcPr>
            <m:ctrlPr>
              <w:rPr>
                <w:rFonts w:ascii="Cambria Math" w:hAnsi="Cambria Math" w:cstheme="minorHAnsi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</w:rPr>
              <m:t>tan</m:t>
            </m:r>
          </m:fName>
          <m:e>
            <m:r>
              <w:rPr>
                <w:rFonts w:ascii="Cambria Math" w:hAnsi="Cambria Math" w:cstheme="minorHAnsi"/>
              </w:rPr>
              <m:t>x</m:t>
            </m:r>
          </m:e>
        </m:func>
      </m:oMath>
      <w:r>
        <w:rPr>
          <w:rFonts w:asciiTheme="minorHAnsi" w:hAnsiTheme="minorHAnsi" w:cstheme="minorHAnsi"/>
        </w:rPr>
        <w:t xml:space="preserve"> </w:t>
      </w:r>
    </w:p>
    <w:p w14:paraId="7D531E03" w14:textId="78B34416" w:rsidR="003A6080" w:rsidRDefault="003A6080" w:rsidP="00EC477D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</w:rPr>
      </w:pPr>
    </w:p>
    <w:p w14:paraId="1047E885" w14:textId="1801EA76" w:rsidR="003A6080" w:rsidRDefault="003A6080" w:rsidP="00530154">
      <w:pPr>
        <w:pStyle w:val="ListParagraph"/>
        <w:autoSpaceDE w:val="0"/>
        <w:autoSpaceDN w:val="0"/>
        <w:adjustRightInd w:val="0"/>
        <w:spacing w:line="240" w:lineRule="auto"/>
        <w:ind w:left="127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If </w:t>
      </w:r>
      <m:oMath>
        <m:r>
          <w:rPr>
            <w:rFonts w:ascii="Cambria Math" w:hAnsi="Cambria Math" w:cstheme="minorHAnsi"/>
          </w:rPr>
          <m:t>x=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π</m:t>
            </m:r>
          </m:num>
          <m:den>
            <m:r>
              <w:rPr>
                <w:rFonts w:ascii="Cambria Math" w:hAnsi="Cambria Math" w:cstheme="minorHAnsi"/>
              </w:rPr>
              <m:t>8</m:t>
            </m:r>
          </m:den>
        </m:f>
      </m:oMath>
      <w:r w:rsidR="0083465A">
        <w:rPr>
          <w:rFonts w:asciiTheme="minorHAnsi" w:hAnsiTheme="minorHAnsi" w:cstheme="minorHAnsi"/>
        </w:rPr>
        <w:t xml:space="preserve"> then </w:t>
      </w:r>
      <m:oMath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1+</m:t>
            </m:r>
            <m:func>
              <m:funcPr>
                <m:ctrlPr>
                  <w:rPr>
                    <w:rFonts w:ascii="Cambria Math" w:hAnsi="Cambria Math" w:cstheme="minorHAnsi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sin</m:t>
                </m:r>
              </m:fName>
              <m:e>
                <m:r>
                  <w:rPr>
                    <w:rFonts w:ascii="Cambria Math" w:hAnsi="Cambria Math" w:cstheme="minorHAnsi"/>
                  </w:rPr>
                  <m:t>2x</m:t>
                </m:r>
              </m:e>
            </m:func>
            <m:r>
              <w:rPr>
                <w:rFonts w:ascii="Cambria Math" w:hAnsi="Cambria Math" w:cstheme="minorHAnsi"/>
              </w:rPr>
              <m:t>-</m:t>
            </m:r>
            <m:func>
              <m:funcPr>
                <m:ctrlPr>
                  <w:rPr>
                    <w:rFonts w:ascii="Cambria Math" w:hAnsi="Cambria Math" w:cstheme="minorHAnsi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cos</m:t>
                </m:r>
              </m:fName>
              <m:e>
                <m:r>
                  <w:rPr>
                    <w:rFonts w:ascii="Cambria Math" w:hAnsi="Cambria Math" w:cstheme="minorHAnsi"/>
                  </w:rPr>
                  <m:t>2x</m:t>
                </m:r>
              </m:e>
            </m:func>
          </m:num>
          <m:den>
            <m:r>
              <w:rPr>
                <w:rFonts w:ascii="Cambria Math" w:hAnsi="Cambria Math" w:cstheme="minorHAnsi"/>
              </w:rPr>
              <m:t>1+</m:t>
            </m:r>
            <m:func>
              <m:funcPr>
                <m:ctrlPr>
                  <w:rPr>
                    <w:rFonts w:ascii="Cambria Math" w:hAnsi="Cambria Math" w:cstheme="minorHAnsi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sin</m:t>
                </m:r>
              </m:fName>
              <m:e>
                <m:r>
                  <w:rPr>
                    <w:rFonts w:ascii="Cambria Math" w:hAnsi="Cambria Math" w:cstheme="minorHAnsi"/>
                  </w:rPr>
                  <m:t>2x</m:t>
                </m:r>
              </m:e>
            </m:func>
            <m:r>
              <w:rPr>
                <w:rFonts w:ascii="Cambria Math" w:hAnsi="Cambria Math" w:cstheme="minorHAnsi"/>
              </w:rPr>
              <m:t>+</m:t>
            </m:r>
            <m:func>
              <m:funcPr>
                <m:ctrlPr>
                  <w:rPr>
                    <w:rFonts w:ascii="Cambria Math" w:hAnsi="Cambria Math" w:cstheme="minorHAnsi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cos</m:t>
                </m:r>
              </m:fName>
              <m:e>
                <m:r>
                  <w:rPr>
                    <w:rFonts w:ascii="Cambria Math" w:hAnsi="Cambria Math" w:cstheme="minorHAnsi"/>
                  </w:rPr>
                  <m:t>2x</m:t>
                </m:r>
              </m:e>
            </m:func>
          </m:den>
        </m:f>
        <m: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1+</m:t>
            </m:r>
            <m:f>
              <m:fPr>
                <m:ctrlPr>
                  <w:rPr>
                    <w:rFonts w:ascii="Cambria Math" w:hAnsi="Cambria Math" w:cstheme="minorHAnsi"/>
                    <w:i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theme="minorHAnsi"/>
                      </w:rPr>
                      <m:t>2</m:t>
                    </m:r>
                  </m:e>
                </m:rad>
              </m:num>
              <m:den>
                <m:r>
                  <w:rPr>
                    <w:rFonts w:ascii="Cambria Math" w:hAnsi="Cambria Math" w:cstheme="minorHAnsi"/>
                  </w:rPr>
                  <m:t>2</m:t>
                </m:r>
              </m:den>
            </m:f>
            <m:r>
              <w:rPr>
                <w:rFonts w:ascii="Cambria Math" w:hAnsi="Cambria Math" w:cstheme="minorHAnsi"/>
              </w:rPr>
              <m:t>-</m:t>
            </m:r>
            <m:f>
              <m:fPr>
                <m:ctrlPr>
                  <w:rPr>
                    <w:rFonts w:ascii="Cambria Math" w:hAnsi="Cambria Math" w:cstheme="minorHAnsi"/>
                    <w:i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theme="minorHAnsi"/>
                      </w:rPr>
                      <m:t>2</m:t>
                    </m:r>
                  </m:e>
                </m:rad>
              </m:num>
              <m:den>
                <m:r>
                  <w:rPr>
                    <w:rFonts w:ascii="Cambria Math" w:hAnsi="Cambria Math" w:cstheme="minorHAnsi"/>
                  </w:rPr>
                  <m:t>2</m:t>
                </m:r>
              </m:den>
            </m:f>
          </m:num>
          <m:den>
            <m:r>
              <w:rPr>
                <w:rFonts w:ascii="Cambria Math" w:hAnsi="Cambria Math" w:cstheme="minorHAnsi"/>
              </w:rPr>
              <m:t>1+</m:t>
            </m:r>
            <m:f>
              <m:fPr>
                <m:ctrlPr>
                  <w:rPr>
                    <w:rFonts w:ascii="Cambria Math" w:hAnsi="Cambria Math" w:cstheme="minorHAnsi"/>
                    <w:i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theme="minorHAnsi"/>
                      </w:rPr>
                      <m:t>2</m:t>
                    </m:r>
                  </m:e>
                </m:rad>
              </m:num>
              <m:den>
                <m:r>
                  <w:rPr>
                    <w:rFonts w:ascii="Cambria Math" w:hAnsi="Cambria Math" w:cstheme="minorHAnsi"/>
                  </w:rPr>
                  <m:t>2</m:t>
                </m:r>
              </m:den>
            </m:f>
            <m:r>
              <w:rPr>
                <w:rFonts w:ascii="Cambria Math" w:hAnsi="Cambria Math" w:cstheme="minorHAnsi"/>
              </w:rPr>
              <m:t>+</m:t>
            </m:r>
            <m:f>
              <m:fPr>
                <m:ctrlPr>
                  <w:rPr>
                    <w:rFonts w:ascii="Cambria Math" w:hAnsi="Cambria Math" w:cstheme="minorHAnsi"/>
                    <w:i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theme="minorHAnsi"/>
                      </w:rPr>
                      <m:t>2</m:t>
                    </m:r>
                  </m:e>
                </m:rad>
              </m:num>
              <m:den>
                <m:r>
                  <w:rPr>
                    <w:rFonts w:ascii="Cambria Math" w:hAnsi="Cambria Math" w:cstheme="minorHAnsi"/>
                  </w:rPr>
                  <m:t>2</m:t>
                </m:r>
              </m:den>
            </m:f>
          </m:den>
        </m:f>
        <m: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1</m:t>
            </m:r>
          </m:num>
          <m:den>
            <m:r>
              <w:rPr>
                <w:rFonts w:ascii="Cambria Math" w:hAnsi="Cambria Math" w:cstheme="minorHAnsi"/>
              </w:rPr>
              <m:t>1+</m:t>
            </m:r>
            <m:rad>
              <m:radPr>
                <m:degHide m:val="1"/>
                <m:ctrlPr>
                  <w:rPr>
                    <w:rFonts w:ascii="Cambria Math" w:hAnsi="Cambria Math" w:cstheme="minorHAnsi"/>
                    <w:i/>
                  </w:rPr>
                </m:ctrlPr>
              </m:radPr>
              <m:deg/>
              <m:e>
                <m:r>
                  <w:rPr>
                    <w:rFonts w:ascii="Cambria Math" w:hAnsi="Cambria Math" w:cstheme="minorHAnsi"/>
                  </w:rPr>
                  <m:t>2</m:t>
                </m:r>
              </m:e>
            </m:rad>
          </m:den>
        </m:f>
        <m: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1-</m:t>
            </m:r>
            <m:rad>
              <m:radPr>
                <m:degHide m:val="1"/>
                <m:ctrlPr>
                  <w:rPr>
                    <w:rFonts w:ascii="Cambria Math" w:hAnsi="Cambria Math" w:cstheme="minorHAnsi"/>
                    <w:i/>
                  </w:rPr>
                </m:ctrlPr>
              </m:radPr>
              <m:deg/>
              <m:e>
                <m:r>
                  <w:rPr>
                    <w:rFonts w:ascii="Cambria Math" w:hAnsi="Cambria Math" w:cstheme="minorHAnsi"/>
                  </w:rPr>
                  <m:t>2</m:t>
                </m:r>
              </m:e>
            </m:rad>
          </m:num>
          <m:den>
            <m:r>
              <w:rPr>
                <w:rFonts w:ascii="Cambria Math" w:hAnsi="Cambria Math" w:cstheme="minorHAnsi"/>
              </w:rPr>
              <m:t>1-2</m:t>
            </m:r>
          </m:den>
        </m:f>
        <m:r>
          <w:rPr>
            <w:rFonts w:ascii="Cambria Math" w:hAnsi="Cambria Math" w:cstheme="minorHAnsi"/>
          </w:rPr>
          <m:t>=</m:t>
        </m:r>
        <m:rad>
          <m:radPr>
            <m:degHide m:val="1"/>
            <m:ctrlPr>
              <w:rPr>
                <w:rFonts w:ascii="Cambria Math" w:hAnsi="Cambria Math" w:cstheme="minorHAnsi"/>
                <w:i/>
              </w:rPr>
            </m:ctrlPr>
          </m:radPr>
          <m:deg/>
          <m:e>
            <m:r>
              <w:rPr>
                <w:rFonts w:ascii="Cambria Math" w:hAnsi="Cambria Math" w:cstheme="minorHAnsi"/>
              </w:rPr>
              <m:t>2</m:t>
            </m:r>
          </m:e>
        </m:rad>
        <m:r>
          <w:rPr>
            <w:rFonts w:ascii="Cambria Math" w:hAnsi="Cambria Math" w:cstheme="minorHAnsi"/>
          </w:rPr>
          <m:t>-1</m:t>
        </m:r>
      </m:oMath>
    </w:p>
    <w:p w14:paraId="1C8C6FA9" w14:textId="52A4621D" w:rsidR="0049034F" w:rsidRDefault="0049034F" w:rsidP="00530154">
      <w:pPr>
        <w:pStyle w:val="ListParagraph"/>
        <w:autoSpaceDE w:val="0"/>
        <w:autoSpaceDN w:val="0"/>
        <w:adjustRightInd w:val="0"/>
        <w:spacing w:line="240" w:lineRule="auto"/>
        <w:ind w:left="1276"/>
        <w:rPr>
          <w:rFonts w:asciiTheme="minorHAnsi" w:hAnsiTheme="minorHAnsi" w:cstheme="minorHAnsi"/>
        </w:rPr>
      </w:pPr>
    </w:p>
    <w:p w14:paraId="0754C376" w14:textId="67A920CB" w:rsidR="0049034F" w:rsidRPr="0049034F" w:rsidRDefault="00D67AE6" w:rsidP="00530154">
      <w:pPr>
        <w:pStyle w:val="ListParagraph"/>
        <w:autoSpaceDE w:val="0"/>
        <w:autoSpaceDN w:val="0"/>
        <w:adjustRightInd w:val="0"/>
        <w:spacing w:line="240" w:lineRule="auto"/>
        <w:ind w:left="1276"/>
        <w:rPr>
          <w:rFonts w:asciiTheme="minorHAnsi" w:hAnsiTheme="minorHAnsi" w:cstheme="minorHAnsi"/>
          <w:lang w:val="en-GB"/>
        </w:rPr>
      </w:pPr>
      <m:oMath>
        <m:func>
          <m:funcPr>
            <m:ctrlPr>
              <w:rPr>
                <w:rFonts w:ascii="Cambria Math" w:hAnsi="Cambria Math" w:cstheme="minorHAnsi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</w:rPr>
              <m:t>tan</m:t>
            </m:r>
          </m:fName>
          <m:e>
            <m:f>
              <m:fPr>
                <m:ctrlPr>
                  <w:rPr>
                    <w:rFonts w:ascii="Cambria Math" w:hAnsi="Cambria Math" w:cstheme="minorHAnsi"/>
                    <w:i/>
                  </w:rPr>
                </m:ctrlPr>
              </m:fPr>
              <m:num>
                <m:r>
                  <w:rPr>
                    <w:rFonts w:ascii="Cambria Math" w:hAnsi="Cambria Math" w:cstheme="minorHAnsi"/>
                  </w:rPr>
                  <m:t>π</m:t>
                </m:r>
              </m:num>
              <m:den>
                <m:r>
                  <w:rPr>
                    <w:rFonts w:ascii="Cambria Math" w:hAnsi="Cambria Math" w:cstheme="minorHAnsi"/>
                  </w:rPr>
                  <m:t>8</m:t>
                </m:r>
              </m:den>
            </m:f>
          </m:e>
        </m:func>
        <m:r>
          <w:rPr>
            <w:rFonts w:ascii="Cambria Math" w:hAnsi="Cambria Math" w:cstheme="minorHAnsi"/>
          </w:rPr>
          <m:t>=</m:t>
        </m:r>
        <m:rad>
          <m:radPr>
            <m:degHide m:val="1"/>
            <m:ctrlPr>
              <w:rPr>
                <w:rFonts w:ascii="Cambria Math" w:hAnsi="Cambria Math" w:cstheme="minorHAnsi"/>
                <w:i/>
              </w:rPr>
            </m:ctrlPr>
          </m:radPr>
          <m:deg/>
          <m:e>
            <m:r>
              <w:rPr>
                <w:rFonts w:ascii="Cambria Math" w:hAnsi="Cambria Math" w:cstheme="minorHAnsi"/>
              </w:rPr>
              <m:t>2</m:t>
            </m:r>
          </m:e>
        </m:rad>
        <m:r>
          <w:rPr>
            <w:rFonts w:ascii="Cambria Math" w:hAnsi="Cambria Math" w:cstheme="minorHAnsi"/>
          </w:rPr>
          <m:t>-1</m:t>
        </m:r>
      </m:oMath>
      <w:r w:rsidR="0049034F">
        <w:rPr>
          <w:rFonts w:asciiTheme="minorHAnsi" w:hAnsiTheme="minorHAnsi" w:cstheme="minorHAnsi"/>
        </w:rPr>
        <w:t xml:space="preserve"> </w:t>
      </w:r>
    </w:p>
    <w:p w14:paraId="1AD42130" w14:textId="77777777" w:rsidR="00092971" w:rsidRPr="00013A1E" w:rsidRDefault="00092971" w:rsidP="00EC477D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lang w:val="en-GB"/>
        </w:rPr>
      </w:pPr>
    </w:p>
    <w:p w14:paraId="35AD4BD2" w14:textId="1173E5F1" w:rsidR="00092971" w:rsidRDefault="00092971" w:rsidP="00EC477D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lang w:val="en-GB"/>
        </w:rPr>
      </w:pPr>
    </w:p>
    <w:p w14:paraId="264902C7" w14:textId="77777777" w:rsidR="00530154" w:rsidRDefault="00530154" w:rsidP="00EC477D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lang w:val="en-GB"/>
        </w:rPr>
      </w:pPr>
    </w:p>
    <w:p w14:paraId="6830968C" w14:textId="77777777" w:rsidR="00530154" w:rsidRPr="00530154" w:rsidRDefault="00530154" w:rsidP="005E5DC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Fonts w:ascii="Calibri" w:hAnsi="Calibri" w:cs="Calibri"/>
          <w:lang w:val="it-IT"/>
        </w:rPr>
      </w:pPr>
    </w:p>
    <w:p w14:paraId="313E6F93" w14:textId="77777777" w:rsidR="00530154" w:rsidRPr="00530154" w:rsidRDefault="002046E8" w:rsidP="00530154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line="240" w:lineRule="auto"/>
        <w:rPr>
          <w:rFonts w:ascii="Calibri" w:hAnsi="Calibri" w:cs="Calibri"/>
          <w:lang w:val="it-IT"/>
        </w:rPr>
      </w:pPr>
      <w:r w:rsidRPr="00530154">
        <w:rPr>
          <w:rFonts w:ascii="Calibri" w:hAnsi="Calibri" w:cs="Calibri"/>
          <w:lang w:val="it-IT"/>
        </w:rPr>
        <w:t xml:space="preserve"> </w:t>
      </w:r>
      <m:oMath>
        <m:r>
          <w:rPr>
            <w:rFonts w:ascii="Cambria Math" w:hAnsi="Cambria Math" w:cs="Calibri"/>
            <w:lang w:val="en-GB"/>
          </w:rPr>
          <m:t>A</m:t>
        </m:r>
        <m:r>
          <w:rPr>
            <w:rFonts w:ascii="Cambria Math" w:hAnsi="Cambria Math" w:cs="Calibri"/>
            <w:lang w:val="it-IT"/>
          </w:rPr>
          <m:t>+</m:t>
        </m:r>
        <m:r>
          <w:rPr>
            <w:rFonts w:ascii="Cambria Math" w:hAnsi="Cambria Math" w:cs="Calibri"/>
            <w:lang w:val="en-GB"/>
          </w:rPr>
          <m:t>B</m:t>
        </m:r>
        <m:r>
          <w:rPr>
            <w:rFonts w:ascii="Cambria Math" w:hAnsi="Cambria Math" w:cs="Calibri"/>
            <w:lang w:val="it-IT"/>
          </w:rPr>
          <m:t>+</m:t>
        </m:r>
        <m:r>
          <w:rPr>
            <w:rFonts w:ascii="Cambria Math" w:hAnsi="Cambria Math" w:cs="Calibri"/>
            <w:lang w:val="en-GB"/>
          </w:rPr>
          <m:t>C</m:t>
        </m:r>
        <m:r>
          <w:rPr>
            <w:rFonts w:ascii="Cambria Math" w:hAnsi="Cambria Math" w:cs="Calibri"/>
            <w:lang w:val="it-IT"/>
          </w:rPr>
          <m:t>=</m:t>
        </m:r>
        <m:r>
          <w:rPr>
            <w:rFonts w:ascii="Cambria Math" w:hAnsi="Cambria Math" w:cs="Calibri"/>
            <w:lang w:val="en-GB"/>
          </w:rPr>
          <m:t>π</m:t>
        </m:r>
      </m:oMath>
      <w:r w:rsidR="007D407C" w:rsidRPr="00530154">
        <w:rPr>
          <w:rFonts w:ascii="Calibri" w:hAnsi="Calibri" w:cs="Calibri"/>
          <w:lang w:val="it-IT"/>
        </w:rPr>
        <w:t xml:space="preserve"> so </w:t>
      </w:r>
      <m:oMath>
        <m:r>
          <w:rPr>
            <w:rFonts w:ascii="Cambria Math" w:hAnsi="Cambria Math" w:cs="Calibri"/>
            <w:lang w:val="en-GB"/>
          </w:rPr>
          <m:t>A</m:t>
        </m:r>
        <m:r>
          <w:rPr>
            <w:rFonts w:ascii="Cambria Math" w:hAnsi="Cambria Math" w:cs="Calibri"/>
            <w:lang w:val="it-IT"/>
          </w:rPr>
          <m:t>+</m:t>
        </m:r>
        <m:r>
          <w:rPr>
            <w:rFonts w:ascii="Cambria Math" w:hAnsi="Cambria Math" w:cs="Calibri"/>
            <w:lang w:val="en-GB"/>
          </w:rPr>
          <m:t>B</m:t>
        </m:r>
        <m:r>
          <w:rPr>
            <w:rFonts w:ascii="Cambria Math" w:hAnsi="Cambria Math" w:cs="Calibri"/>
            <w:lang w:val="it-IT"/>
          </w:rPr>
          <m:t>=</m:t>
        </m:r>
        <m:r>
          <w:rPr>
            <w:rFonts w:ascii="Cambria Math" w:hAnsi="Cambria Math" w:cs="Calibri"/>
            <w:lang w:val="en-GB"/>
          </w:rPr>
          <m:t>π</m:t>
        </m:r>
        <m:r>
          <w:rPr>
            <w:rFonts w:ascii="Cambria Math" w:hAnsi="Cambria Math" w:cs="Calibri"/>
            <w:lang w:val="it-IT"/>
          </w:rPr>
          <m:t>-</m:t>
        </m:r>
        <m:r>
          <w:rPr>
            <w:rFonts w:ascii="Cambria Math" w:hAnsi="Cambria Math" w:cs="Calibri"/>
            <w:lang w:val="en-GB"/>
          </w:rPr>
          <m:t>C</m:t>
        </m:r>
      </m:oMath>
    </w:p>
    <w:p w14:paraId="106E5B65" w14:textId="77777777" w:rsidR="00530154" w:rsidRPr="00530154" w:rsidRDefault="0083550E" w:rsidP="00530154">
      <w:pPr>
        <w:autoSpaceDE w:val="0"/>
        <w:autoSpaceDN w:val="0"/>
        <w:adjustRightInd w:val="0"/>
        <w:spacing w:line="240" w:lineRule="auto"/>
        <w:ind w:left="1080" w:firstLine="360"/>
        <w:rPr>
          <w:rFonts w:ascii="Calibri" w:eastAsia="Arial" w:hAnsi="Calibri" w:cs="Calibri"/>
          <w:lang w:val="it-IT"/>
        </w:rPr>
      </w:pPr>
      <w:r w:rsidRPr="00530154">
        <w:rPr>
          <w:rFonts w:ascii="Calibri" w:hAnsi="Calibri" w:cs="Calibri"/>
        </w:rPr>
        <w:t xml:space="preserve">To prove </w:t>
      </w:r>
      <m:oMath>
        <m:func>
          <m:funcPr>
            <m:ctrlPr>
              <w:rPr>
                <w:rFonts w:ascii="Cambria Math" w:eastAsiaTheme="minorEastAsia" w:hAnsi="Cambria Math" w:cs="Calibri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="Calibri"/>
              </w:rPr>
              <m:t>sin</m:t>
            </m:r>
          </m:fName>
          <m:e>
            <m:r>
              <w:rPr>
                <w:rFonts w:ascii="Cambria Math" w:eastAsiaTheme="minorEastAsia" w:hAnsi="Cambria Math" w:cs="Calibri"/>
              </w:rPr>
              <m:t>2A</m:t>
            </m:r>
          </m:e>
        </m:func>
        <m:r>
          <w:rPr>
            <w:rFonts w:ascii="Cambria Math" w:eastAsiaTheme="minorEastAsia" w:hAnsi="Cambria Math" w:cs="Calibri"/>
          </w:rPr>
          <m:t>+</m:t>
        </m:r>
        <m:func>
          <m:funcPr>
            <m:ctrlPr>
              <w:rPr>
                <w:rFonts w:ascii="Cambria Math" w:eastAsiaTheme="minorEastAsia" w:hAnsi="Cambria Math" w:cs="Calibri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="Calibri"/>
              </w:rPr>
              <m:t>sin</m:t>
            </m:r>
          </m:fName>
          <m:e>
            <m:r>
              <w:rPr>
                <w:rFonts w:ascii="Cambria Math" w:eastAsiaTheme="minorEastAsia" w:hAnsi="Cambria Math" w:cs="Calibri"/>
              </w:rPr>
              <m:t>2B</m:t>
            </m:r>
          </m:e>
        </m:func>
        <m:r>
          <w:rPr>
            <w:rFonts w:ascii="Cambria Math" w:eastAsiaTheme="minorEastAsia" w:hAnsi="Cambria Math" w:cs="Calibri"/>
          </w:rPr>
          <m:t>=2</m:t>
        </m:r>
        <m:func>
          <m:funcPr>
            <m:ctrlPr>
              <w:rPr>
                <w:rFonts w:ascii="Cambria Math" w:eastAsiaTheme="minorEastAsia" w:hAnsi="Cambria Math" w:cs="Calibri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="Calibri"/>
              </w:rPr>
              <m:t>cos</m:t>
            </m:r>
          </m:fName>
          <m:e>
            <m:d>
              <m:dPr>
                <m:ctrlPr>
                  <w:rPr>
                    <w:rFonts w:ascii="Cambria Math" w:eastAsiaTheme="minorEastAsia" w:hAnsi="Cambria Math" w:cs="Calibri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 w:cs="Calibri"/>
                  </w:rPr>
                  <m:t>A-B</m:t>
                </m:r>
              </m:e>
            </m:d>
          </m:e>
        </m:func>
        <m:func>
          <m:funcPr>
            <m:ctrlPr>
              <w:rPr>
                <w:rFonts w:ascii="Cambria Math" w:eastAsiaTheme="minorEastAsia" w:hAnsi="Cambria Math" w:cs="Calibri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="Calibri"/>
              </w:rPr>
              <m:t>sin</m:t>
            </m:r>
          </m:fName>
          <m:e>
            <m:r>
              <w:rPr>
                <w:rFonts w:ascii="Cambria Math" w:eastAsiaTheme="minorEastAsia" w:hAnsi="Cambria Math" w:cs="Calibri"/>
              </w:rPr>
              <m:t>C</m:t>
            </m:r>
          </m:e>
        </m:func>
      </m:oMath>
    </w:p>
    <w:p w14:paraId="0942D4F5" w14:textId="62D4953E" w:rsidR="0083550E" w:rsidRPr="00530154" w:rsidRDefault="0083550E" w:rsidP="00530154">
      <w:pPr>
        <w:autoSpaceDE w:val="0"/>
        <w:autoSpaceDN w:val="0"/>
        <w:adjustRightInd w:val="0"/>
        <w:spacing w:line="240" w:lineRule="auto"/>
        <w:ind w:left="1080" w:firstLine="360"/>
        <w:rPr>
          <w:rFonts w:ascii="Calibri" w:eastAsia="Arial" w:hAnsi="Calibri" w:cs="Calibri"/>
          <w:lang w:val="it-IT"/>
        </w:rPr>
      </w:pPr>
      <w:r w:rsidRPr="00530154">
        <w:rPr>
          <w:rFonts w:ascii="Calibri" w:hAnsi="Calibri" w:cs="Calibri"/>
        </w:rPr>
        <w:t>Use the formula for the sum of two sines</w:t>
      </w:r>
    </w:p>
    <w:p w14:paraId="19C2B80D" w14:textId="36156DB5" w:rsidR="00132C3D" w:rsidRPr="00530154" w:rsidRDefault="00D67AE6" w:rsidP="00530154">
      <w:pPr>
        <w:autoSpaceDE w:val="0"/>
        <w:autoSpaceDN w:val="0"/>
        <w:adjustRightInd w:val="0"/>
        <w:spacing w:line="240" w:lineRule="auto"/>
        <w:ind w:left="1418" w:hanging="1418"/>
        <w:rPr>
          <w:rFonts w:ascii="Calibri" w:hAnsi="Calibri" w:cs="Calibri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eastAsiaTheme="minorEastAsia" w:hAnsi="Cambria Math" w:cs="Calibri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="Calibri"/>
                </w:rPr>
                <m:t>sin</m:t>
              </m:r>
            </m:fName>
            <m:e>
              <m:r>
                <w:rPr>
                  <w:rFonts w:ascii="Cambria Math" w:eastAsiaTheme="minorEastAsia" w:hAnsi="Cambria Math" w:cs="Calibri"/>
                </w:rPr>
                <m:t>2A</m:t>
              </m:r>
            </m:e>
          </m:func>
          <m:r>
            <w:rPr>
              <w:rFonts w:ascii="Cambria Math" w:eastAsiaTheme="minorEastAsia" w:hAnsi="Cambria Math" w:cs="Calibri"/>
            </w:rPr>
            <m:t>+</m:t>
          </m:r>
          <m:func>
            <m:funcPr>
              <m:ctrlPr>
                <w:rPr>
                  <w:rFonts w:ascii="Cambria Math" w:eastAsiaTheme="minorEastAsia" w:hAnsi="Cambria Math" w:cs="Calibri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="Calibri"/>
                </w:rPr>
                <m:t>sin</m:t>
              </m:r>
            </m:fName>
            <m:e>
              <m:r>
                <w:rPr>
                  <w:rFonts w:ascii="Cambria Math" w:eastAsiaTheme="minorEastAsia" w:hAnsi="Cambria Math" w:cs="Calibri"/>
                </w:rPr>
                <m:t>2B</m:t>
              </m:r>
            </m:e>
          </m:func>
          <m:r>
            <w:rPr>
              <w:rFonts w:ascii="Cambria Math" w:eastAsiaTheme="minorEastAsia" w:hAnsi="Cambria Math" w:cs="Calibri"/>
            </w:rPr>
            <m:t>=2</m:t>
          </m:r>
          <m:func>
            <m:funcPr>
              <m:ctrlPr>
                <w:rPr>
                  <w:rFonts w:ascii="Cambria Math" w:eastAsiaTheme="minorEastAsia" w:hAnsi="Cambria Math" w:cs="Calibri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="Calibri"/>
                </w:rPr>
                <m:t>sin</m:t>
              </m:r>
            </m:fName>
            <m:e>
              <m:d>
                <m:dPr>
                  <m:ctrlPr>
                    <w:rPr>
                      <w:rFonts w:ascii="Cambria Math" w:eastAsiaTheme="minorEastAsia" w:hAnsi="Cambria Math" w:cs="Calibri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Calibri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Calibri"/>
                        </w:rPr>
                        <m:t>2A+2B</m:t>
                      </m:r>
                    </m:num>
                    <m:den>
                      <m:r>
                        <w:rPr>
                          <w:rFonts w:ascii="Cambria Math" w:eastAsiaTheme="minorEastAsia" w:hAnsi="Cambria Math" w:cs="Calibri"/>
                        </w:rPr>
                        <m:t>2</m:t>
                      </m:r>
                    </m:den>
                  </m:f>
                </m:e>
              </m:d>
            </m:e>
          </m:func>
          <m:func>
            <m:funcPr>
              <m:ctrlPr>
                <w:rPr>
                  <w:rFonts w:ascii="Cambria Math" w:eastAsiaTheme="minorEastAsia" w:hAnsi="Cambria Math" w:cs="Calibri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="Calibri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eastAsiaTheme="minorEastAsia" w:hAnsi="Cambria Math" w:cs="Calibri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Calibri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Calibri"/>
                        </w:rPr>
                        <m:t>2A-2B</m:t>
                      </m:r>
                    </m:num>
                    <m:den>
                      <m:r>
                        <w:rPr>
                          <w:rFonts w:ascii="Cambria Math" w:eastAsiaTheme="minorEastAsia" w:hAnsi="Cambria Math" w:cs="Calibri"/>
                        </w:rPr>
                        <m:t>2</m:t>
                      </m:r>
                    </m:den>
                  </m:f>
                </m:e>
              </m:d>
            </m:e>
          </m:func>
        </m:oMath>
      </m:oMathPara>
    </w:p>
    <w:p w14:paraId="6F1E8AF3" w14:textId="01C57016" w:rsidR="00132C3D" w:rsidRPr="00530154" w:rsidRDefault="00132C3D" w:rsidP="00EC477D">
      <w:pPr>
        <w:pStyle w:val="ListParagraph"/>
        <w:autoSpaceDE w:val="0"/>
        <w:autoSpaceDN w:val="0"/>
        <w:adjustRightInd w:val="0"/>
        <w:spacing w:line="240" w:lineRule="auto"/>
        <w:ind w:left="993"/>
        <w:rPr>
          <w:rFonts w:ascii="Calibri" w:hAnsi="Calibri" w:cs="Calibri"/>
        </w:rPr>
      </w:pPr>
    </w:p>
    <w:p w14:paraId="0E69AD60" w14:textId="09379009" w:rsidR="00132C3D" w:rsidRPr="00530154" w:rsidRDefault="00132C3D" w:rsidP="00530154">
      <w:pPr>
        <w:pStyle w:val="ListParagraph"/>
        <w:autoSpaceDE w:val="0"/>
        <w:autoSpaceDN w:val="0"/>
        <w:adjustRightInd w:val="0"/>
        <w:spacing w:line="240" w:lineRule="auto"/>
        <w:ind w:left="1418" w:hanging="698"/>
        <w:rPr>
          <w:rFonts w:ascii="Calibri" w:hAnsi="Calibri" w:cs="Calibri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Calibri"/>
            </w:rPr>
            <m:t>=2</m:t>
          </m:r>
          <m:func>
            <m:funcPr>
              <m:ctrlPr>
                <w:rPr>
                  <w:rFonts w:ascii="Cambria Math" w:eastAsiaTheme="minorEastAsia" w:hAnsi="Cambria Math" w:cs="Calibri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="Calibri"/>
                </w:rPr>
                <m:t>sin</m:t>
              </m:r>
            </m:fName>
            <m:e>
              <m:d>
                <m:dPr>
                  <m:ctrlPr>
                    <w:rPr>
                      <w:rFonts w:ascii="Cambria Math" w:eastAsiaTheme="minorEastAsia" w:hAnsi="Cambria Math" w:cs="Calibri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 w:cs="Calibri"/>
                    </w:rPr>
                    <m:t>A+B</m:t>
                  </m:r>
                </m:e>
              </m:d>
            </m:e>
          </m:func>
          <m:func>
            <m:funcPr>
              <m:ctrlPr>
                <w:rPr>
                  <w:rFonts w:ascii="Cambria Math" w:eastAsiaTheme="minorEastAsia" w:hAnsi="Cambria Math" w:cs="Calibri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="Calibri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eastAsiaTheme="minorEastAsia" w:hAnsi="Cambria Math" w:cs="Calibri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 w:cs="Calibri"/>
                    </w:rPr>
                    <m:t>A-B</m:t>
                  </m:r>
                </m:e>
              </m:d>
            </m:e>
          </m:func>
        </m:oMath>
      </m:oMathPara>
    </w:p>
    <w:p w14:paraId="339D5015" w14:textId="351612EA" w:rsidR="00531465" w:rsidRPr="00530154" w:rsidRDefault="00531465" w:rsidP="00EC477D">
      <w:pPr>
        <w:pStyle w:val="ListParagraph"/>
        <w:autoSpaceDE w:val="0"/>
        <w:autoSpaceDN w:val="0"/>
        <w:adjustRightInd w:val="0"/>
        <w:spacing w:line="240" w:lineRule="auto"/>
        <w:ind w:left="993"/>
        <w:rPr>
          <w:rFonts w:ascii="Calibri" w:hAnsi="Calibri" w:cs="Calibri"/>
        </w:rPr>
      </w:pPr>
    </w:p>
    <w:p w14:paraId="2AE07A51" w14:textId="38A13DC2" w:rsidR="00531465" w:rsidRPr="00530154" w:rsidRDefault="00531465" w:rsidP="00530154">
      <w:pPr>
        <w:pStyle w:val="ListParagraph"/>
        <w:autoSpaceDE w:val="0"/>
        <w:autoSpaceDN w:val="0"/>
        <w:adjustRightInd w:val="0"/>
        <w:spacing w:line="240" w:lineRule="auto"/>
        <w:ind w:left="1418"/>
        <w:rPr>
          <w:rFonts w:ascii="Calibri" w:hAnsi="Calibri" w:cs="Calibri"/>
        </w:rPr>
      </w:pPr>
      <w:r w:rsidRPr="00530154">
        <w:rPr>
          <w:rFonts w:ascii="Calibri" w:hAnsi="Calibri" w:cs="Calibri"/>
        </w:rPr>
        <w:t xml:space="preserve">But </w:t>
      </w:r>
      <m:oMath>
        <m:func>
          <m:funcPr>
            <m:ctrlPr>
              <w:rPr>
                <w:rFonts w:ascii="Cambria Math" w:eastAsiaTheme="minorEastAsia" w:hAnsi="Cambria Math" w:cs="Calibri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="Calibri"/>
              </w:rPr>
              <m:t>sin</m:t>
            </m:r>
          </m:fName>
          <m:e>
            <m:d>
              <m:dPr>
                <m:ctrlPr>
                  <w:rPr>
                    <w:rFonts w:ascii="Cambria Math" w:eastAsiaTheme="minorEastAsia" w:hAnsi="Cambria Math" w:cs="Calibri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 w:cs="Calibri"/>
                  </w:rPr>
                  <m:t>A+B</m:t>
                </m:r>
              </m:e>
            </m:d>
          </m:e>
        </m:func>
        <m:r>
          <w:rPr>
            <w:rFonts w:ascii="Cambria Math" w:eastAsiaTheme="minorEastAsia" w:hAnsi="Cambria Math" w:cs="Calibri"/>
          </w:rPr>
          <m:t>=</m:t>
        </m:r>
        <m:func>
          <m:funcPr>
            <m:ctrlPr>
              <w:rPr>
                <w:rFonts w:ascii="Cambria Math" w:eastAsiaTheme="minorEastAsia" w:hAnsi="Cambria Math" w:cs="Calibri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="Calibri"/>
              </w:rPr>
              <m:t>sin</m:t>
            </m:r>
          </m:fName>
          <m:e>
            <m:d>
              <m:dPr>
                <m:ctrlPr>
                  <w:rPr>
                    <w:rFonts w:ascii="Cambria Math" w:eastAsiaTheme="minorEastAsia" w:hAnsi="Cambria Math" w:cs="Calibri"/>
                    <w:i/>
                  </w:rPr>
                </m:ctrlPr>
              </m:dPr>
              <m:e>
                <m:r>
                  <w:rPr>
                    <w:rFonts w:ascii="Cambria Math" w:hAnsi="Cambria Math" w:cs="Calibri"/>
                    <w:lang w:val="en-GB"/>
                  </w:rPr>
                  <m:t>π-C</m:t>
                </m:r>
              </m:e>
            </m:d>
          </m:e>
        </m:func>
        <m:r>
          <w:rPr>
            <w:rFonts w:ascii="Cambria Math" w:eastAsiaTheme="minorEastAsia" w:hAnsi="Cambria Math" w:cs="Calibri"/>
          </w:rPr>
          <m:t>=</m:t>
        </m:r>
        <m:func>
          <m:funcPr>
            <m:ctrlPr>
              <w:rPr>
                <w:rFonts w:ascii="Cambria Math" w:eastAsiaTheme="minorEastAsia" w:hAnsi="Cambria Math" w:cs="Calibri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="Calibri"/>
              </w:rPr>
              <m:t>sin</m:t>
            </m:r>
          </m:fName>
          <m:e>
            <m:r>
              <w:rPr>
                <w:rFonts w:ascii="Cambria Math" w:eastAsiaTheme="minorEastAsia" w:hAnsi="Cambria Math" w:cs="Calibri"/>
              </w:rPr>
              <m:t>C</m:t>
            </m:r>
          </m:e>
        </m:func>
      </m:oMath>
    </w:p>
    <w:p w14:paraId="1CCB10E6" w14:textId="3553FDBB" w:rsidR="00531465" w:rsidRPr="00530154" w:rsidRDefault="00531465" w:rsidP="00530154">
      <w:pPr>
        <w:pStyle w:val="ListParagraph"/>
        <w:autoSpaceDE w:val="0"/>
        <w:autoSpaceDN w:val="0"/>
        <w:adjustRightInd w:val="0"/>
        <w:spacing w:line="240" w:lineRule="auto"/>
        <w:ind w:left="1418"/>
        <w:rPr>
          <w:rFonts w:ascii="Calibri" w:hAnsi="Calibri" w:cs="Calibri"/>
        </w:rPr>
      </w:pPr>
    </w:p>
    <w:p w14:paraId="7239AEEB" w14:textId="2C0499B7" w:rsidR="00531465" w:rsidRPr="00530154" w:rsidRDefault="00531465" w:rsidP="00530154">
      <w:pPr>
        <w:pStyle w:val="ListParagraph"/>
        <w:autoSpaceDE w:val="0"/>
        <w:autoSpaceDN w:val="0"/>
        <w:adjustRightInd w:val="0"/>
        <w:spacing w:line="240" w:lineRule="auto"/>
        <w:ind w:left="1418"/>
        <w:rPr>
          <w:rFonts w:ascii="Calibri" w:hAnsi="Calibri" w:cs="Calibri"/>
        </w:rPr>
      </w:pPr>
      <w:proofErr w:type="spellStart"/>
      <w:r w:rsidRPr="00530154">
        <w:rPr>
          <w:rFonts w:ascii="Calibri" w:hAnsi="Calibri" w:cs="Calibri"/>
          <w:lang w:val="fr-FR"/>
        </w:rPr>
        <w:t>H</w:t>
      </w:r>
      <w:r w:rsidR="002046E8" w:rsidRPr="00530154">
        <w:rPr>
          <w:rFonts w:ascii="Calibri" w:hAnsi="Calibri" w:cs="Calibri"/>
          <w:lang w:val="fr-FR"/>
        </w:rPr>
        <w:t>ence</w:t>
      </w:r>
      <w:proofErr w:type="spellEnd"/>
      <w:r w:rsidR="002046E8" w:rsidRPr="00530154">
        <w:rPr>
          <w:rFonts w:ascii="Calibri" w:hAnsi="Calibri" w:cs="Calibri"/>
          <w:lang w:val="fr-FR"/>
        </w:rPr>
        <w:t xml:space="preserve"> </w:t>
      </w:r>
      <m:oMath>
        <m:func>
          <m:funcPr>
            <m:ctrlPr>
              <w:rPr>
                <w:rFonts w:ascii="Cambria Math" w:eastAsiaTheme="minorEastAsia" w:hAnsi="Cambria Math" w:cs="Calibri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="Calibri"/>
                <w:lang w:val="fr-FR"/>
              </w:rPr>
              <m:t>sin</m:t>
            </m:r>
          </m:fName>
          <m:e>
            <m:r>
              <w:rPr>
                <w:rFonts w:ascii="Cambria Math" w:eastAsiaTheme="minorEastAsia" w:hAnsi="Cambria Math" w:cs="Calibri"/>
                <w:lang w:val="fr-FR"/>
              </w:rPr>
              <m:t>2</m:t>
            </m:r>
            <m:r>
              <w:rPr>
                <w:rFonts w:ascii="Cambria Math" w:eastAsiaTheme="minorEastAsia" w:hAnsi="Cambria Math" w:cs="Calibri"/>
              </w:rPr>
              <m:t>A</m:t>
            </m:r>
          </m:e>
        </m:func>
        <m:r>
          <w:rPr>
            <w:rFonts w:ascii="Cambria Math" w:eastAsiaTheme="minorEastAsia" w:hAnsi="Cambria Math" w:cs="Calibri"/>
            <w:lang w:val="fr-FR"/>
          </w:rPr>
          <m:t>+</m:t>
        </m:r>
        <m:func>
          <m:funcPr>
            <m:ctrlPr>
              <w:rPr>
                <w:rFonts w:ascii="Cambria Math" w:eastAsiaTheme="minorEastAsia" w:hAnsi="Cambria Math" w:cs="Calibri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="Calibri"/>
                <w:lang w:val="fr-FR"/>
              </w:rPr>
              <m:t>sin</m:t>
            </m:r>
          </m:fName>
          <m:e>
            <m:r>
              <w:rPr>
                <w:rFonts w:ascii="Cambria Math" w:eastAsiaTheme="minorEastAsia" w:hAnsi="Cambria Math" w:cs="Calibri"/>
                <w:lang w:val="fr-FR"/>
              </w:rPr>
              <m:t>2</m:t>
            </m:r>
            <m:r>
              <w:rPr>
                <w:rFonts w:ascii="Cambria Math" w:eastAsiaTheme="minorEastAsia" w:hAnsi="Cambria Math" w:cs="Calibri"/>
              </w:rPr>
              <m:t>B</m:t>
            </m:r>
          </m:e>
        </m:func>
        <m:r>
          <w:rPr>
            <w:rFonts w:ascii="Cambria Math" w:eastAsiaTheme="minorEastAsia" w:hAnsi="Cambria Math" w:cs="Calibri"/>
            <w:lang w:val="fr-FR"/>
          </w:rPr>
          <m:t>=2</m:t>
        </m:r>
        <m:func>
          <m:funcPr>
            <m:ctrlPr>
              <w:rPr>
                <w:rFonts w:ascii="Cambria Math" w:eastAsiaTheme="minorEastAsia" w:hAnsi="Cambria Math" w:cs="Calibri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="Calibri"/>
                <w:lang w:val="fr-FR"/>
              </w:rPr>
              <m:t>cos</m:t>
            </m:r>
          </m:fName>
          <m:e>
            <m:d>
              <m:dPr>
                <m:ctrlPr>
                  <w:rPr>
                    <w:rFonts w:ascii="Cambria Math" w:eastAsiaTheme="minorEastAsia" w:hAnsi="Cambria Math" w:cs="Calibri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 w:cs="Calibri"/>
                  </w:rPr>
                  <m:t>A</m:t>
                </m:r>
                <m:r>
                  <w:rPr>
                    <w:rFonts w:ascii="Cambria Math" w:eastAsiaTheme="minorEastAsia" w:hAnsi="Cambria Math" w:cs="Calibri"/>
                    <w:lang w:val="fr-FR"/>
                  </w:rPr>
                  <m:t>-</m:t>
                </m:r>
                <m:r>
                  <w:rPr>
                    <w:rFonts w:ascii="Cambria Math" w:eastAsiaTheme="minorEastAsia" w:hAnsi="Cambria Math" w:cs="Calibri"/>
                  </w:rPr>
                  <m:t>B</m:t>
                </m:r>
              </m:e>
            </m:d>
          </m:e>
        </m:func>
        <m:func>
          <m:funcPr>
            <m:ctrlPr>
              <w:rPr>
                <w:rFonts w:ascii="Cambria Math" w:eastAsiaTheme="minorEastAsia" w:hAnsi="Cambria Math" w:cs="Calibri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="Calibri"/>
                <w:lang w:val="fr-FR"/>
              </w:rPr>
              <m:t>sin</m:t>
            </m:r>
          </m:fName>
          <m:e>
            <m:r>
              <w:rPr>
                <w:rFonts w:ascii="Cambria Math" w:eastAsiaTheme="minorEastAsia" w:hAnsi="Cambria Math" w:cs="Calibri"/>
              </w:rPr>
              <m:t>C</m:t>
            </m:r>
          </m:e>
        </m:func>
      </m:oMath>
    </w:p>
    <w:p w14:paraId="4789CE6F" w14:textId="77777777" w:rsidR="00452C67" w:rsidRPr="00A80830" w:rsidRDefault="00452C67" w:rsidP="00EC477D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lang w:val="fr-FR"/>
        </w:rPr>
      </w:pPr>
    </w:p>
    <w:p w14:paraId="1A8EAD90" w14:textId="6EA53B03" w:rsidR="0083550E" w:rsidRPr="00A80830" w:rsidRDefault="0083550E" w:rsidP="00EC477D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lang w:val="fr-FR"/>
        </w:rPr>
      </w:pPr>
    </w:p>
    <w:p w14:paraId="53D5C9CA" w14:textId="30F941A6" w:rsidR="0083550E" w:rsidRDefault="008913C4" w:rsidP="00530154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en-GB"/>
        </w:rPr>
        <w:t xml:space="preserve">To prove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sin</m:t>
            </m:r>
          </m:fName>
          <m:e>
            <m:r>
              <w:rPr>
                <w:rFonts w:ascii="Cambria Math" w:eastAsiaTheme="minorEastAsia" w:hAnsi="Cambria Math"/>
              </w:rPr>
              <m:t>2A</m:t>
            </m:r>
          </m:e>
        </m:func>
        <m:r>
          <w:rPr>
            <w:rFonts w:ascii="Cambria Math" w:eastAsiaTheme="minorEastAsia" w:hAnsi="Cambria Math"/>
          </w:rPr>
          <m:t>+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sin</m:t>
            </m:r>
          </m:fName>
          <m:e>
            <m:r>
              <w:rPr>
                <w:rFonts w:ascii="Cambria Math" w:eastAsiaTheme="minorEastAsia" w:hAnsi="Cambria Math"/>
              </w:rPr>
              <m:t>2B</m:t>
            </m:r>
          </m:e>
        </m:func>
        <m:r>
          <w:rPr>
            <w:rFonts w:ascii="Cambria Math" w:eastAsiaTheme="minorEastAsia" w:hAnsi="Cambria Math"/>
          </w:rPr>
          <m:t>+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sin</m:t>
            </m:r>
          </m:fName>
          <m:e>
            <m:r>
              <w:rPr>
                <w:rFonts w:ascii="Cambria Math" w:eastAsiaTheme="minorEastAsia" w:hAnsi="Cambria Math"/>
              </w:rPr>
              <m:t>2C</m:t>
            </m:r>
          </m:e>
        </m:func>
        <m:r>
          <w:rPr>
            <w:rFonts w:ascii="Cambria Math" w:eastAsiaTheme="minorEastAsia" w:hAnsi="Cambria Math"/>
          </w:rPr>
          <m:t>=4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sin</m:t>
            </m:r>
          </m:fName>
          <m:e>
            <m:r>
              <w:rPr>
                <w:rFonts w:ascii="Cambria Math" w:eastAsiaTheme="minorEastAsia" w:hAnsi="Cambria Math"/>
              </w:rPr>
              <m:t>A</m:t>
            </m:r>
          </m:e>
        </m:func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sin</m:t>
            </m:r>
          </m:fName>
          <m:e>
            <m:r>
              <w:rPr>
                <w:rFonts w:ascii="Cambria Math" w:eastAsiaTheme="minorEastAsia" w:hAnsi="Cambria Math"/>
              </w:rPr>
              <m:t>B</m:t>
            </m:r>
          </m:e>
        </m:func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sin</m:t>
            </m:r>
          </m:fName>
          <m:e>
            <m:r>
              <w:rPr>
                <w:rFonts w:ascii="Cambria Math" w:eastAsiaTheme="minorEastAsia" w:hAnsi="Cambria Math"/>
              </w:rPr>
              <m:t>C</m:t>
            </m:r>
          </m:e>
        </m:func>
      </m:oMath>
    </w:p>
    <w:p w14:paraId="71C7DC32" w14:textId="1B575038" w:rsidR="008913C4" w:rsidRDefault="008913C4" w:rsidP="00EC477D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</w:rPr>
      </w:pPr>
    </w:p>
    <w:p w14:paraId="54B9FBBD" w14:textId="129A48CF" w:rsidR="008913C4" w:rsidRDefault="008913C4" w:rsidP="00530154">
      <w:pPr>
        <w:pStyle w:val="ListParagraph"/>
        <w:tabs>
          <w:tab w:val="left" w:pos="1560"/>
        </w:tabs>
        <w:autoSpaceDE w:val="0"/>
        <w:autoSpaceDN w:val="0"/>
        <w:adjustRightInd w:val="0"/>
        <w:spacing w:line="240" w:lineRule="auto"/>
        <w:ind w:left="141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Use the formula for the sum of two sines</w:t>
      </w:r>
      <w:r w:rsidR="00663AF6">
        <w:rPr>
          <w:rFonts w:asciiTheme="minorHAnsi" w:hAnsiTheme="minorHAnsi" w:cstheme="minorHAnsi"/>
        </w:rPr>
        <w:t xml:space="preserve"> and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sin</m:t>
            </m:r>
          </m:fName>
          <m:e>
            <m:r>
              <w:rPr>
                <w:rFonts w:ascii="Cambria Math" w:eastAsiaTheme="minorEastAsia" w:hAnsi="Cambria Math"/>
              </w:rPr>
              <m:t>2C</m:t>
            </m:r>
          </m:e>
        </m:func>
        <m:r>
          <w:rPr>
            <w:rFonts w:ascii="Cambria Math" w:eastAsiaTheme="minorEastAsia" w:hAnsi="Cambria Math"/>
          </w:rPr>
          <m:t>=2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sin</m:t>
            </m:r>
          </m:fName>
          <m:e>
            <m:r>
              <w:rPr>
                <w:rFonts w:ascii="Cambria Math" w:eastAsiaTheme="minorEastAsia" w:hAnsi="Cambria Math"/>
              </w:rPr>
              <m:t>C</m:t>
            </m:r>
          </m:e>
        </m:func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cos</m:t>
            </m:r>
          </m:fName>
          <m:e>
            <m:r>
              <w:rPr>
                <w:rFonts w:ascii="Cambria Math" w:eastAsiaTheme="minorEastAsia" w:hAnsi="Cambria Math"/>
              </w:rPr>
              <m:t>C</m:t>
            </m:r>
          </m:e>
        </m:func>
      </m:oMath>
    </w:p>
    <w:p w14:paraId="7DFB59FF" w14:textId="77777777" w:rsidR="008913C4" w:rsidRDefault="008913C4" w:rsidP="00530154">
      <w:pPr>
        <w:pStyle w:val="ListParagraph"/>
        <w:tabs>
          <w:tab w:val="left" w:pos="1560"/>
        </w:tabs>
        <w:autoSpaceDE w:val="0"/>
        <w:autoSpaceDN w:val="0"/>
        <w:adjustRightInd w:val="0"/>
        <w:spacing w:line="240" w:lineRule="auto"/>
        <w:ind w:left="1418"/>
        <w:rPr>
          <w:rFonts w:asciiTheme="minorHAnsi" w:hAnsiTheme="minorHAnsi" w:cstheme="minorHAnsi"/>
        </w:rPr>
      </w:pPr>
    </w:p>
    <w:p w14:paraId="7FAD371A" w14:textId="69075FA7" w:rsidR="008913C4" w:rsidRPr="00663AF6" w:rsidRDefault="00D67AE6" w:rsidP="00530154">
      <w:pPr>
        <w:pStyle w:val="ListParagraph"/>
        <w:tabs>
          <w:tab w:val="left" w:pos="1560"/>
        </w:tabs>
        <w:autoSpaceDE w:val="0"/>
        <w:autoSpaceDN w:val="0"/>
        <w:adjustRightInd w:val="0"/>
        <w:spacing w:line="240" w:lineRule="auto"/>
        <w:ind w:left="1418"/>
        <w:rPr>
          <w:rFonts w:asciiTheme="minorHAnsi" w:hAnsiTheme="minorHAnsi" w:cstheme="minorHAnsi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sin</m:t>
              </m:r>
            </m:fName>
            <m:e>
              <m:r>
                <w:rPr>
                  <w:rFonts w:ascii="Cambria Math" w:eastAsiaTheme="minorEastAsia" w:hAnsi="Cambria Math"/>
                </w:rPr>
                <m:t>2A</m:t>
              </m:r>
            </m:e>
          </m:func>
          <m:r>
            <w:rPr>
              <w:rFonts w:ascii="Cambria Math" w:eastAsiaTheme="minorEastAsia" w:hAnsi="Cambria Math"/>
            </w:rPr>
            <m:t>+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sin</m:t>
              </m:r>
            </m:fName>
            <m:e>
              <m:r>
                <w:rPr>
                  <w:rFonts w:ascii="Cambria Math" w:eastAsiaTheme="minorEastAsia" w:hAnsi="Cambria Math"/>
                </w:rPr>
                <m:t>2B</m:t>
              </m:r>
            </m:e>
          </m:func>
          <m:r>
            <w:rPr>
              <w:rFonts w:ascii="Cambria Math" w:eastAsiaTheme="minorEastAsia" w:hAnsi="Cambria Math"/>
            </w:rPr>
            <m:t>+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sin</m:t>
              </m:r>
            </m:fName>
            <m:e>
              <m:r>
                <w:rPr>
                  <w:rFonts w:ascii="Cambria Math" w:eastAsiaTheme="minorEastAsia" w:hAnsi="Cambria Math"/>
                </w:rPr>
                <m:t>2C</m:t>
              </m:r>
            </m:e>
          </m:func>
          <m:r>
            <w:rPr>
              <w:rFonts w:ascii="Cambria Math" w:eastAsiaTheme="minorEastAsia" w:hAnsi="Cambria Math"/>
            </w:rPr>
            <m:t>=2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sin</m:t>
              </m: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2A+2B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den>
                  </m:f>
                </m:e>
              </m:d>
            </m:e>
          </m:func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2A-2B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den>
                  </m:f>
                </m:e>
              </m:d>
            </m:e>
          </m:func>
          <m:r>
            <w:rPr>
              <w:rFonts w:ascii="Cambria Math" w:eastAsiaTheme="minorEastAsia" w:hAnsi="Cambria Math"/>
            </w:rPr>
            <m:t>+2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sin</m:t>
              </m:r>
            </m:fName>
            <m:e>
              <m:r>
                <w:rPr>
                  <w:rFonts w:ascii="Cambria Math" w:eastAsiaTheme="minorEastAsia" w:hAnsi="Cambria Math"/>
                </w:rPr>
                <m:t>C</m:t>
              </m:r>
            </m:e>
          </m:func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cos</m:t>
              </m:r>
            </m:fName>
            <m:e>
              <m:r>
                <w:rPr>
                  <w:rFonts w:ascii="Cambria Math" w:eastAsiaTheme="minorEastAsia" w:hAnsi="Cambria Math"/>
                </w:rPr>
                <m:t>C</m:t>
              </m:r>
            </m:e>
          </m:func>
        </m:oMath>
      </m:oMathPara>
    </w:p>
    <w:p w14:paraId="5AED7809" w14:textId="6322E076" w:rsidR="00663AF6" w:rsidRDefault="00663AF6" w:rsidP="00530154">
      <w:pPr>
        <w:pStyle w:val="ListParagraph"/>
        <w:tabs>
          <w:tab w:val="left" w:pos="1560"/>
        </w:tabs>
        <w:autoSpaceDE w:val="0"/>
        <w:autoSpaceDN w:val="0"/>
        <w:adjustRightInd w:val="0"/>
        <w:spacing w:line="240" w:lineRule="auto"/>
        <w:ind w:left="1418"/>
        <w:rPr>
          <w:rFonts w:asciiTheme="minorHAnsi" w:hAnsiTheme="minorHAnsi" w:cstheme="minorHAnsi"/>
        </w:rPr>
      </w:pPr>
    </w:p>
    <w:p w14:paraId="0F7B33D6" w14:textId="67E5E0F9" w:rsidR="00393FCA" w:rsidRPr="00393FCA" w:rsidRDefault="00393FCA" w:rsidP="00530154">
      <w:pPr>
        <w:pStyle w:val="ListParagraph"/>
        <w:tabs>
          <w:tab w:val="left" w:pos="1560"/>
        </w:tabs>
        <w:autoSpaceDE w:val="0"/>
        <w:autoSpaceDN w:val="0"/>
        <w:adjustRightInd w:val="0"/>
        <w:spacing w:line="240" w:lineRule="auto"/>
        <w:ind w:left="1418"/>
        <w:rPr>
          <w:rFonts w:asciiTheme="minorHAnsi" w:hAnsiTheme="minorHAnsi" w:cstheme="minorHAnsi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=2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sin</m:t>
              </m: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A+B</m:t>
                  </m:r>
                </m:e>
              </m:d>
            </m:e>
          </m:func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A-B</m:t>
                  </m:r>
                </m:e>
              </m:d>
            </m:e>
          </m:func>
          <m:r>
            <w:rPr>
              <w:rFonts w:ascii="Cambria Math" w:eastAsiaTheme="minorEastAsia" w:hAnsi="Cambria Math"/>
            </w:rPr>
            <m:t>+2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sin</m:t>
              </m:r>
            </m:fName>
            <m:e>
              <m:r>
                <w:rPr>
                  <w:rFonts w:ascii="Cambria Math" w:eastAsiaTheme="minorEastAsia" w:hAnsi="Cambria Math"/>
                </w:rPr>
                <m:t>C</m:t>
              </m:r>
            </m:e>
          </m:func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cos</m:t>
              </m:r>
            </m:fName>
            <m:e>
              <m:r>
                <w:rPr>
                  <w:rFonts w:ascii="Cambria Math" w:eastAsiaTheme="minorEastAsia" w:hAnsi="Cambria Math"/>
                </w:rPr>
                <m:t>C</m:t>
              </m:r>
            </m:e>
          </m:func>
        </m:oMath>
      </m:oMathPara>
    </w:p>
    <w:p w14:paraId="78F48DD1" w14:textId="58F17134" w:rsidR="00393FCA" w:rsidRDefault="00393FCA" w:rsidP="00530154">
      <w:pPr>
        <w:pStyle w:val="ListParagraph"/>
        <w:tabs>
          <w:tab w:val="left" w:pos="1560"/>
        </w:tabs>
        <w:autoSpaceDE w:val="0"/>
        <w:autoSpaceDN w:val="0"/>
        <w:adjustRightInd w:val="0"/>
        <w:spacing w:line="240" w:lineRule="auto"/>
        <w:ind w:left="1418"/>
        <w:rPr>
          <w:rFonts w:asciiTheme="minorHAnsi" w:hAnsiTheme="minorHAnsi" w:cstheme="minorHAnsi"/>
        </w:rPr>
      </w:pPr>
    </w:p>
    <w:p w14:paraId="070A662C" w14:textId="77777777" w:rsidR="00393FCA" w:rsidRDefault="00393FCA" w:rsidP="00530154">
      <w:pPr>
        <w:pStyle w:val="ListParagraph"/>
        <w:tabs>
          <w:tab w:val="left" w:pos="1560"/>
        </w:tabs>
        <w:autoSpaceDE w:val="0"/>
        <w:autoSpaceDN w:val="0"/>
        <w:adjustRightInd w:val="0"/>
        <w:spacing w:line="240" w:lineRule="auto"/>
        <w:ind w:left="141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But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sin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A+B</m:t>
                </m:r>
              </m:e>
            </m:d>
          </m:e>
        </m:func>
        <m:r>
          <w:rPr>
            <w:rFonts w:ascii="Cambria Math" w:eastAsiaTheme="minorEastAsia" w:hAnsi="Cambria Math"/>
          </w:rPr>
          <m:t>=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sin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hAnsi="Cambria Math" w:cstheme="minorHAnsi"/>
                    <w:lang w:val="en-GB"/>
                  </w:rPr>
                  <m:t>π-C</m:t>
                </m:r>
              </m:e>
            </m:d>
          </m:e>
        </m:func>
        <m:r>
          <w:rPr>
            <w:rFonts w:ascii="Cambria Math" w:eastAsiaTheme="minorEastAsia" w:hAnsi="Cambria Math"/>
          </w:rPr>
          <m:t>=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sin</m:t>
            </m:r>
          </m:fName>
          <m:e>
            <m:r>
              <w:rPr>
                <w:rFonts w:ascii="Cambria Math" w:eastAsiaTheme="minorEastAsia" w:hAnsi="Cambria Math"/>
              </w:rPr>
              <m:t>C</m:t>
            </m:r>
          </m:e>
        </m:func>
      </m:oMath>
    </w:p>
    <w:p w14:paraId="3851067E" w14:textId="77777777" w:rsidR="00393FCA" w:rsidRDefault="00393FCA" w:rsidP="00530154">
      <w:pPr>
        <w:pStyle w:val="ListParagraph"/>
        <w:tabs>
          <w:tab w:val="left" w:pos="1560"/>
        </w:tabs>
        <w:autoSpaceDE w:val="0"/>
        <w:autoSpaceDN w:val="0"/>
        <w:adjustRightInd w:val="0"/>
        <w:spacing w:line="240" w:lineRule="auto"/>
        <w:ind w:left="1418"/>
        <w:rPr>
          <w:rFonts w:asciiTheme="minorHAnsi" w:hAnsiTheme="minorHAnsi" w:cstheme="minorHAnsi"/>
        </w:rPr>
      </w:pPr>
    </w:p>
    <w:p w14:paraId="4190AF7B" w14:textId="1772F2FB" w:rsidR="00393FCA" w:rsidRDefault="00393FCA" w:rsidP="00530154">
      <w:pPr>
        <w:pStyle w:val="ListParagraph"/>
        <w:tabs>
          <w:tab w:val="left" w:pos="1560"/>
        </w:tabs>
        <w:autoSpaceDE w:val="0"/>
        <w:autoSpaceDN w:val="0"/>
        <w:adjustRightInd w:val="0"/>
        <w:spacing w:line="240" w:lineRule="auto"/>
        <w:ind w:left="1418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So</w:t>
      </w:r>
      <w:proofErr w:type="gramEnd"/>
      <w:r>
        <w:rPr>
          <w:rFonts w:asciiTheme="minorHAnsi" w:hAnsiTheme="minorHAnsi" w:cstheme="minorHAnsi"/>
        </w:rPr>
        <w:t xml:space="preserve"> we have</w:t>
      </w:r>
    </w:p>
    <w:p w14:paraId="2FE04D8B" w14:textId="4B0B967A" w:rsidR="00393FCA" w:rsidRDefault="00393FCA" w:rsidP="00530154">
      <w:pPr>
        <w:pStyle w:val="ListParagraph"/>
        <w:tabs>
          <w:tab w:val="left" w:pos="1560"/>
        </w:tabs>
        <w:autoSpaceDE w:val="0"/>
        <w:autoSpaceDN w:val="0"/>
        <w:adjustRightInd w:val="0"/>
        <w:spacing w:line="240" w:lineRule="auto"/>
        <w:ind w:left="1418"/>
        <w:rPr>
          <w:rFonts w:asciiTheme="minorHAnsi" w:hAnsiTheme="minorHAnsi" w:cstheme="minorHAnsi"/>
        </w:rPr>
      </w:pPr>
    </w:p>
    <w:p w14:paraId="16989D04" w14:textId="2803817B" w:rsidR="00393FCA" w:rsidRPr="00531465" w:rsidRDefault="00393FCA" w:rsidP="00530154">
      <w:pPr>
        <w:pStyle w:val="ListParagraph"/>
        <w:tabs>
          <w:tab w:val="left" w:pos="1560"/>
        </w:tabs>
        <w:autoSpaceDE w:val="0"/>
        <w:autoSpaceDN w:val="0"/>
        <w:adjustRightInd w:val="0"/>
        <w:spacing w:line="240" w:lineRule="auto"/>
        <w:ind w:left="1418"/>
        <w:rPr>
          <w:rFonts w:asciiTheme="minorHAnsi" w:hAnsiTheme="minorHAnsi" w:cstheme="minorHAnsi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2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sin</m:t>
              </m:r>
            </m:fName>
            <m:e>
              <m:r>
                <w:rPr>
                  <w:rFonts w:ascii="Cambria Math" w:eastAsiaTheme="minorEastAsia" w:hAnsi="Cambria Math"/>
                </w:rPr>
                <m:t>C</m:t>
              </m:r>
            </m:e>
          </m:func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A-B</m:t>
                  </m:r>
                </m:e>
              </m:d>
            </m:e>
          </m:func>
          <m:r>
            <w:rPr>
              <w:rFonts w:ascii="Cambria Math" w:eastAsiaTheme="minorEastAsia" w:hAnsi="Cambria Math"/>
            </w:rPr>
            <m:t>+2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sin</m:t>
              </m:r>
            </m:fName>
            <m:e>
              <m:r>
                <w:rPr>
                  <w:rFonts w:ascii="Cambria Math" w:eastAsiaTheme="minorEastAsia" w:hAnsi="Cambria Math"/>
                </w:rPr>
                <m:t>C</m:t>
              </m:r>
            </m:e>
          </m:func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cos</m:t>
              </m:r>
            </m:fName>
            <m:e>
              <m:r>
                <w:rPr>
                  <w:rFonts w:ascii="Cambria Math" w:eastAsiaTheme="minorEastAsia" w:hAnsi="Cambria Math"/>
                </w:rPr>
                <m:t>C</m:t>
              </m:r>
            </m:e>
          </m:func>
          <m:r>
            <w:rPr>
              <w:rFonts w:ascii="Cambria Math" w:hAnsi="Cambria Math" w:cstheme="minorHAnsi"/>
            </w:rPr>
            <m:t>=2</m:t>
          </m:r>
          <m:func>
            <m:funcPr>
              <m:ctrlPr>
                <w:rPr>
                  <w:rFonts w:ascii="Cambria Math" w:hAnsi="Cambria Math" w:cstheme="minorHAnsi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theme="minorHAnsi"/>
                </w:rPr>
                <m:t>sin</m:t>
              </m:r>
            </m:fName>
            <m:e>
              <m:r>
                <w:rPr>
                  <w:rFonts w:ascii="Cambria Math" w:hAnsi="Cambria Math" w:cstheme="minorHAnsi"/>
                </w:rPr>
                <m:t>C</m:t>
              </m:r>
            </m:e>
          </m:func>
          <m:d>
            <m:dPr>
              <m:ctrlPr>
                <w:rPr>
                  <w:rFonts w:ascii="Cambria Math" w:hAnsi="Cambria Math" w:cstheme="minorHAnsi"/>
                  <w:i/>
                </w:rPr>
              </m:ctrlPr>
            </m:dPr>
            <m:e>
              <m:func>
                <m:func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cos</m:t>
                  </m:r>
                </m:fName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A-B</m:t>
                      </m:r>
                    </m:e>
                  </m:d>
                </m:e>
              </m:func>
              <m:r>
                <w:rPr>
                  <w:rFonts w:ascii="Cambria Math" w:eastAsiaTheme="minorEastAsia" w:hAnsi="Cambria Math"/>
                </w:rPr>
                <m:t>+</m:t>
              </m:r>
              <m:func>
                <m:func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cos</m:t>
                  </m:r>
                </m:fName>
                <m:e>
                  <m:r>
                    <w:rPr>
                      <w:rFonts w:ascii="Cambria Math" w:eastAsiaTheme="minorEastAsia" w:hAnsi="Cambria Math"/>
                    </w:rPr>
                    <m:t>C</m:t>
                  </m:r>
                </m:e>
              </m:func>
            </m:e>
          </m:d>
        </m:oMath>
      </m:oMathPara>
    </w:p>
    <w:p w14:paraId="4C09FDFC" w14:textId="366194B3" w:rsidR="00663AF6" w:rsidRDefault="00663AF6" w:rsidP="00530154">
      <w:pPr>
        <w:pStyle w:val="ListParagraph"/>
        <w:tabs>
          <w:tab w:val="left" w:pos="1560"/>
        </w:tabs>
        <w:autoSpaceDE w:val="0"/>
        <w:autoSpaceDN w:val="0"/>
        <w:adjustRightInd w:val="0"/>
        <w:spacing w:line="240" w:lineRule="auto"/>
        <w:ind w:left="1418"/>
        <w:rPr>
          <w:rFonts w:asciiTheme="minorHAnsi" w:hAnsiTheme="minorHAnsi" w:cstheme="minorHAnsi"/>
        </w:rPr>
      </w:pPr>
    </w:p>
    <w:p w14:paraId="58925CEF" w14:textId="37B0D844" w:rsidR="00663AF6" w:rsidRDefault="006C7C43" w:rsidP="00530154">
      <w:pPr>
        <w:pStyle w:val="ListParagraph"/>
        <w:tabs>
          <w:tab w:val="left" w:pos="1560"/>
        </w:tabs>
        <w:autoSpaceDE w:val="0"/>
        <w:autoSpaceDN w:val="0"/>
        <w:adjustRightInd w:val="0"/>
        <w:spacing w:line="240" w:lineRule="auto"/>
        <w:ind w:left="141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Now, </w:t>
      </w:r>
      <m:oMath>
        <m:func>
          <m:funcPr>
            <m:ctrlPr>
              <w:rPr>
                <w:rFonts w:ascii="Cambria Math" w:hAnsi="Cambria Math" w:cstheme="minorHAnsi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 w:cstheme="minorHAnsi"/>
                    <w:i/>
                  </w:rPr>
                </m:ctrlPr>
              </m:dPr>
              <m:e>
                <m:r>
                  <w:rPr>
                    <w:rFonts w:ascii="Cambria Math" w:hAnsi="Cambria Math" w:cstheme="minorHAnsi"/>
                  </w:rPr>
                  <m:t>A+B</m:t>
                </m:r>
              </m:e>
            </m:d>
          </m:e>
        </m:func>
        <m:r>
          <w:rPr>
            <w:rFonts w:ascii="Cambria Math" w:hAnsi="Cambria Math" w:cstheme="minorHAnsi"/>
          </w:rPr>
          <m:t>=</m:t>
        </m:r>
        <m:func>
          <m:funcPr>
            <m:ctrlPr>
              <w:rPr>
                <w:rFonts w:ascii="Cambria Math" w:hAnsi="Cambria Math" w:cstheme="minorHAnsi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 w:cstheme="minorHAnsi"/>
                    <w:i/>
                  </w:rPr>
                </m:ctrlPr>
              </m:dPr>
              <m:e>
                <m:r>
                  <w:rPr>
                    <w:rFonts w:ascii="Cambria Math" w:hAnsi="Cambria Math" w:cstheme="minorHAnsi"/>
                  </w:rPr>
                  <m:t>π-C</m:t>
                </m:r>
              </m:e>
            </m:d>
          </m:e>
        </m:func>
        <m:r>
          <w:rPr>
            <w:rFonts w:ascii="Cambria Math" w:hAnsi="Cambria Math" w:cstheme="minorHAnsi"/>
          </w:rPr>
          <m:t>=-</m:t>
        </m:r>
        <m:func>
          <m:funcPr>
            <m:ctrlPr>
              <w:rPr>
                <w:rFonts w:ascii="Cambria Math" w:hAnsi="Cambria Math" w:cstheme="minorHAnsi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</w:rPr>
              <m:t>cos</m:t>
            </m:r>
          </m:fName>
          <m:e>
            <m:r>
              <w:rPr>
                <w:rFonts w:ascii="Cambria Math" w:hAnsi="Cambria Math" w:cstheme="minorHAnsi"/>
              </w:rPr>
              <m:t>C</m:t>
            </m:r>
          </m:e>
        </m:func>
      </m:oMath>
      <w:r w:rsidR="008B0AB6">
        <w:rPr>
          <w:rFonts w:asciiTheme="minorHAnsi" w:hAnsiTheme="minorHAnsi" w:cstheme="minorHAnsi"/>
        </w:rPr>
        <w:t xml:space="preserve"> so we have</w:t>
      </w:r>
    </w:p>
    <w:p w14:paraId="16657E59" w14:textId="4EACE769" w:rsidR="008B0AB6" w:rsidRDefault="008B0AB6" w:rsidP="008913C4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</w:rPr>
      </w:pPr>
    </w:p>
    <w:p w14:paraId="5A368122" w14:textId="159DA1CD" w:rsidR="008B0AB6" w:rsidRDefault="008B0AB6" w:rsidP="008913C4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</w:rPr>
      </w:pPr>
      <m:oMath>
        <m:r>
          <w:rPr>
            <w:rFonts w:ascii="Cambria Math" w:hAnsi="Cambria Math" w:cstheme="minorHAnsi"/>
          </w:rPr>
          <m:t>2</m:t>
        </m:r>
        <m:func>
          <m:funcPr>
            <m:ctrlPr>
              <w:rPr>
                <w:rFonts w:ascii="Cambria Math" w:hAnsi="Cambria Math" w:cstheme="minorHAnsi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</w:rPr>
              <m:t>sin</m:t>
            </m:r>
          </m:fName>
          <m:e>
            <m:r>
              <w:rPr>
                <w:rFonts w:ascii="Cambria Math" w:hAnsi="Cambria Math" w:cstheme="minorHAnsi"/>
              </w:rPr>
              <m:t>C</m:t>
            </m:r>
          </m:e>
        </m:func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func>
              <m:funcPr>
                <m:ctrlPr>
                  <w:rPr>
                    <w:rFonts w:ascii="Cambria Math" w:eastAsiaTheme="minorEastAsia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cos</m:t>
                </m:r>
              </m:fName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A-B</m:t>
                    </m:r>
                  </m:e>
                </m:d>
              </m:e>
            </m:func>
            <m:r>
              <w:rPr>
                <w:rFonts w:ascii="Cambria Math" w:eastAsiaTheme="minorEastAsia" w:hAnsi="Cambria Math"/>
              </w:rPr>
              <m:t>+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cos</m:t>
                </m:r>
              </m:fName>
              <m:e>
                <m:r>
                  <w:rPr>
                    <w:rFonts w:ascii="Cambria Math" w:eastAsiaTheme="minorEastAsia" w:hAnsi="Cambria Math"/>
                  </w:rPr>
                  <m:t>C</m:t>
                </m:r>
              </m:e>
            </m:func>
          </m:e>
        </m:d>
        <m:r>
          <w:rPr>
            <w:rFonts w:ascii="Cambria Math" w:hAnsi="Cambria Math" w:cstheme="minorHAnsi"/>
          </w:rPr>
          <m:t>=2</m:t>
        </m:r>
        <m:func>
          <m:funcPr>
            <m:ctrlPr>
              <w:rPr>
                <w:rFonts w:ascii="Cambria Math" w:hAnsi="Cambria Math" w:cstheme="minorHAnsi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</w:rPr>
              <m:t>sin</m:t>
            </m:r>
          </m:fName>
          <m:e>
            <m:r>
              <w:rPr>
                <w:rFonts w:ascii="Cambria Math" w:hAnsi="Cambria Math" w:cstheme="minorHAnsi"/>
              </w:rPr>
              <m:t>C</m:t>
            </m:r>
          </m:e>
        </m:func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func>
              <m:funcPr>
                <m:ctrlPr>
                  <w:rPr>
                    <w:rFonts w:ascii="Cambria Math" w:eastAsiaTheme="minorEastAsia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cos</m:t>
                </m:r>
              </m:fName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A-B</m:t>
                    </m:r>
                  </m:e>
                </m:d>
              </m:e>
            </m:func>
            <m:r>
              <w:rPr>
                <w:rFonts w:ascii="Cambria Math" w:eastAsiaTheme="minorEastAsia" w:hAnsi="Cambria Math"/>
              </w:rPr>
              <m:t>-</m:t>
            </m:r>
            <m:func>
              <m:funcPr>
                <m:ctrlPr>
                  <w:rPr>
                    <w:rFonts w:ascii="Cambria Math" w:hAnsi="Cambria Math" w:cstheme="minorHAnsi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cos</m:t>
                </m:r>
              </m:fName>
              <m:e>
                <m:d>
                  <m:d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A+B</m:t>
                    </m:r>
                  </m:e>
                </m:d>
              </m:e>
            </m:func>
          </m:e>
        </m:d>
      </m:oMath>
      <w:r w:rsidR="006452CA">
        <w:rPr>
          <w:rFonts w:asciiTheme="minorHAnsi" w:hAnsiTheme="minorHAnsi" w:cstheme="minorHAnsi"/>
        </w:rPr>
        <w:t xml:space="preserve"> </w:t>
      </w:r>
    </w:p>
    <w:p w14:paraId="5B54F649" w14:textId="65792CED" w:rsidR="006452CA" w:rsidRDefault="006452CA" w:rsidP="008913C4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</w:rPr>
      </w:pPr>
    </w:p>
    <w:p w14:paraId="74BD7B34" w14:textId="1AA7099B" w:rsidR="006452CA" w:rsidRDefault="006452CA" w:rsidP="008913C4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Using the difference of two cosines</w:t>
      </w:r>
    </w:p>
    <w:p w14:paraId="1528352F" w14:textId="428D168E" w:rsidR="006452CA" w:rsidRDefault="006452CA" w:rsidP="008913C4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</w:rPr>
      </w:pPr>
    </w:p>
    <w:p w14:paraId="39A70E31" w14:textId="45B44BCD" w:rsidR="006452CA" w:rsidRPr="007951B4" w:rsidRDefault="006452CA" w:rsidP="008913C4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>=2</m:t>
          </m:r>
          <m:func>
            <m:funcPr>
              <m:ctrlPr>
                <w:rPr>
                  <w:rFonts w:ascii="Cambria Math" w:hAnsi="Cambria Math" w:cstheme="minorHAnsi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theme="minorHAnsi"/>
                </w:rPr>
                <m:t>sin</m:t>
              </m:r>
            </m:fName>
            <m:e>
              <m:r>
                <w:rPr>
                  <w:rFonts w:ascii="Cambria Math" w:hAnsi="Cambria Math" w:cstheme="minorHAnsi"/>
                </w:rPr>
                <m:t>C</m:t>
              </m:r>
            </m:e>
          </m:func>
          <m:d>
            <m:dPr>
              <m:ctrlPr>
                <w:rPr>
                  <w:rFonts w:ascii="Cambria Math" w:hAnsi="Cambria Math" w:cstheme="minorHAnsi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2</m:t>
              </m:r>
              <m:func>
                <m:func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sin</m:t>
                  </m:r>
                </m:fName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</w:rPr>
                            <m:t>A+B-</m:t>
                          </m:r>
                          <m:d>
                            <m:d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A-B</m:t>
                              </m:r>
                            </m:e>
                          </m:d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den>
                      </m:f>
                    </m:e>
                  </m:d>
                </m:e>
              </m:func>
              <m:func>
                <m:func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sin</m:t>
                  </m:r>
                </m:fName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</w:rPr>
                            <m:t>A+B+</m:t>
                          </m:r>
                          <m:d>
                            <m:d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A-B</m:t>
                              </m:r>
                            </m:e>
                          </m:d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den>
                      </m:f>
                    </m:e>
                  </m:d>
                </m:e>
              </m:func>
            </m:e>
          </m:d>
          <m:r>
            <w:rPr>
              <w:rFonts w:ascii="Cambria Math" w:hAnsi="Cambria Math" w:cstheme="minorHAnsi"/>
            </w:rPr>
            <m:t>=2</m:t>
          </m:r>
          <m:func>
            <m:funcPr>
              <m:ctrlPr>
                <w:rPr>
                  <w:rFonts w:ascii="Cambria Math" w:hAnsi="Cambria Math" w:cstheme="minorHAnsi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theme="minorHAnsi"/>
                </w:rPr>
                <m:t>sin</m:t>
              </m:r>
            </m:fName>
            <m:e>
              <m:r>
                <w:rPr>
                  <w:rFonts w:ascii="Cambria Math" w:hAnsi="Cambria Math" w:cstheme="minorHAnsi"/>
                </w:rPr>
                <m:t>C</m:t>
              </m:r>
            </m:e>
          </m:func>
          <m:d>
            <m:dPr>
              <m:ctrlPr>
                <w:rPr>
                  <w:rFonts w:ascii="Cambria Math" w:hAnsi="Cambria Math" w:cstheme="minorHAnsi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2</m:t>
              </m:r>
              <m:func>
                <m:func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sin</m:t>
                  </m:r>
                </m:fName>
                <m:e>
                  <m:r>
                    <w:rPr>
                      <w:rFonts w:ascii="Cambria Math" w:eastAsiaTheme="minorEastAsia" w:hAnsi="Cambria Math"/>
                    </w:rPr>
                    <m:t>B</m:t>
                  </m:r>
                </m:e>
              </m:func>
              <m:func>
                <m:func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sin</m:t>
                  </m:r>
                </m:fName>
                <m:e>
                  <m:r>
                    <w:rPr>
                      <w:rFonts w:ascii="Cambria Math" w:eastAsiaTheme="minorEastAsia" w:hAnsi="Cambria Math"/>
                    </w:rPr>
                    <m:t>A</m:t>
                  </m:r>
                </m:e>
              </m:func>
            </m:e>
          </m:d>
        </m:oMath>
      </m:oMathPara>
    </w:p>
    <w:p w14:paraId="30CCD0B7" w14:textId="7841508A" w:rsidR="007951B4" w:rsidRDefault="007951B4" w:rsidP="008913C4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</w:rPr>
      </w:pPr>
    </w:p>
    <w:p w14:paraId="7CBBA60E" w14:textId="0CC140B5" w:rsidR="007951B4" w:rsidRDefault="007951B4" w:rsidP="008913C4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</w:rPr>
      </w:pPr>
      <m:oMath>
        <m:r>
          <w:rPr>
            <w:rFonts w:ascii="Cambria Math" w:hAnsi="Cambria Math" w:cstheme="minorHAnsi"/>
          </w:rPr>
          <m:t>=4</m:t>
        </m:r>
        <m:func>
          <m:funcPr>
            <m:ctrlPr>
              <w:rPr>
                <w:rFonts w:ascii="Cambria Math" w:hAnsi="Cambria Math" w:cstheme="minorHAnsi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</w:rPr>
              <m:t>sin</m:t>
            </m:r>
          </m:fName>
          <m:e>
            <m:r>
              <w:rPr>
                <w:rFonts w:ascii="Cambria Math" w:hAnsi="Cambria Math" w:cstheme="minorHAnsi"/>
              </w:rPr>
              <m:t>A</m:t>
            </m:r>
          </m:e>
        </m:func>
        <m:func>
          <m:funcPr>
            <m:ctrlPr>
              <w:rPr>
                <w:rFonts w:ascii="Cambria Math" w:hAnsi="Cambria Math" w:cstheme="minorHAnsi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</w:rPr>
              <m:t>sin</m:t>
            </m:r>
          </m:fName>
          <m:e>
            <m:r>
              <w:rPr>
                <w:rFonts w:ascii="Cambria Math" w:hAnsi="Cambria Math" w:cstheme="minorHAnsi"/>
              </w:rPr>
              <m:t>B</m:t>
            </m:r>
          </m:e>
        </m:func>
        <m:func>
          <m:funcPr>
            <m:ctrlPr>
              <w:rPr>
                <w:rFonts w:ascii="Cambria Math" w:hAnsi="Cambria Math" w:cstheme="minorHAnsi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</w:rPr>
              <m:t>sin</m:t>
            </m:r>
          </m:fName>
          <m:e>
            <m:r>
              <w:rPr>
                <w:rFonts w:ascii="Cambria Math" w:hAnsi="Cambria Math" w:cstheme="minorHAnsi"/>
              </w:rPr>
              <m:t>C</m:t>
            </m:r>
          </m:e>
        </m:func>
      </m:oMath>
      <w:r>
        <w:rPr>
          <w:rFonts w:asciiTheme="minorHAnsi" w:hAnsiTheme="minorHAnsi" w:cstheme="minorHAnsi"/>
        </w:rPr>
        <w:t xml:space="preserve"> </w:t>
      </w:r>
    </w:p>
    <w:p w14:paraId="6CDC250F" w14:textId="3CAE7518" w:rsidR="00452C67" w:rsidRDefault="00452C67" w:rsidP="008913C4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</w:rPr>
      </w:pPr>
    </w:p>
    <w:p w14:paraId="0BCEFD01" w14:textId="77777777" w:rsidR="00530154" w:rsidRDefault="00530154" w:rsidP="008913C4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</w:rPr>
      </w:pPr>
    </w:p>
    <w:p w14:paraId="1A14D5EF" w14:textId="5FCA06AB" w:rsidR="007951B4" w:rsidRDefault="007951B4" w:rsidP="008913C4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</w:rPr>
      </w:pPr>
    </w:p>
    <w:p w14:paraId="646EA5C9" w14:textId="77777777" w:rsidR="00530154" w:rsidRDefault="00530154" w:rsidP="00530154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line="240" w:lineRule="auto"/>
        <w:ind w:left="993" w:firstLine="0"/>
        <w:rPr>
          <w:rFonts w:asciiTheme="minorHAnsi" w:hAnsiTheme="minorHAnsi" w:cstheme="minorHAnsi"/>
        </w:rPr>
      </w:pPr>
    </w:p>
    <w:p w14:paraId="75B02F5B" w14:textId="382E3592" w:rsidR="007951B4" w:rsidRDefault="00401581" w:rsidP="00530154">
      <w:pPr>
        <w:pStyle w:val="ListParagraph"/>
        <w:autoSpaceDE w:val="0"/>
        <w:autoSpaceDN w:val="0"/>
        <w:adjustRightInd w:val="0"/>
        <w:spacing w:line="240" w:lineRule="auto"/>
        <w:ind w:left="141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To prove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sin</m:t>
            </m:r>
          </m:fName>
          <m:e>
            <m:r>
              <w:rPr>
                <w:rFonts w:ascii="Cambria Math" w:eastAsiaTheme="minorEastAsia" w:hAnsi="Cambria Math"/>
              </w:rPr>
              <m:t>2A</m:t>
            </m:r>
          </m:e>
        </m:func>
        <m:r>
          <w:rPr>
            <w:rFonts w:ascii="Cambria Math" w:eastAsiaTheme="minorEastAsia" w:hAnsi="Cambria Math"/>
          </w:rPr>
          <m:t>+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sin</m:t>
            </m:r>
          </m:fName>
          <m:e>
            <m:r>
              <w:rPr>
                <w:rFonts w:ascii="Cambria Math" w:eastAsiaTheme="minorEastAsia" w:hAnsi="Cambria Math"/>
              </w:rPr>
              <m:t>2B</m:t>
            </m:r>
          </m:e>
        </m:func>
        <m:r>
          <w:rPr>
            <w:rFonts w:ascii="Cambria Math" w:eastAsiaTheme="minorEastAsia" w:hAnsi="Cambria Math"/>
          </w:rPr>
          <m:t>-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sin</m:t>
            </m:r>
          </m:fName>
          <m:e>
            <m:r>
              <w:rPr>
                <w:rFonts w:ascii="Cambria Math" w:eastAsiaTheme="minorEastAsia" w:hAnsi="Cambria Math"/>
              </w:rPr>
              <m:t>2C</m:t>
            </m:r>
          </m:e>
        </m:func>
        <m:r>
          <w:rPr>
            <w:rFonts w:ascii="Cambria Math" w:eastAsiaTheme="minorEastAsia" w:hAnsi="Cambria Math"/>
          </w:rPr>
          <m:t>=4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cos</m:t>
            </m:r>
          </m:fName>
          <m:e>
            <m:r>
              <w:rPr>
                <w:rFonts w:ascii="Cambria Math" w:eastAsiaTheme="minorEastAsia" w:hAnsi="Cambria Math"/>
              </w:rPr>
              <m:t>A</m:t>
            </m:r>
          </m:e>
        </m:func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cos</m:t>
            </m:r>
          </m:fName>
          <m:e>
            <m:r>
              <w:rPr>
                <w:rFonts w:ascii="Cambria Math" w:eastAsiaTheme="minorEastAsia" w:hAnsi="Cambria Math"/>
              </w:rPr>
              <m:t>B</m:t>
            </m:r>
          </m:e>
        </m:func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sin</m:t>
            </m:r>
          </m:fName>
          <m:e>
            <m:r>
              <w:rPr>
                <w:rFonts w:ascii="Cambria Math" w:eastAsiaTheme="minorEastAsia" w:hAnsi="Cambria Math"/>
              </w:rPr>
              <m:t>C</m:t>
            </m:r>
          </m:e>
        </m:func>
      </m:oMath>
    </w:p>
    <w:p w14:paraId="08CD0B79" w14:textId="47EEB7F3" w:rsidR="000E643F" w:rsidRDefault="000E643F" w:rsidP="00530154">
      <w:pPr>
        <w:pStyle w:val="ListParagraph"/>
        <w:autoSpaceDE w:val="0"/>
        <w:autoSpaceDN w:val="0"/>
        <w:adjustRightInd w:val="0"/>
        <w:spacing w:line="240" w:lineRule="auto"/>
        <w:ind w:left="1418"/>
        <w:rPr>
          <w:rFonts w:asciiTheme="minorHAnsi" w:hAnsiTheme="minorHAnsi" w:cstheme="minorHAnsi"/>
        </w:rPr>
      </w:pPr>
    </w:p>
    <w:p w14:paraId="0E9FFC2A" w14:textId="6A8351B8" w:rsidR="000E643F" w:rsidRDefault="000E643F" w:rsidP="00530154">
      <w:pPr>
        <w:pStyle w:val="ListParagraph"/>
        <w:autoSpaceDE w:val="0"/>
        <w:autoSpaceDN w:val="0"/>
        <w:adjustRightInd w:val="0"/>
        <w:spacing w:line="240" w:lineRule="auto"/>
        <w:ind w:left="141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Using the formula for the sum of two sines and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sin</m:t>
            </m:r>
          </m:fName>
          <m:e>
            <m:r>
              <w:rPr>
                <w:rFonts w:ascii="Cambria Math" w:eastAsiaTheme="minorEastAsia" w:hAnsi="Cambria Math"/>
              </w:rPr>
              <m:t>2C</m:t>
            </m:r>
          </m:e>
        </m:func>
        <m:r>
          <w:rPr>
            <w:rFonts w:ascii="Cambria Math" w:eastAsiaTheme="minorEastAsia" w:hAnsi="Cambria Math"/>
          </w:rPr>
          <m:t>=2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sin</m:t>
            </m:r>
          </m:fName>
          <m:e>
            <m:r>
              <w:rPr>
                <w:rFonts w:ascii="Cambria Math" w:eastAsiaTheme="minorEastAsia" w:hAnsi="Cambria Math"/>
              </w:rPr>
              <m:t>C</m:t>
            </m:r>
          </m:e>
        </m:func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cos</m:t>
            </m:r>
          </m:fName>
          <m:e>
            <m:r>
              <w:rPr>
                <w:rFonts w:ascii="Cambria Math" w:eastAsiaTheme="minorEastAsia" w:hAnsi="Cambria Math"/>
              </w:rPr>
              <m:t>C</m:t>
            </m:r>
          </m:e>
        </m:func>
      </m:oMath>
    </w:p>
    <w:p w14:paraId="2A999FA4" w14:textId="77777777" w:rsidR="000E643F" w:rsidRDefault="000E643F" w:rsidP="00530154">
      <w:pPr>
        <w:pStyle w:val="ListParagraph"/>
        <w:autoSpaceDE w:val="0"/>
        <w:autoSpaceDN w:val="0"/>
        <w:adjustRightInd w:val="0"/>
        <w:spacing w:line="240" w:lineRule="auto"/>
        <w:ind w:left="709"/>
        <w:rPr>
          <w:rFonts w:asciiTheme="minorHAnsi" w:hAnsiTheme="minorHAnsi" w:cstheme="minorHAnsi"/>
        </w:rPr>
      </w:pPr>
    </w:p>
    <w:p w14:paraId="628E1BE3" w14:textId="1E852332" w:rsidR="000E643F" w:rsidRPr="00663AF6" w:rsidRDefault="00D67AE6" w:rsidP="00530154">
      <w:pPr>
        <w:pStyle w:val="ListParagraph"/>
        <w:autoSpaceDE w:val="0"/>
        <w:autoSpaceDN w:val="0"/>
        <w:adjustRightInd w:val="0"/>
        <w:spacing w:line="240" w:lineRule="auto"/>
        <w:ind w:left="1418" w:hanging="709"/>
        <w:rPr>
          <w:rFonts w:asciiTheme="minorHAnsi" w:hAnsiTheme="minorHAnsi" w:cstheme="minorHAnsi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sin</m:t>
              </m:r>
            </m:fName>
            <m:e>
              <m:r>
                <w:rPr>
                  <w:rFonts w:ascii="Cambria Math" w:eastAsiaTheme="minorEastAsia" w:hAnsi="Cambria Math"/>
                </w:rPr>
                <m:t>2A</m:t>
              </m:r>
            </m:e>
          </m:func>
          <m:r>
            <w:rPr>
              <w:rFonts w:ascii="Cambria Math" w:eastAsiaTheme="minorEastAsia" w:hAnsi="Cambria Math"/>
            </w:rPr>
            <m:t>+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sin</m:t>
              </m:r>
            </m:fName>
            <m:e>
              <m:r>
                <w:rPr>
                  <w:rFonts w:ascii="Cambria Math" w:eastAsiaTheme="minorEastAsia" w:hAnsi="Cambria Math"/>
                </w:rPr>
                <m:t>2B</m:t>
              </m:r>
            </m:e>
          </m:func>
          <m:r>
            <w:rPr>
              <w:rFonts w:ascii="Cambria Math" w:eastAsiaTheme="minorEastAsia" w:hAnsi="Cambria Math"/>
            </w:rPr>
            <m:t>-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sin</m:t>
              </m:r>
            </m:fName>
            <m:e>
              <m:r>
                <w:rPr>
                  <w:rFonts w:ascii="Cambria Math" w:eastAsiaTheme="minorEastAsia" w:hAnsi="Cambria Math"/>
                </w:rPr>
                <m:t>2C</m:t>
              </m:r>
            </m:e>
          </m:func>
          <m:r>
            <w:rPr>
              <w:rFonts w:ascii="Cambria Math" w:eastAsiaTheme="minorEastAsia" w:hAnsi="Cambria Math"/>
            </w:rPr>
            <m:t>=2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sin</m:t>
              </m: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2A+2B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den>
                  </m:f>
                </m:e>
              </m:d>
            </m:e>
          </m:func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2A-2B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den>
                  </m:f>
                </m:e>
              </m:d>
            </m:e>
          </m:func>
          <m:r>
            <w:rPr>
              <w:rFonts w:ascii="Cambria Math" w:eastAsiaTheme="minorEastAsia" w:hAnsi="Cambria Math"/>
            </w:rPr>
            <m:t>-2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sin</m:t>
              </m:r>
            </m:fName>
            <m:e>
              <m:r>
                <w:rPr>
                  <w:rFonts w:ascii="Cambria Math" w:eastAsiaTheme="minorEastAsia" w:hAnsi="Cambria Math"/>
                </w:rPr>
                <m:t>C</m:t>
              </m:r>
            </m:e>
          </m:func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cos</m:t>
              </m:r>
            </m:fName>
            <m:e>
              <m:r>
                <w:rPr>
                  <w:rFonts w:ascii="Cambria Math" w:eastAsiaTheme="minorEastAsia" w:hAnsi="Cambria Math"/>
                </w:rPr>
                <m:t>C</m:t>
              </m:r>
            </m:e>
          </m:func>
        </m:oMath>
      </m:oMathPara>
    </w:p>
    <w:p w14:paraId="00D0ADFB" w14:textId="77777777" w:rsidR="000E643F" w:rsidRDefault="000E643F" w:rsidP="00530154">
      <w:pPr>
        <w:pStyle w:val="ListParagraph"/>
        <w:autoSpaceDE w:val="0"/>
        <w:autoSpaceDN w:val="0"/>
        <w:adjustRightInd w:val="0"/>
        <w:spacing w:line="240" w:lineRule="auto"/>
        <w:ind w:left="1418" w:hanging="709"/>
        <w:rPr>
          <w:rFonts w:asciiTheme="minorHAnsi" w:hAnsiTheme="minorHAnsi" w:cstheme="minorHAnsi"/>
        </w:rPr>
      </w:pPr>
    </w:p>
    <w:p w14:paraId="60AF39D8" w14:textId="3D36E8AB" w:rsidR="000E643F" w:rsidRPr="00393FCA" w:rsidRDefault="000E643F" w:rsidP="00530154">
      <w:pPr>
        <w:pStyle w:val="ListParagraph"/>
        <w:autoSpaceDE w:val="0"/>
        <w:autoSpaceDN w:val="0"/>
        <w:adjustRightInd w:val="0"/>
        <w:spacing w:line="240" w:lineRule="auto"/>
        <w:ind w:left="1418" w:hanging="709"/>
        <w:rPr>
          <w:rFonts w:asciiTheme="minorHAnsi" w:hAnsiTheme="minorHAnsi" w:cstheme="minorHAnsi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=2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sin</m:t>
              </m: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A+B</m:t>
                  </m:r>
                </m:e>
              </m:d>
            </m:e>
          </m:func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A-B</m:t>
                  </m:r>
                </m:e>
              </m:d>
            </m:e>
          </m:func>
          <m:r>
            <w:rPr>
              <w:rFonts w:ascii="Cambria Math" w:eastAsiaTheme="minorEastAsia" w:hAnsi="Cambria Math"/>
            </w:rPr>
            <m:t>-2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sin</m:t>
              </m:r>
            </m:fName>
            <m:e>
              <m:r>
                <w:rPr>
                  <w:rFonts w:ascii="Cambria Math" w:eastAsiaTheme="minorEastAsia" w:hAnsi="Cambria Math"/>
                </w:rPr>
                <m:t>C</m:t>
              </m:r>
            </m:e>
          </m:func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cos</m:t>
              </m:r>
            </m:fName>
            <m:e>
              <m:r>
                <w:rPr>
                  <w:rFonts w:ascii="Cambria Math" w:eastAsiaTheme="minorEastAsia" w:hAnsi="Cambria Math"/>
                </w:rPr>
                <m:t>C</m:t>
              </m:r>
            </m:e>
          </m:func>
        </m:oMath>
      </m:oMathPara>
    </w:p>
    <w:p w14:paraId="2C13CCAE" w14:textId="77777777" w:rsidR="000E643F" w:rsidRDefault="000E643F" w:rsidP="00530154">
      <w:pPr>
        <w:pStyle w:val="ListParagraph"/>
        <w:autoSpaceDE w:val="0"/>
        <w:autoSpaceDN w:val="0"/>
        <w:adjustRightInd w:val="0"/>
        <w:spacing w:line="240" w:lineRule="auto"/>
        <w:ind w:left="709"/>
        <w:rPr>
          <w:rFonts w:asciiTheme="minorHAnsi" w:hAnsiTheme="minorHAnsi" w:cstheme="minorHAnsi"/>
        </w:rPr>
      </w:pPr>
    </w:p>
    <w:p w14:paraId="7B6EA45F" w14:textId="77777777" w:rsidR="000E643F" w:rsidRDefault="000E643F" w:rsidP="00530154">
      <w:pPr>
        <w:pStyle w:val="ListParagraph"/>
        <w:autoSpaceDE w:val="0"/>
        <w:autoSpaceDN w:val="0"/>
        <w:adjustRightInd w:val="0"/>
        <w:spacing w:line="240" w:lineRule="auto"/>
        <w:ind w:left="141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But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sin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A+B</m:t>
                </m:r>
              </m:e>
            </m:d>
          </m:e>
        </m:func>
        <m:r>
          <w:rPr>
            <w:rFonts w:ascii="Cambria Math" w:eastAsiaTheme="minorEastAsia" w:hAnsi="Cambria Math"/>
          </w:rPr>
          <m:t>=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sin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hAnsi="Cambria Math" w:cstheme="minorHAnsi"/>
                    <w:lang w:val="en-GB"/>
                  </w:rPr>
                  <m:t>π-C</m:t>
                </m:r>
              </m:e>
            </m:d>
          </m:e>
        </m:func>
        <m:r>
          <w:rPr>
            <w:rFonts w:ascii="Cambria Math" w:eastAsiaTheme="minorEastAsia" w:hAnsi="Cambria Math"/>
          </w:rPr>
          <m:t>=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sin</m:t>
            </m:r>
          </m:fName>
          <m:e>
            <m:r>
              <w:rPr>
                <w:rFonts w:ascii="Cambria Math" w:eastAsiaTheme="minorEastAsia" w:hAnsi="Cambria Math"/>
              </w:rPr>
              <m:t>C</m:t>
            </m:r>
          </m:e>
        </m:func>
      </m:oMath>
    </w:p>
    <w:p w14:paraId="5EA4CD44" w14:textId="77777777" w:rsidR="000E643F" w:rsidRDefault="000E643F" w:rsidP="00530154">
      <w:pPr>
        <w:pStyle w:val="ListParagraph"/>
        <w:autoSpaceDE w:val="0"/>
        <w:autoSpaceDN w:val="0"/>
        <w:adjustRightInd w:val="0"/>
        <w:spacing w:line="240" w:lineRule="auto"/>
        <w:ind w:left="1418"/>
        <w:rPr>
          <w:rFonts w:asciiTheme="minorHAnsi" w:hAnsiTheme="minorHAnsi" w:cstheme="minorHAnsi"/>
        </w:rPr>
      </w:pPr>
    </w:p>
    <w:p w14:paraId="7363942C" w14:textId="77777777" w:rsidR="000E643F" w:rsidRDefault="000E643F" w:rsidP="00530154">
      <w:pPr>
        <w:pStyle w:val="ListParagraph"/>
        <w:autoSpaceDE w:val="0"/>
        <w:autoSpaceDN w:val="0"/>
        <w:adjustRightInd w:val="0"/>
        <w:spacing w:line="240" w:lineRule="auto"/>
        <w:ind w:left="1418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So</w:t>
      </w:r>
      <w:proofErr w:type="gramEnd"/>
      <w:r>
        <w:rPr>
          <w:rFonts w:asciiTheme="minorHAnsi" w:hAnsiTheme="minorHAnsi" w:cstheme="minorHAnsi"/>
        </w:rPr>
        <w:t xml:space="preserve"> we have</w:t>
      </w:r>
    </w:p>
    <w:p w14:paraId="4E386075" w14:textId="77777777" w:rsidR="000E643F" w:rsidRDefault="000E643F" w:rsidP="00530154">
      <w:pPr>
        <w:pStyle w:val="ListParagraph"/>
        <w:autoSpaceDE w:val="0"/>
        <w:autoSpaceDN w:val="0"/>
        <w:adjustRightInd w:val="0"/>
        <w:spacing w:line="240" w:lineRule="auto"/>
        <w:ind w:left="709"/>
        <w:rPr>
          <w:rFonts w:asciiTheme="minorHAnsi" w:hAnsiTheme="minorHAnsi" w:cstheme="minorHAnsi"/>
        </w:rPr>
      </w:pPr>
    </w:p>
    <w:p w14:paraId="76A46916" w14:textId="1C605F37" w:rsidR="000E643F" w:rsidRDefault="000E643F" w:rsidP="00126ECF">
      <w:pPr>
        <w:pStyle w:val="ListParagraph"/>
        <w:autoSpaceDE w:val="0"/>
        <w:autoSpaceDN w:val="0"/>
        <w:adjustRightInd w:val="0"/>
        <w:spacing w:line="240" w:lineRule="auto"/>
        <w:ind w:left="1418"/>
        <w:rPr>
          <w:rFonts w:asciiTheme="minorHAnsi" w:hAnsiTheme="minorHAnsi" w:cstheme="minorHAnsi"/>
        </w:rPr>
      </w:pPr>
      <m:oMath>
        <m:r>
          <w:rPr>
            <w:rFonts w:ascii="Cambria Math" w:eastAsiaTheme="minorEastAsia" w:hAnsi="Cambria Math"/>
          </w:rPr>
          <m:t>2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sin</m:t>
            </m:r>
          </m:fName>
          <m:e>
            <m:r>
              <w:rPr>
                <w:rFonts w:ascii="Cambria Math" w:eastAsiaTheme="minorEastAsia" w:hAnsi="Cambria Math"/>
              </w:rPr>
              <m:t>C</m:t>
            </m:r>
          </m:e>
        </m:func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cos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A-B</m:t>
                </m:r>
              </m:e>
            </m:d>
          </m:e>
        </m:func>
        <m:r>
          <w:rPr>
            <w:rFonts w:ascii="Cambria Math" w:eastAsiaTheme="minorEastAsia" w:hAnsi="Cambria Math"/>
          </w:rPr>
          <m:t>-2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sin</m:t>
            </m:r>
          </m:fName>
          <m:e>
            <m:r>
              <w:rPr>
                <w:rFonts w:ascii="Cambria Math" w:eastAsiaTheme="minorEastAsia" w:hAnsi="Cambria Math"/>
              </w:rPr>
              <m:t>C</m:t>
            </m:r>
          </m:e>
        </m:func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cos</m:t>
            </m:r>
          </m:fName>
          <m:e>
            <m:r>
              <w:rPr>
                <w:rFonts w:ascii="Cambria Math" w:eastAsiaTheme="minorEastAsia" w:hAnsi="Cambria Math"/>
              </w:rPr>
              <m:t>C</m:t>
            </m:r>
          </m:e>
        </m:func>
        <m:r>
          <w:rPr>
            <w:rFonts w:ascii="Cambria Math" w:hAnsi="Cambria Math" w:cstheme="minorHAnsi"/>
          </w:rPr>
          <m:t>=2</m:t>
        </m:r>
        <m:func>
          <m:funcPr>
            <m:ctrlPr>
              <w:rPr>
                <w:rFonts w:ascii="Cambria Math" w:hAnsi="Cambria Math" w:cstheme="minorHAnsi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</w:rPr>
              <m:t>sin</m:t>
            </m:r>
          </m:fName>
          <m:e>
            <m:r>
              <w:rPr>
                <w:rFonts w:ascii="Cambria Math" w:hAnsi="Cambria Math" w:cstheme="minorHAnsi"/>
              </w:rPr>
              <m:t>C</m:t>
            </m:r>
          </m:e>
        </m:func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func>
              <m:funcPr>
                <m:ctrlPr>
                  <w:rPr>
                    <w:rFonts w:ascii="Cambria Math" w:eastAsiaTheme="minorEastAsia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cos</m:t>
                </m:r>
              </m:fName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A-B</m:t>
                    </m:r>
                  </m:e>
                </m:d>
              </m:e>
            </m:func>
            <m:r>
              <w:rPr>
                <w:rFonts w:ascii="Cambria Math" w:eastAsiaTheme="minorEastAsia" w:hAnsi="Cambria Math"/>
              </w:rPr>
              <m:t>-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cos</m:t>
                </m:r>
              </m:fName>
              <m:e>
                <m:r>
                  <w:rPr>
                    <w:rFonts w:ascii="Cambria Math" w:eastAsiaTheme="minorEastAsia" w:hAnsi="Cambria Math"/>
                  </w:rPr>
                  <m:t>C</m:t>
                </m:r>
              </m:e>
            </m:func>
          </m:e>
        </m:d>
      </m:oMath>
      <w:r>
        <w:rPr>
          <w:rFonts w:asciiTheme="minorHAnsi" w:hAnsiTheme="minorHAnsi" w:cstheme="minorHAnsi"/>
        </w:rPr>
        <w:t xml:space="preserve"> </w:t>
      </w:r>
    </w:p>
    <w:p w14:paraId="09812730" w14:textId="27800DF6" w:rsidR="000E643F" w:rsidRDefault="000E643F" w:rsidP="00126ECF">
      <w:pPr>
        <w:pStyle w:val="ListParagraph"/>
        <w:autoSpaceDE w:val="0"/>
        <w:autoSpaceDN w:val="0"/>
        <w:adjustRightInd w:val="0"/>
        <w:spacing w:line="240" w:lineRule="auto"/>
        <w:ind w:left="141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14:paraId="2B5E7DCA" w14:textId="77777777" w:rsidR="00835922" w:rsidRDefault="00835922" w:rsidP="00126ECF">
      <w:pPr>
        <w:pStyle w:val="ListParagraph"/>
        <w:autoSpaceDE w:val="0"/>
        <w:autoSpaceDN w:val="0"/>
        <w:adjustRightInd w:val="0"/>
        <w:spacing w:line="240" w:lineRule="auto"/>
        <w:ind w:left="141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Now, </w:t>
      </w:r>
      <m:oMath>
        <m:func>
          <m:funcPr>
            <m:ctrlPr>
              <w:rPr>
                <w:rFonts w:ascii="Cambria Math" w:hAnsi="Cambria Math" w:cstheme="minorHAnsi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 w:cstheme="minorHAnsi"/>
                    <w:i/>
                  </w:rPr>
                </m:ctrlPr>
              </m:dPr>
              <m:e>
                <m:r>
                  <w:rPr>
                    <w:rFonts w:ascii="Cambria Math" w:hAnsi="Cambria Math" w:cstheme="minorHAnsi"/>
                  </w:rPr>
                  <m:t>A+B</m:t>
                </m:r>
              </m:e>
            </m:d>
          </m:e>
        </m:func>
        <m:r>
          <w:rPr>
            <w:rFonts w:ascii="Cambria Math" w:hAnsi="Cambria Math" w:cstheme="minorHAnsi"/>
          </w:rPr>
          <m:t>=</m:t>
        </m:r>
        <m:func>
          <m:funcPr>
            <m:ctrlPr>
              <w:rPr>
                <w:rFonts w:ascii="Cambria Math" w:hAnsi="Cambria Math" w:cstheme="minorHAnsi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 w:cstheme="minorHAnsi"/>
                    <w:i/>
                  </w:rPr>
                </m:ctrlPr>
              </m:dPr>
              <m:e>
                <m:r>
                  <w:rPr>
                    <w:rFonts w:ascii="Cambria Math" w:hAnsi="Cambria Math" w:cstheme="minorHAnsi"/>
                  </w:rPr>
                  <m:t>π-C</m:t>
                </m:r>
              </m:e>
            </m:d>
          </m:e>
        </m:func>
        <m:r>
          <w:rPr>
            <w:rFonts w:ascii="Cambria Math" w:hAnsi="Cambria Math" w:cstheme="minorHAnsi"/>
          </w:rPr>
          <m:t>=-</m:t>
        </m:r>
        <m:func>
          <m:funcPr>
            <m:ctrlPr>
              <w:rPr>
                <w:rFonts w:ascii="Cambria Math" w:hAnsi="Cambria Math" w:cstheme="minorHAnsi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</w:rPr>
              <m:t>cos</m:t>
            </m:r>
          </m:fName>
          <m:e>
            <m:r>
              <w:rPr>
                <w:rFonts w:ascii="Cambria Math" w:hAnsi="Cambria Math" w:cstheme="minorHAnsi"/>
              </w:rPr>
              <m:t>C</m:t>
            </m:r>
          </m:e>
        </m:func>
      </m:oMath>
      <w:r>
        <w:rPr>
          <w:rFonts w:asciiTheme="minorHAnsi" w:hAnsiTheme="minorHAnsi" w:cstheme="minorHAnsi"/>
        </w:rPr>
        <w:t xml:space="preserve"> so we have</w:t>
      </w:r>
    </w:p>
    <w:p w14:paraId="749B0A42" w14:textId="630C8959" w:rsidR="00663AF6" w:rsidRDefault="00663AF6" w:rsidP="00126ECF">
      <w:pPr>
        <w:pStyle w:val="ListParagraph"/>
        <w:autoSpaceDE w:val="0"/>
        <w:autoSpaceDN w:val="0"/>
        <w:adjustRightInd w:val="0"/>
        <w:spacing w:line="240" w:lineRule="auto"/>
        <w:ind w:left="1418"/>
        <w:rPr>
          <w:rFonts w:asciiTheme="minorHAnsi" w:hAnsiTheme="minorHAnsi" w:cstheme="minorHAnsi"/>
        </w:rPr>
      </w:pPr>
    </w:p>
    <w:p w14:paraId="72FDF970" w14:textId="6C7075E8" w:rsidR="00835922" w:rsidRDefault="00835922" w:rsidP="00126ECF">
      <w:pPr>
        <w:pStyle w:val="ListParagraph"/>
        <w:autoSpaceDE w:val="0"/>
        <w:autoSpaceDN w:val="0"/>
        <w:adjustRightInd w:val="0"/>
        <w:spacing w:line="240" w:lineRule="auto"/>
        <w:ind w:left="1418"/>
        <w:rPr>
          <w:rFonts w:asciiTheme="minorHAnsi" w:hAnsiTheme="minorHAnsi" w:cstheme="minorHAnsi"/>
        </w:rPr>
      </w:pPr>
      <m:oMath>
        <m:r>
          <w:rPr>
            <w:rFonts w:ascii="Cambria Math" w:eastAsiaTheme="minorEastAsia" w:hAnsi="Cambria Math"/>
          </w:rPr>
          <m:t>2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sin</m:t>
            </m:r>
          </m:fName>
          <m:e>
            <m:r>
              <w:rPr>
                <w:rFonts w:ascii="Cambria Math" w:eastAsiaTheme="minorEastAsia" w:hAnsi="Cambria Math"/>
              </w:rPr>
              <m:t>C</m:t>
            </m:r>
          </m:e>
        </m:func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cos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A-B</m:t>
                </m:r>
              </m:e>
            </m:d>
          </m:e>
        </m:func>
        <m:r>
          <w:rPr>
            <w:rFonts w:ascii="Cambria Math" w:eastAsiaTheme="minorEastAsia" w:hAnsi="Cambria Math"/>
          </w:rPr>
          <m:t>-2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sin</m:t>
            </m:r>
          </m:fName>
          <m:e>
            <m:r>
              <w:rPr>
                <w:rFonts w:ascii="Cambria Math" w:eastAsiaTheme="minorEastAsia" w:hAnsi="Cambria Math"/>
              </w:rPr>
              <m:t>C</m:t>
            </m:r>
          </m:e>
        </m:func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cos</m:t>
            </m:r>
          </m:fName>
          <m:e>
            <m:r>
              <w:rPr>
                <w:rFonts w:ascii="Cambria Math" w:eastAsiaTheme="minorEastAsia" w:hAnsi="Cambria Math"/>
              </w:rPr>
              <m:t>C</m:t>
            </m:r>
          </m:e>
        </m:func>
        <m:r>
          <w:rPr>
            <w:rFonts w:ascii="Cambria Math" w:hAnsi="Cambria Math" w:cstheme="minorHAnsi"/>
          </w:rPr>
          <m:t>=2</m:t>
        </m:r>
        <m:func>
          <m:funcPr>
            <m:ctrlPr>
              <w:rPr>
                <w:rFonts w:ascii="Cambria Math" w:hAnsi="Cambria Math" w:cstheme="minorHAnsi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</w:rPr>
              <m:t>sin</m:t>
            </m:r>
          </m:fName>
          <m:e>
            <m:r>
              <w:rPr>
                <w:rFonts w:ascii="Cambria Math" w:hAnsi="Cambria Math" w:cstheme="minorHAnsi"/>
              </w:rPr>
              <m:t>C</m:t>
            </m:r>
          </m:e>
        </m:func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func>
              <m:funcPr>
                <m:ctrlPr>
                  <w:rPr>
                    <w:rFonts w:ascii="Cambria Math" w:eastAsiaTheme="minorEastAsia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cos</m:t>
                </m:r>
              </m:fName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A-B</m:t>
                    </m:r>
                  </m:e>
                </m:d>
              </m:e>
            </m:func>
            <m:r>
              <w:rPr>
                <w:rFonts w:ascii="Cambria Math" w:eastAsiaTheme="minorEastAsia" w:hAnsi="Cambria Math"/>
              </w:rPr>
              <m:t>+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cos</m:t>
                </m:r>
              </m:fName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A+B</m:t>
                    </m:r>
                  </m:e>
                </m:d>
              </m:e>
            </m:func>
          </m:e>
        </m:d>
      </m:oMath>
      <w:r>
        <w:rPr>
          <w:rFonts w:asciiTheme="minorHAnsi" w:hAnsiTheme="minorHAnsi" w:cstheme="minorHAnsi"/>
        </w:rPr>
        <w:t xml:space="preserve"> </w:t>
      </w:r>
    </w:p>
    <w:p w14:paraId="316839A5" w14:textId="06784C3B" w:rsidR="00835922" w:rsidRDefault="00835922" w:rsidP="00530154">
      <w:pPr>
        <w:pStyle w:val="ListParagraph"/>
        <w:autoSpaceDE w:val="0"/>
        <w:autoSpaceDN w:val="0"/>
        <w:adjustRightInd w:val="0"/>
        <w:spacing w:line="240" w:lineRule="auto"/>
        <w:ind w:left="709"/>
        <w:rPr>
          <w:rFonts w:asciiTheme="minorHAnsi" w:hAnsiTheme="minorHAnsi" w:cstheme="minorHAnsi"/>
        </w:rPr>
      </w:pPr>
    </w:p>
    <w:p w14:paraId="50112C61" w14:textId="79CD8417" w:rsidR="00835922" w:rsidRDefault="00835922" w:rsidP="00126ECF">
      <w:pPr>
        <w:pStyle w:val="ListParagraph"/>
        <w:autoSpaceDE w:val="0"/>
        <w:autoSpaceDN w:val="0"/>
        <w:adjustRightInd w:val="0"/>
        <w:spacing w:line="240" w:lineRule="auto"/>
        <w:ind w:left="141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Using the sum of two cosines</w:t>
      </w:r>
    </w:p>
    <w:p w14:paraId="5C515E9D" w14:textId="38A79B68" w:rsidR="00EE7DD0" w:rsidRDefault="00EE7DD0" w:rsidP="00530154">
      <w:pPr>
        <w:pStyle w:val="ListParagraph"/>
        <w:autoSpaceDE w:val="0"/>
        <w:autoSpaceDN w:val="0"/>
        <w:adjustRightInd w:val="0"/>
        <w:spacing w:line="240" w:lineRule="auto"/>
        <w:ind w:left="709"/>
        <w:rPr>
          <w:rFonts w:asciiTheme="minorHAnsi" w:hAnsiTheme="minorHAnsi" w:cstheme="minorHAnsi"/>
        </w:rPr>
      </w:pPr>
    </w:p>
    <w:p w14:paraId="1101AD9D" w14:textId="7B880A9A" w:rsidR="00EE7DD0" w:rsidRPr="00BC151E" w:rsidRDefault="00EE7DD0" w:rsidP="00530154">
      <w:pPr>
        <w:pStyle w:val="ListParagraph"/>
        <w:autoSpaceDE w:val="0"/>
        <w:autoSpaceDN w:val="0"/>
        <w:adjustRightInd w:val="0"/>
        <w:spacing w:line="240" w:lineRule="auto"/>
        <w:ind w:left="709"/>
        <w:rPr>
          <w:rFonts w:asciiTheme="minorHAnsi" w:hAnsiTheme="minorHAnsi" w:cstheme="minorHAnsi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>=2</m:t>
          </m:r>
          <m:func>
            <m:funcPr>
              <m:ctrlPr>
                <w:rPr>
                  <w:rFonts w:ascii="Cambria Math" w:hAnsi="Cambria Math" w:cstheme="minorHAnsi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theme="minorHAnsi"/>
                </w:rPr>
                <m:t>sin</m:t>
              </m:r>
            </m:fName>
            <m:e>
              <m:r>
                <w:rPr>
                  <w:rFonts w:ascii="Cambria Math" w:hAnsi="Cambria Math" w:cstheme="minorHAnsi"/>
                </w:rPr>
                <m:t>C</m:t>
              </m:r>
            </m:e>
          </m:func>
          <m:d>
            <m:dPr>
              <m:ctrlPr>
                <w:rPr>
                  <w:rFonts w:ascii="Cambria Math" w:hAnsi="Cambria Math" w:cstheme="minorHAnsi"/>
                  <w:i/>
                </w:rPr>
              </m:ctrlPr>
            </m:dPr>
            <m:e>
              <m:r>
                <w:rPr>
                  <w:rFonts w:ascii="Cambria Math" w:hAnsi="Cambria Math" w:cstheme="minorHAnsi"/>
                </w:rPr>
                <m:t>2</m:t>
              </m:r>
              <m:func>
                <m:func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cos</m:t>
                  </m:r>
                </m:fName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</w:rPr>
                            <m:t>A+B+</m:t>
                          </m:r>
                          <m:d>
                            <m:d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A-B</m:t>
                              </m:r>
                            </m:e>
                          </m:d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den>
                      </m:f>
                    </m:e>
                  </m:d>
                </m:e>
              </m:func>
              <m:func>
                <m:func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cos</m:t>
                  </m:r>
                </m:fName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</w:rPr>
                            <m:t>A+B-</m:t>
                          </m:r>
                          <m:d>
                            <m:d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A-B</m:t>
                              </m:r>
                            </m:e>
                          </m:d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den>
                      </m:f>
                    </m:e>
                  </m:d>
                </m:e>
              </m:func>
            </m:e>
          </m:d>
          <m:r>
            <w:rPr>
              <w:rFonts w:ascii="Cambria Math" w:hAnsi="Cambria Math" w:cstheme="minorHAnsi"/>
            </w:rPr>
            <m:t>=2</m:t>
          </m:r>
          <m:func>
            <m:funcPr>
              <m:ctrlPr>
                <w:rPr>
                  <w:rFonts w:ascii="Cambria Math" w:hAnsi="Cambria Math" w:cstheme="minorHAnsi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theme="minorHAnsi"/>
                </w:rPr>
                <m:t>sin</m:t>
              </m:r>
            </m:fName>
            <m:e>
              <m:r>
                <w:rPr>
                  <w:rFonts w:ascii="Cambria Math" w:hAnsi="Cambria Math" w:cstheme="minorHAnsi"/>
                </w:rPr>
                <m:t>C</m:t>
              </m:r>
            </m:e>
          </m:func>
          <m:d>
            <m:dPr>
              <m:ctrlPr>
                <w:rPr>
                  <w:rFonts w:ascii="Cambria Math" w:hAnsi="Cambria Math" w:cstheme="minorHAnsi"/>
                  <w:i/>
                </w:rPr>
              </m:ctrlPr>
            </m:dPr>
            <m:e>
              <m:r>
                <w:rPr>
                  <w:rFonts w:ascii="Cambria Math" w:hAnsi="Cambria Math" w:cstheme="minorHAnsi"/>
                </w:rPr>
                <m:t>2</m:t>
              </m:r>
              <m:func>
                <m:func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cos</m:t>
                  </m:r>
                </m:fName>
                <m:e>
                  <m:r>
                    <w:rPr>
                      <w:rFonts w:ascii="Cambria Math" w:eastAsiaTheme="minorEastAsia" w:hAnsi="Cambria Math"/>
                    </w:rPr>
                    <m:t>A</m:t>
                  </m:r>
                </m:e>
              </m:func>
              <m:func>
                <m:func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cos</m:t>
                  </m:r>
                </m:fName>
                <m:e>
                  <m:r>
                    <w:rPr>
                      <w:rFonts w:ascii="Cambria Math" w:eastAsiaTheme="minorEastAsia" w:hAnsi="Cambria Math"/>
                    </w:rPr>
                    <m:t>B</m:t>
                  </m:r>
                </m:e>
              </m:func>
            </m:e>
          </m:d>
        </m:oMath>
      </m:oMathPara>
    </w:p>
    <w:p w14:paraId="72BD1C43" w14:textId="2D0BB1E1" w:rsidR="00835922" w:rsidRDefault="00835922" w:rsidP="00530154">
      <w:pPr>
        <w:pStyle w:val="ListParagraph"/>
        <w:autoSpaceDE w:val="0"/>
        <w:autoSpaceDN w:val="0"/>
        <w:adjustRightInd w:val="0"/>
        <w:spacing w:line="240" w:lineRule="auto"/>
        <w:ind w:left="709"/>
        <w:rPr>
          <w:rFonts w:asciiTheme="minorHAnsi" w:hAnsiTheme="minorHAnsi" w:cstheme="minorHAnsi"/>
        </w:rPr>
      </w:pPr>
    </w:p>
    <w:p w14:paraId="34B3C900" w14:textId="4F370DC6" w:rsidR="00BC151E" w:rsidRDefault="00BC151E" w:rsidP="00530154">
      <w:pPr>
        <w:pStyle w:val="ListParagraph"/>
        <w:autoSpaceDE w:val="0"/>
        <w:autoSpaceDN w:val="0"/>
        <w:adjustRightInd w:val="0"/>
        <w:spacing w:line="240" w:lineRule="auto"/>
        <w:ind w:left="709"/>
        <w:rPr>
          <w:rFonts w:asciiTheme="minorHAnsi" w:hAnsiTheme="minorHAnsi" w:cstheme="minorHAnsi"/>
        </w:rPr>
      </w:pPr>
      <m:oMath>
        <m:r>
          <w:rPr>
            <w:rFonts w:ascii="Cambria Math" w:hAnsi="Cambria Math" w:cstheme="minorHAnsi"/>
          </w:rPr>
          <m:t>=4</m:t>
        </m:r>
        <m:func>
          <m:funcPr>
            <m:ctrlPr>
              <w:rPr>
                <w:rFonts w:ascii="Cambria Math" w:hAnsi="Cambria Math" w:cstheme="minorHAnsi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</w:rPr>
              <m:t>cos</m:t>
            </m:r>
          </m:fName>
          <m:e>
            <m:r>
              <w:rPr>
                <w:rFonts w:ascii="Cambria Math" w:hAnsi="Cambria Math" w:cstheme="minorHAnsi"/>
              </w:rPr>
              <m:t>A</m:t>
            </m:r>
          </m:e>
        </m:func>
        <m:func>
          <m:funcPr>
            <m:ctrlPr>
              <w:rPr>
                <w:rFonts w:ascii="Cambria Math" w:hAnsi="Cambria Math" w:cstheme="minorHAnsi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</w:rPr>
              <m:t>cos</m:t>
            </m:r>
          </m:fName>
          <m:e>
            <m:r>
              <w:rPr>
                <w:rFonts w:ascii="Cambria Math" w:hAnsi="Cambria Math" w:cstheme="minorHAnsi"/>
              </w:rPr>
              <m:t>B</m:t>
            </m:r>
          </m:e>
        </m:func>
        <m:func>
          <m:funcPr>
            <m:ctrlPr>
              <w:rPr>
                <w:rFonts w:ascii="Cambria Math" w:hAnsi="Cambria Math" w:cstheme="minorHAnsi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</w:rPr>
              <m:t>sin</m:t>
            </m:r>
          </m:fName>
          <m:e>
            <m:r>
              <w:rPr>
                <w:rFonts w:ascii="Cambria Math" w:hAnsi="Cambria Math" w:cstheme="minorHAnsi"/>
              </w:rPr>
              <m:t>C</m:t>
            </m:r>
          </m:e>
        </m:func>
      </m:oMath>
      <w:r>
        <w:rPr>
          <w:rFonts w:asciiTheme="minorHAnsi" w:hAnsiTheme="minorHAnsi" w:cstheme="minorHAnsi"/>
        </w:rPr>
        <w:t xml:space="preserve"> </w:t>
      </w:r>
    </w:p>
    <w:p w14:paraId="0E18552D" w14:textId="29777189" w:rsidR="00BC151E" w:rsidRDefault="00BC151E" w:rsidP="008913C4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</w:rPr>
      </w:pPr>
    </w:p>
    <w:p w14:paraId="664B5E32" w14:textId="77777777" w:rsidR="00530154" w:rsidRDefault="00530154" w:rsidP="008913C4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</w:rPr>
      </w:pPr>
    </w:p>
    <w:p w14:paraId="1A4F82E9" w14:textId="1BF064B0" w:rsidR="00FC5A83" w:rsidRDefault="00FC5A83" w:rsidP="008F7FB8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lang w:val="en-GB"/>
        </w:rPr>
      </w:pPr>
    </w:p>
    <w:p w14:paraId="2D8582D9" w14:textId="77777777" w:rsidR="00530154" w:rsidRDefault="00530154" w:rsidP="005E5DC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lang w:val="en-GB"/>
        </w:rPr>
      </w:pPr>
    </w:p>
    <w:p w14:paraId="70536B3B" w14:textId="1357E1FE" w:rsidR="0036206B" w:rsidRPr="00555B0A" w:rsidRDefault="00D54156" w:rsidP="00530154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 xml:space="preserve">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sin</m:t>
            </m:r>
          </m:fName>
          <m:e>
            <m:r>
              <w:rPr>
                <w:rFonts w:ascii="Cambria Math" w:eastAsiaTheme="minorEastAsia" w:hAnsi="Cambria Math"/>
              </w:rPr>
              <m:t>x</m:t>
            </m:r>
          </m:e>
        </m:func>
        <m:r>
          <w:rPr>
            <w:rFonts w:ascii="Cambria Math" w:eastAsiaTheme="minorEastAsia" w:hAnsi="Cambria Math"/>
          </w:rPr>
          <m:t>+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3</m:t>
            </m:r>
          </m:e>
        </m:rad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cos</m:t>
            </m:r>
          </m:fName>
          <m:e>
            <m:r>
              <w:rPr>
                <w:rFonts w:ascii="Cambria Math" w:eastAsiaTheme="minorEastAsia" w:hAnsi="Cambria Math"/>
              </w:rPr>
              <m:t>x</m:t>
            </m:r>
          </m:e>
        </m:func>
        <m:r>
          <w:rPr>
            <w:rFonts w:ascii="Cambria Math" w:eastAsiaTheme="minorEastAsia" w:hAnsi="Cambria Math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2</m:t>
            </m:r>
          </m:e>
        </m:rad>
      </m:oMath>
    </w:p>
    <w:p w14:paraId="2818469F" w14:textId="465A03EC" w:rsidR="00555B0A" w:rsidRDefault="00555B0A" w:rsidP="00555B0A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</w:rPr>
      </w:pPr>
    </w:p>
    <w:p w14:paraId="06555D7D" w14:textId="1880A533" w:rsidR="00555B0A" w:rsidRDefault="00555B0A" w:rsidP="00530154">
      <w:pPr>
        <w:pStyle w:val="ListParagraph"/>
        <w:autoSpaceDE w:val="0"/>
        <w:autoSpaceDN w:val="0"/>
        <w:adjustRightInd w:val="0"/>
        <w:spacing w:line="240" w:lineRule="auto"/>
        <w:ind w:left="127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</w:t>
      </w:r>
      <m:oMath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2t</m:t>
            </m:r>
          </m:num>
          <m:den>
            <m:r>
              <w:rPr>
                <w:rFonts w:ascii="Cambria Math" w:hAnsi="Cambria Math" w:cstheme="minorHAnsi"/>
              </w:rPr>
              <m:t>1+</m:t>
            </m:r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t</m:t>
                </m:r>
              </m:e>
              <m:sup>
                <m:r>
                  <w:rPr>
                    <w:rFonts w:ascii="Cambria Math" w:hAnsi="Cambria Math" w:cstheme="minorHAnsi"/>
                  </w:rPr>
                  <m:t>2</m:t>
                </m:r>
              </m:sup>
            </m:sSup>
          </m:den>
        </m:f>
        <m:r>
          <w:rPr>
            <w:rFonts w:ascii="Cambria Math" w:hAnsi="Cambria Math" w:cstheme="minorHAnsi"/>
          </w:rPr>
          <m:t>+</m:t>
        </m:r>
        <m:rad>
          <m:radPr>
            <m:degHide m:val="1"/>
            <m:ctrlPr>
              <w:rPr>
                <w:rFonts w:ascii="Cambria Math" w:hAnsi="Cambria Math" w:cstheme="minorHAnsi"/>
                <w:i/>
              </w:rPr>
            </m:ctrlPr>
          </m:radPr>
          <m:deg/>
          <m:e>
            <m:r>
              <w:rPr>
                <w:rFonts w:ascii="Cambria Math" w:hAnsi="Cambria Math" w:cstheme="minorHAnsi"/>
              </w:rPr>
              <m:t>3</m:t>
            </m:r>
          </m:e>
        </m:rad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f>
              <m:fPr>
                <m:ctrlPr>
                  <w:rPr>
                    <w:rFonts w:ascii="Cambria Math" w:hAnsi="Cambria Math" w:cstheme="minorHAnsi"/>
                    <w:i/>
                  </w:rPr>
                </m:ctrlPr>
              </m:fPr>
              <m:num>
                <m:r>
                  <w:rPr>
                    <w:rFonts w:ascii="Cambria Math" w:hAnsi="Cambria Math" w:cstheme="minorHAnsi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hAnsi="Cambria Math" w:cstheme="minorHAnsi"/>
                  </w:rPr>
                  <m:t>1+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2</m:t>
                    </m:r>
                  </m:sup>
                </m:sSup>
              </m:den>
            </m:f>
          </m:e>
        </m:d>
        <m:r>
          <w:rPr>
            <w:rFonts w:ascii="Cambria Math" w:hAnsi="Cambria Math" w:cstheme="minorHAnsi"/>
          </w:rPr>
          <m:t>=</m:t>
        </m:r>
        <m:rad>
          <m:radPr>
            <m:degHide m:val="1"/>
            <m:ctrlPr>
              <w:rPr>
                <w:rFonts w:ascii="Cambria Math" w:hAnsi="Cambria Math" w:cstheme="minorHAnsi"/>
                <w:i/>
              </w:rPr>
            </m:ctrlPr>
          </m:radPr>
          <m:deg/>
          <m:e>
            <m:r>
              <w:rPr>
                <w:rFonts w:ascii="Cambria Math" w:hAnsi="Cambria Math" w:cstheme="minorHAnsi"/>
              </w:rPr>
              <m:t>2</m:t>
            </m:r>
          </m:e>
        </m:rad>
      </m:oMath>
    </w:p>
    <w:p w14:paraId="1A4E5DC3" w14:textId="4B6FB936" w:rsidR="00154796" w:rsidRDefault="00154796" w:rsidP="00530154">
      <w:pPr>
        <w:pStyle w:val="ListParagraph"/>
        <w:autoSpaceDE w:val="0"/>
        <w:autoSpaceDN w:val="0"/>
        <w:adjustRightInd w:val="0"/>
        <w:spacing w:line="240" w:lineRule="auto"/>
        <w:ind w:left="1276"/>
        <w:rPr>
          <w:rFonts w:asciiTheme="minorHAnsi" w:hAnsiTheme="minorHAnsi" w:cstheme="minorHAnsi"/>
        </w:rPr>
      </w:pPr>
    </w:p>
    <w:p w14:paraId="18212F60" w14:textId="1C8828B0" w:rsidR="00154796" w:rsidRDefault="00154796" w:rsidP="00530154">
      <w:pPr>
        <w:pStyle w:val="ListParagraph"/>
        <w:autoSpaceDE w:val="0"/>
        <w:autoSpaceDN w:val="0"/>
        <w:adjustRightInd w:val="0"/>
        <w:spacing w:line="240" w:lineRule="auto"/>
        <w:ind w:left="127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</w:t>
      </w:r>
      <m:oMath>
        <m:r>
          <w:rPr>
            <w:rFonts w:ascii="Cambria Math" w:hAnsi="Cambria Math" w:cstheme="minorHAnsi"/>
          </w:rPr>
          <m:t>2t+</m:t>
        </m:r>
        <m:rad>
          <m:radPr>
            <m:degHide m:val="1"/>
            <m:ctrlPr>
              <w:rPr>
                <w:rFonts w:ascii="Cambria Math" w:hAnsi="Cambria Math" w:cstheme="minorHAnsi"/>
                <w:i/>
              </w:rPr>
            </m:ctrlPr>
          </m:radPr>
          <m:deg/>
          <m:e>
            <m:r>
              <w:rPr>
                <w:rFonts w:ascii="Cambria Math" w:hAnsi="Cambria Math" w:cstheme="minorHAnsi"/>
              </w:rPr>
              <m:t>3</m:t>
            </m:r>
          </m:e>
        </m:rad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1-</m:t>
            </m:r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t</m:t>
                </m:r>
              </m:e>
              <m:sup>
                <m:r>
                  <w:rPr>
                    <w:rFonts w:ascii="Cambria Math" w:hAnsi="Cambria Math" w:cstheme="minorHAnsi"/>
                  </w:rPr>
                  <m:t>2</m:t>
                </m:r>
              </m:sup>
            </m:sSup>
          </m:e>
        </m:d>
        <m:r>
          <w:rPr>
            <w:rFonts w:ascii="Cambria Math" w:hAnsi="Cambria Math" w:cstheme="minorHAnsi"/>
          </w:rPr>
          <m:t>=</m:t>
        </m:r>
        <m:rad>
          <m:radPr>
            <m:degHide m:val="1"/>
            <m:ctrlPr>
              <w:rPr>
                <w:rFonts w:ascii="Cambria Math" w:hAnsi="Cambria Math" w:cstheme="minorHAnsi"/>
                <w:i/>
              </w:rPr>
            </m:ctrlPr>
          </m:radPr>
          <m:deg/>
          <m:e>
            <m:r>
              <w:rPr>
                <w:rFonts w:ascii="Cambria Math" w:hAnsi="Cambria Math" w:cstheme="minorHAnsi"/>
              </w:rPr>
              <m:t>2</m:t>
            </m:r>
          </m:e>
        </m:rad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1+</m:t>
            </m:r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t</m:t>
                </m:r>
              </m:e>
              <m:sup>
                <m:r>
                  <w:rPr>
                    <w:rFonts w:ascii="Cambria Math" w:hAnsi="Cambria Math" w:cstheme="minorHAnsi"/>
                  </w:rPr>
                  <m:t>2</m:t>
                </m:r>
              </m:sup>
            </m:sSup>
          </m:e>
        </m:d>
      </m:oMath>
    </w:p>
    <w:p w14:paraId="2E8DB664" w14:textId="0D9AD4A0" w:rsidR="00D21DC1" w:rsidRDefault="00D21DC1" w:rsidP="00530154">
      <w:pPr>
        <w:pStyle w:val="ListParagraph"/>
        <w:autoSpaceDE w:val="0"/>
        <w:autoSpaceDN w:val="0"/>
        <w:adjustRightInd w:val="0"/>
        <w:spacing w:line="240" w:lineRule="auto"/>
        <w:ind w:left="1276"/>
        <w:rPr>
          <w:rFonts w:asciiTheme="minorHAnsi" w:hAnsiTheme="minorHAnsi" w:cstheme="minorHAnsi"/>
        </w:rPr>
      </w:pPr>
    </w:p>
    <w:p w14:paraId="07DBBDBE" w14:textId="5638F59B" w:rsidR="00D21DC1" w:rsidRDefault="00D21DC1" w:rsidP="00530154">
      <w:pPr>
        <w:pStyle w:val="ListParagraph"/>
        <w:autoSpaceDE w:val="0"/>
        <w:autoSpaceDN w:val="0"/>
        <w:adjustRightInd w:val="0"/>
        <w:spacing w:line="240" w:lineRule="auto"/>
        <w:ind w:left="127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</w:t>
      </w:r>
      <m:oMath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ad>
              <m:radPr>
                <m:degHide m:val="1"/>
                <m:ctrlPr>
                  <w:rPr>
                    <w:rFonts w:ascii="Cambria Math" w:hAnsi="Cambria Math" w:cstheme="minorHAnsi"/>
                    <w:i/>
                  </w:rPr>
                </m:ctrlPr>
              </m:radPr>
              <m:deg/>
              <m:e>
                <m:r>
                  <w:rPr>
                    <w:rFonts w:ascii="Cambria Math" w:hAnsi="Cambria Math" w:cstheme="minorHAnsi"/>
                  </w:rPr>
                  <m:t>2</m:t>
                </m:r>
              </m:e>
            </m:rad>
            <m:r>
              <w:rPr>
                <w:rFonts w:ascii="Cambria Math" w:hAnsi="Cambria Math" w:cstheme="minorHAnsi"/>
              </w:rPr>
              <m:t>+</m:t>
            </m:r>
            <m:rad>
              <m:radPr>
                <m:degHide m:val="1"/>
                <m:ctrlPr>
                  <w:rPr>
                    <w:rFonts w:ascii="Cambria Math" w:hAnsi="Cambria Math" w:cstheme="minorHAnsi"/>
                    <w:i/>
                  </w:rPr>
                </m:ctrlPr>
              </m:radPr>
              <m:deg/>
              <m:e>
                <m:r>
                  <w:rPr>
                    <w:rFonts w:ascii="Cambria Math" w:hAnsi="Cambria Math" w:cstheme="minorHAnsi"/>
                  </w:rPr>
                  <m:t>3</m:t>
                </m:r>
              </m:e>
            </m:rad>
          </m:e>
        </m:d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t</m:t>
            </m:r>
          </m:e>
          <m:sup>
            <m:r>
              <w:rPr>
                <w:rFonts w:ascii="Cambria Math" w:hAnsi="Cambria Math" w:cstheme="minorHAnsi"/>
              </w:rPr>
              <m:t>2</m:t>
            </m:r>
          </m:sup>
        </m:sSup>
        <m:r>
          <w:rPr>
            <w:rFonts w:ascii="Cambria Math" w:hAnsi="Cambria Math" w:cstheme="minorHAnsi"/>
          </w:rPr>
          <m:t>-2t+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 w:cstheme="minorHAnsi"/>
                    <w:i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theme="minorHAnsi"/>
                      </w:rPr>
                      <m:t>2</m:t>
                    </m:r>
                  </m:e>
                </m:rad>
                <m:r>
                  <w:rPr>
                    <w:rFonts w:ascii="Cambria Math" w:hAnsi="Cambria Math" w:cstheme="minorHAnsi"/>
                  </w:rPr>
                  <m:t>-</m:t>
                </m:r>
                <m:rad>
                  <m:radPr>
                    <m:degHide m:val="1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theme="minorHAnsi"/>
                      </w:rPr>
                      <m:t>3</m:t>
                    </m:r>
                  </m:e>
                </m:rad>
              </m:e>
            </m:d>
          </m:e>
          <m:sup>
            <m:r>
              <w:rPr>
                <w:rFonts w:ascii="Cambria Math" w:hAnsi="Cambria Math" w:cstheme="minorHAnsi"/>
              </w:rPr>
              <m:t>2</m:t>
            </m:r>
          </m:sup>
        </m:sSup>
        <m:r>
          <w:rPr>
            <w:rFonts w:ascii="Cambria Math" w:hAnsi="Cambria Math" w:cstheme="minorHAnsi"/>
          </w:rPr>
          <m:t>=0</m:t>
        </m:r>
      </m:oMath>
    </w:p>
    <w:p w14:paraId="62330E7A" w14:textId="5BBF4FFC" w:rsidR="006618C0" w:rsidRDefault="006618C0" w:rsidP="00530154">
      <w:pPr>
        <w:pStyle w:val="ListParagraph"/>
        <w:autoSpaceDE w:val="0"/>
        <w:autoSpaceDN w:val="0"/>
        <w:adjustRightInd w:val="0"/>
        <w:spacing w:line="240" w:lineRule="auto"/>
        <w:ind w:left="1276"/>
        <w:rPr>
          <w:rFonts w:asciiTheme="minorHAnsi" w:hAnsiTheme="minorHAnsi" w:cstheme="minorHAnsi"/>
        </w:rPr>
      </w:pPr>
    </w:p>
    <w:p w14:paraId="556C6571" w14:textId="35DC4653" w:rsidR="006618C0" w:rsidRDefault="006618C0" w:rsidP="00530154">
      <w:pPr>
        <w:pStyle w:val="ListParagraph"/>
        <w:autoSpaceDE w:val="0"/>
        <w:autoSpaceDN w:val="0"/>
        <w:adjustRightInd w:val="0"/>
        <w:spacing w:line="240" w:lineRule="auto"/>
        <w:ind w:left="141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    </w:t>
      </w:r>
      <m:oMath>
        <m:r>
          <w:rPr>
            <w:rFonts w:ascii="Cambria Math" w:hAnsi="Cambria Math" w:cstheme="minorHAnsi"/>
          </w:rPr>
          <m:t>t=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2±</m:t>
            </m:r>
            <m:rad>
              <m:radPr>
                <m:degHide m:val="1"/>
                <m:ctrlPr>
                  <w:rPr>
                    <w:rFonts w:ascii="Cambria Math" w:hAnsi="Cambria Math" w:cstheme="minorHAnsi"/>
                    <w:i/>
                  </w:rPr>
                </m:ctrlPr>
              </m:radPr>
              <m:deg/>
              <m:e>
                <m:r>
                  <w:rPr>
                    <w:rFonts w:ascii="Cambria Math" w:hAnsi="Cambria Math" w:cstheme="minorHAnsi"/>
                  </w:rPr>
                  <m:t>4-4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ad>
                      <m:radPr>
                        <m:degHide m:val="1"/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theme="minorHAnsi"/>
                          </w:rPr>
                          <m:t>2</m:t>
                        </m:r>
                      </m:e>
                    </m:rad>
                    <m:r>
                      <w:rPr>
                        <w:rFonts w:ascii="Cambria Math" w:hAnsi="Cambria Math" w:cstheme="minorHAnsi"/>
                      </w:rPr>
                      <m:t>+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theme="minorHAnsi"/>
                          </w:rPr>
                          <m:t>3</m:t>
                        </m:r>
                      </m:e>
                    </m:rad>
                  </m:e>
                </m:d>
                <m:d>
                  <m:d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ad>
                      <m:radPr>
                        <m:degHide m:val="1"/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theme="minorHAnsi"/>
                          </w:rPr>
                          <m:t>2</m:t>
                        </m:r>
                      </m:e>
                    </m:rad>
                    <m:r>
                      <w:rPr>
                        <w:rFonts w:ascii="Cambria Math" w:hAnsi="Cambria Math" w:cstheme="minorHAnsi"/>
                      </w:rPr>
                      <m:t>-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theme="minorHAnsi"/>
                          </w:rPr>
                          <m:t>3</m:t>
                        </m:r>
                      </m:e>
                    </m:rad>
                  </m:e>
                </m:d>
              </m:e>
            </m:rad>
          </m:num>
          <m:den>
            <m:r>
              <w:rPr>
                <w:rFonts w:ascii="Cambria Math" w:hAnsi="Cambria Math" w:cstheme="minorHAnsi"/>
              </w:rPr>
              <m:t>2</m:t>
            </m:r>
            <m:d>
              <m:dPr>
                <m:ctrlPr>
                  <w:rPr>
                    <w:rFonts w:ascii="Cambria Math" w:hAnsi="Cambria Math" w:cstheme="minorHAnsi"/>
                    <w:i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theme="minorHAnsi"/>
                      </w:rPr>
                      <m:t>2</m:t>
                    </m:r>
                  </m:e>
                </m:rad>
                <m:r>
                  <w:rPr>
                    <w:rFonts w:ascii="Cambria Math" w:hAnsi="Cambria Math" w:cstheme="minorHAnsi"/>
                  </w:rPr>
                  <m:t>+</m:t>
                </m:r>
                <m:rad>
                  <m:radPr>
                    <m:degHide m:val="1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theme="minorHAnsi"/>
                      </w:rPr>
                      <m:t>3</m:t>
                    </m:r>
                  </m:e>
                </m:rad>
              </m:e>
            </m:d>
          </m:den>
        </m:f>
        <m: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2±2</m:t>
            </m:r>
            <m:rad>
              <m:radPr>
                <m:degHide m:val="1"/>
                <m:ctrlPr>
                  <w:rPr>
                    <w:rFonts w:ascii="Cambria Math" w:hAnsi="Cambria Math" w:cstheme="minorHAnsi"/>
                    <w:i/>
                  </w:rPr>
                </m:ctrlPr>
              </m:radPr>
              <m:deg/>
              <m:e>
                <m:r>
                  <w:rPr>
                    <w:rFonts w:ascii="Cambria Math" w:hAnsi="Cambria Math" w:cstheme="minorHAnsi"/>
                  </w:rPr>
                  <m:t>1+1</m:t>
                </m:r>
              </m:e>
            </m:rad>
          </m:num>
          <m:den>
            <m:r>
              <w:rPr>
                <w:rFonts w:ascii="Cambria Math" w:hAnsi="Cambria Math" w:cstheme="minorHAnsi"/>
              </w:rPr>
              <m:t>2</m:t>
            </m:r>
            <m:d>
              <m:dPr>
                <m:ctrlPr>
                  <w:rPr>
                    <w:rFonts w:ascii="Cambria Math" w:hAnsi="Cambria Math" w:cstheme="minorHAnsi"/>
                    <w:i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theme="minorHAnsi"/>
                      </w:rPr>
                      <m:t>2</m:t>
                    </m:r>
                  </m:e>
                </m:rad>
                <m:r>
                  <w:rPr>
                    <w:rFonts w:ascii="Cambria Math" w:hAnsi="Cambria Math" w:cstheme="minorHAnsi"/>
                  </w:rPr>
                  <m:t>+</m:t>
                </m:r>
                <m:rad>
                  <m:radPr>
                    <m:degHide m:val="1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theme="minorHAnsi"/>
                      </w:rPr>
                      <m:t>3</m:t>
                    </m:r>
                  </m:e>
                </m:rad>
              </m:e>
            </m:d>
          </m:den>
        </m:f>
        <m: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1+</m:t>
            </m:r>
            <m:rad>
              <m:radPr>
                <m:degHide m:val="1"/>
                <m:ctrlPr>
                  <w:rPr>
                    <w:rFonts w:ascii="Cambria Math" w:hAnsi="Cambria Math" w:cstheme="minorHAnsi"/>
                    <w:i/>
                  </w:rPr>
                </m:ctrlPr>
              </m:radPr>
              <m:deg/>
              <m:e>
                <m:r>
                  <w:rPr>
                    <w:rFonts w:ascii="Cambria Math" w:hAnsi="Cambria Math" w:cstheme="minorHAnsi"/>
                  </w:rPr>
                  <m:t>2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hAnsi="Cambria Math" w:cstheme="minorHAnsi"/>
                    <w:i/>
                  </w:rPr>
                </m:ctrlPr>
              </m:radPr>
              <m:deg/>
              <m:e>
                <m:r>
                  <w:rPr>
                    <w:rFonts w:ascii="Cambria Math" w:hAnsi="Cambria Math" w:cstheme="minorHAnsi"/>
                  </w:rPr>
                  <m:t>2</m:t>
                </m:r>
              </m:e>
            </m:rad>
            <m:r>
              <w:rPr>
                <w:rFonts w:ascii="Cambria Math" w:hAnsi="Cambria Math" w:cstheme="minorHAnsi"/>
              </w:rPr>
              <m:t>+</m:t>
            </m:r>
            <m:rad>
              <m:radPr>
                <m:degHide m:val="1"/>
                <m:ctrlPr>
                  <w:rPr>
                    <w:rFonts w:ascii="Cambria Math" w:hAnsi="Cambria Math" w:cstheme="minorHAnsi"/>
                    <w:i/>
                  </w:rPr>
                </m:ctrlPr>
              </m:radPr>
              <m:deg/>
              <m:e>
                <m:r>
                  <w:rPr>
                    <w:rFonts w:ascii="Cambria Math" w:hAnsi="Cambria Math" w:cstheme="minorHAnsi"/>
                  </w:rPr>
                  <m:t>3</m:t>
                </m:r>
              </m:e>
            </m:rad>
          </m:den>
        </m:f>
      </m:oMath>
    </w:p>
    <w:p w14:paraId="5E82A1D0" w14:textId="5486833A" w:rsidR="008D72A0" w:rsidRDefault="008D72A0" w:rsidP="00530154">
      <w:pPr>
        <w:pStyle w:val="ListParagraph"/>
        <w:autoSpaceDE w:val="0"/>
        <w:autoSpaceDN w:val="0"/>
        <w:adjustRightInd w:val="0"/>
        <w:spacing w:line="240" w:lineRule="auto"/>
        <w:ind w:left="1418"/>
        <w:rPr>
          <w:rFonts w:asciiTheme="minorHAnsi" w:hAnsiTheme="minorHAnsi" w:cstheme="minorHAnsi"/>
        </w:rPr>
      </w:pPr>
    </w:p>
    <w:p w14:paraId="476519AB" w14:textId="46C8F8C0" w:rsidR="008D72A0" w:rsidRDefault="008D72A0" w:rsidP="00530154">
      <w:pPr>
        <w:pStyle w:val="ListParagraph"/>
        <w:autoSpaceDE w:val="0"/>
        <w:autoSpaceDN w:val="0"/>
        <w:adjustRightInd w:val="0"/>
        <w:spacing w:line="240" w:lineRule="auto"/>
        <w:ind w:left="141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tan</m:t>
            </m:r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2</m:t>
                </m:r>
              </m:den>
            </m:f>
            <m:r>
              <w:rPr>
                <w:rFonts w:ascii="Cambria Math" w:eastAsiaTheme="minorEastAsia" w:hAnsi="Cambria Math"/>
              </w:rPr>
              <m:t>x</m:t>
            </m:r>
          </m:e>
        </m:func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1±</m:t>
            </m:r>
            <m:rad>
              <m:radPr>
                <m:degHide m:val="1"/>
                <m:ctrlPr>
                  <w:rPr>
                    <w:rFonts w:ascii="Cambria Math" w:hAnsi="Cambria Math" w:cstheme="minorHAnsi"/>
                    <w:i/>
                  </w:rPr>
                </m:ctrlPr>
              </m:radPr>
              <m:deg/>
              <m:e>
                <m:r>
                  <w:rPr>
                    <w:rFonts w:ascii="Cambria Math" w:hAnsi="Cambria Math" w:cstheme="minorHAnsi"/>
                  </w:rPr>
                  <m:t>2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hAnsi="Cambria Math" w:cstheme="minorHAnsi"/>
                    <w:i/>
                  </w:rPr>
                </m:ctrlPr>
              </m:radPr>
              <m:deg/>
              <m:e>
                <m:r>
                  <w:rPr>
                    <w:rFonts w:ascii="Cambria Math" w:hAnsi="Cambria Math" w:cstheme="minorHAnsi"/>
                  </w:rPr>
                  <m:t>2</m:t>
                </m:r>
              </m:e>
            </m:rad>
            <m:r>
              <w:rPr>
                <w:rFonts w:ascii="Cambria Math" w:hAnsi="Cambria Math" w:cstheme="minorHAnsi"/>
              </w:rPr>
              <m:t>+</m:t>
            </m:r>
            <m:rad>
              <m:radPr>
                <m:degHide m:val="1"/>
                <m:ctrlPr>
                  <w:rPr>
                    <w:rFonts w:ascii="Cambria Math" w:hAnsi="Cambria Math" w:cstheme="minorHAnsi"/>
                    <w:i/>
                  </w:rPr>
                </m:ctrlPr>
              </m:radPr>
              <m:deg/>
              <m:e>
                <m:r>
                  <w:rPr>
                    <w:rFonts w:ascii="Cambria Math" w:hAnsi="Cambria Math" w:cstheme="minorHAnsi"/>
                  </w:rPr>
                  <m:t>3</m:t>
                </m:r>
              </m:e>
            </m:rad>
          </m:den>
        </m:f>
      </m:oMath>
    </w:p>
    <w:p w14:paraId="6D6860C2" w14:textId="5854EC62" w:rsidR="00987191" w:rsidRDefault="00987191" w:rsidP="00530154">
      <w:pPr>
        <w:pStyle w:val="ListParagraph"/>
        <w:autoSpaceDE w:val="0"/>
        <w:autoSpaceDN w:val="0"/>
        <w:adjustRightInd w:val="0"/>
        <w:spacing w:line="240" w:lineRule="auto"/>
        <w:ind w:left="1418"/>
        <w:rPr>
          <w:rFonts w:asciiTheme="minorHAnsi" w:hAnsiTheme="minorHAnsi" w:cstheme="minorHAnsi"/>
        </w:rPr>
      </w:pPr>
    </w:p>
    <w:p w14:paraId="4CFD59D2" w14:textId="37E712E0" w:rsidR="00987191" w:rsidRDefault="00987191" w:rsidP="00530154">
      <w:pPr>
        <w:pStyle w:val="ListParagraph"/>
        <w:autoSpaceDE w:val="0"/>
        <w:autoSpaceDN w:val="0"/>
        <w:adjustRightInd w:val="0"/>
        <w:spacing w:line="240" w:lineRule="auto"/>
        <w:ind w:left="141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  <m:r>
          <w:rPr>
            <w:rFonts w:ascii="Cambria Math" w:eastAsiaTheme="minorEastAsia" w:hAnsi="Cambria Math"/>
          </w:rPr>
          <m:t>x=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arctan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</w:rPr>
                      <m:t>1±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theme="minorHAnsi"/>
                          </w:rPr>
                          <m:t>2</m:t>
                        </m:r>
                      </m:e>
                    </m:rad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theme="minorHAnsi"/>
                          </w:rPr>
                          <m:t>2</m:t>
                        </m:r>
                      </m:e>
                    </m:rad>
                    <m:r>
                      <w:rPr>
                        <w:rFonts w:ascii="Cambria Math" w:hAnsi="Cambria Math" w:cstheme="minorHAnsi"/>
                      </w:rPr>
                      <m:t>+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theme="minorHAnsi"/>
                          </w:rPr>
                          <m:t>3</m:t>
                        </m:r>
                      </m:e>
                    </m:rad>
                  </m:den>
                </m:f>
              </m:e>
            </m:d>
          </m:e>
        </m:func>
        <m:r>
          <w:rPr>
            <w:rFonts w:ascii="Cambria Math" w:eastAsiaTheme="minorEastAsia" w:hAnsi="Cambria Math"/>
          </w:rPr>
          <m:t>+nπ</m:t>
        </m:r>
      </m:oMath>
    </w:p>
    <w:p w14:paraId="5CDAEF5F" w14:textId="561DF1AB" w:rsidR="00D666A3" w:rsidRDefault="00D666A3" w:rsidP="00530154">
      <w:pPr>
        <w:pStyle w:val="ListParagraph"/>
        <w:autoSpaceDE w:val="0"/>
        <w:autoSpaceDN w:val="0"/>
        <w:adjustRightInd w:val="0"/>
        <w:spacing w:line="240" w:lineRule="auto"/>
        <w:ind w:left="1418"/>
        <w:rPr>
          <w:rFonts w:asciiTheme="minorHAnsi" w:hAnsiTheme="minorHAnsi" w:cstheme="minorHAnsi"/>
        </w:rPr>
      </w:pPr>
    </w:p>
    <w:p w14:paraId="55CD0503" w14:textId="23901088" w:rsidR="00D666A3" w:rsidRDefault="00D666A3" w:rsidP="00530154">
      <w:pPr>
        <w:pStyle w:val="ListParagraph"/>
        <w:autoSpaceDE w:val="0"/>
        <w:autoSpaceDN w:val="0"/>
        <w:adjustRightInd w:val="0"/>
        <w:spacing w:line="240" w:lineRule="auto"/>
        <w:ind w:left="141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</w:t>
      </w:r>
      <m:oMath>
        <m:r>
          <w:rPr>
            <w:rFonts w:ascii="Cambria Math" w:hAnsi="Cambria Math" w:cstheme="minorHAnsi"/>
          </w:rPr>
          <m:t>x=2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arctan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</w:rPr>
                      <m:t>1±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theme="minorHAnsi"/>
                          </w:rPr>
                          <m:t>2</m:t>
                        </m:r>
                      </m:e>
                    </m:rad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theme="minorHAnsi"/>
                          </w:rPr>
                          <m:t>2</m:t>
                        </m:r>
                      </m:e>
                    </m:rad>
                    <m:r>
                      <w:rPr>
                        <w:rFonts w:ascii="Cambria Math" w:hAnsi="Cambria Math" w:cstheme="minorHAnsi"/>
                      </w:rPr>
                      <m:t>+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theme="minorHAnsi"/>
                          </w:rPr>
                          <m:t>3</m:t>
                        </m:r>
                      </m:e>
                    </m:rad>
                  </m:den>
                </m:f>
              </m:e>
            </m:d>
          </m:e>
        </m:func>
        <m:r>
          <w:rPr>
            <w:rFonts w:ascii="Cambria Math" w:eastAsiaTheme="minorEastAsia" w:hAnsi="Cambria Math"/>
          </w:rPr>
          <m:t>+2nπ</m:t>
        </m:r>
      </m:oMath>
      <w:r w:rsidR="00512BF5">
        <w:rPr>
          <w:rFonts w:asciiTheme="minorHAnsi" w:hAnsiTheme="minorHAnsi" w:cstheme="minorHAnsi"/>
        </w:rPr>
        <w:t xml:space="preserve"> where </w:t>
      </w:r>
      <m:oMath>
        <m:r>
          <w:rPr>
            <w:rFonts w:ascii="Cambria Math" w:hAnsi="Cambria Math" w:cstheme="minorHAnsi"/>
          </w:rPr>
          <m:t>n</m:t>
        </m:r>
        <m:r>
          <m:rPr>
            <m:scr m:val="double-struck"/>
          </m:rPr>
          <w:rPr>
            <w:rFonts w:ascii="Cambria Math" w:hAnsi="Cambria Math" w:cstheme="minorHAnsi"/>
          </w:rPr>
          <m:t>∈Z</m:t>
        </m:r>
      </m:oMath>
    </w:p>
    <w:p w14:paraId="3473B535" w14:textId="55FB7251" w:rsidR="00D666A3" w:rsidRDefault="00D666A3" w:rsidP="00555B0A">
      <w:pPr>
        <w:pStyle w:val="ListParagraph"/>
        <w:autoSpaceDE w:val="0"/>
        <w:autoSpaceDN w:val="0"/>
        <w:adjustRightInd w:val="0"/>
        <w:spacing w:line="240" w:lineRule="auto"/>
        <w:ind w:left="993"/>
        <w:rPr>
          <w:rFonts w:asciiTheme="minorHAnsi" w:hAnsiTheme="minorHAnsi" w:cstheme="minorHAnsi"/>
        </w:rPr>
      </w:pPr>
    </w:p>
    <w:p w14:paraId="2A5D72E1" w14:textId="0262F3FB" w:rsidR="00D666A3" w:rsidRDefault="00D666A3" w:rsidP="00530154">
      <w:pPr>
        <w:pStyle w:val="ListParagraph"/>
        <w:autoSpaceDE w:val="0"/>
        <w:autoSpaceDN w:val="0"/>
        <w:adjustRightInd w:val="0"/>
        <w:spacing w:line="240" w:lineRule="auto"/>
        <w:ind w:left="99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You may wish to use a calculator to confirm that you have found the solutions to the equation.</w:t>
      </w:r>
    </w:p>
    <w:p w14:paraId="293688AD" w14:textId="0EED1212" w:rsidR="007E0BD1" w:rsidRDefault="007E0BD1" w:rsidP="00555B0A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</w:rPr>
      </w:pPr>
    </w:p>
    <w:p w14:paraId="37DAE7B3" w14:textId="77777777" w:rsidR="00530154" w:rsidRDefault="00530154" w:rsidP="00555B0A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</w:rPr>
      </w:pPr>
    </w:p>
    <w:p w14:paraId="4CBDC26F" w14:textId="29A21BB7" w:rsidR="007E0BD1" w:rsidRDefault="007E0BD1" w:rsidP="00126ECF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line="240" w:lineRule="auto"/>
        <w:ind w:hanging="447"/>
        <w:rPr>
          <w:rFonts w:asciiTheme="minorHAnsi" w:hAnsiTheme="minorHAnsi" w:cstheme="minorHAnsi"/>
        </w:rPr>
      </w:pPr>
      <m:oMath>
        <m:r>
          <w:rPr>
            <w:rFonts w:ascii="Cambria Math" w:eastAsiaTheme="minorEastAsia" w:hAnsi="Cambria Math"/>
          </w:rPr>
          <m:t>3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sin</m:t>
            </m:r>
          </m:fName>
          <m:e>
            <m:r>
              <w:rPr>
                <w:rFonts w:ascii="Cambria Math" w:eastAsiaTheme="minorEastAsia" w:hAnsi="Cambria Math"/>
              </w:rPr>
              <m:t>x</m:t>
            </m:r>
          </m:e>
        </m:func>
        <m:r>
          <w:rPr>
            <w:rFonts w:ascii="Cambria Math" w:eastAsiaTheme="minorEastAsia" w:hAnsi="Cambria Math"/>
          </w:rPr>
          <m:t>-4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cos</m:t>
            </m:r>
          </m:fName>
          <m:e>
            <m:r>
              <w:rPr>
                <w:rFonts w:ascii="Cambria Math" w:eastAsiaTheme="minorEastAsia" w:hAnsi="Cambria Math"/>
              </w:rPr>
              <m:t>x</m:t>
            </m:r>
          </m:e>
        </m:func>
        <m:r>
          <w:rPr>
            <w:rFonts w:ascii="Cambria Math" w:eastAsiaTheme="minorEastAsia" w:hAnsi="Cambria Math"/>
          </w:rPr>
          <m:t>=4</m:t>
        </m:r>
      </m:oMath>
    </w:p>
    <w:p w14:paraId="5A464B14" w14:textId="55BB3241" w:rsidR="003B0284" w:rsidRDefault="003B0284" w:rsidP="00530154">
      <w:pPr>
        <w:pStyle w:val="ListParagraph"/>
        <w:autoSpaceDE w:val="0"/>
        <w:autoSpaceDN w:val="0"/>
        <w:adjustRightInd w:val="0"/>
        <w:spacing w:line="240" w:lineRule="auto"/>
        <w:ind w:left="1134"/>
        <w:rPr>
          <w:rFonts w:asciiTheme="minorHAnsi" w:hAnsiTheme="minorHAnsi" w:cstheme="minorHAnsi"/>
        </w:rPr>
      </w:pPr>
    </w:p>
    <w:p w14:paraId="0983C859" w14:textId="695C2C89" w:rsidR="003B0284" w:rsidRDefault="003B0284" w:rsidP="00530154">
      <w:pPr>
        <w:pStyle w:val="ListParagraph"/>
        <w:autoSpaceDE w:val="0"/>
        <w:autoSpaceDN w:val="0"/>
        <w:adjustRightInd w:val="0"/>
        <w:spacing w:line="240" w:lineRule="auto"/>
        <w:ind w:left="113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</w:t>
      </w:r>
      <m:oMath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6t</m:t>
            </m:r>
          </m:num>
          <m:den>
            <m:r>
              <w:rPr>
                <w:rFonts w:ascii="Cambria Math" w:hAnsi="Cambria Math" w:cstheme="minorHAnsi"/>
              </w:rPr>
              <m:t>1+</m:t>
            </m:r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t</m:t>
                </m:r>
              </m:e>
              <m:sup>
                <m:r>
                  <w:rPr>
                    <w:rFonts w:ascii="Cambria Math" w:hAnsi="Cambria Math" w:cstheme="minorHAnsi"/>
                  </w:rPr>
                  <m:t>2</m:t>
                </m:r>
              </m:sup>
            </m:sSup>
          </m:den>
        </m:f>
        <m:r>
          <w:rPr>
            <w:rFonts w:ascii="Cambria Math" w:hAnsi="Cambria Math" w:cstheme="minorHAnsi"/>
          </w:rPr>
          <m:t>-4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f>
              <m:fPr>
                <m:ctrlPr>
                  <w:rPr>
                    <w:rFonts w:ascii="Cambria Math" w:hAnsi="Cambria Math" w:cstheme="minorHAnsi"/>
                    <w:i/>
                  </w:rPr>
                </m:ctrlPr>
              </m:fPr>
              <m:num>
                <m:r>
                  <w:rPr>
                    <w:rFonts w:ascii="Cambria Math" w:hAnsi="Cambria Math" w:cstheme="minorHAnsi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hAnsi="Cambria Math" w:cstheme="minorHAnsi"/>
                  </w:rPr>
                  <m:t>1+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2</m:t>
                    </m:r>
                  </m:sup>
                </m:sSup>
              </m:den>
            </m:f>
          </m:e>
        </m:d>
        <m:r>
          <w:rPr>
            <w:rFonts w:ascii="Cambria Math" w:hAnsi="Cambria Math" w:cstheme="minorHAnsi"/>
          </w:rPr>
          <m:t>=4</m:t>
        </m:r>
      </m:oMath>
    </w:p>
    <w:p w14:paraId="102585A0" w14:textId="0A83F64A" w:rsidR="006E4F3F" w:rsidRDefault="006E4F3F" w:rsidP="00530154">
      <w:pPr>
        <w:pStyle w:val="ListParagraph"/>
        <w:autoSpaceDE w:val="0"/>
        <w:autoSpaceDN w:val="0"/>
        <w:adjustRightInd w:val="0"/>
        <w:spacing w:line="240" w:lineRule="auto"/>
        <w:ind w:left="1134"/>
        <w:rPr>
          <w:rFonts w:asciiTheme="minorHAnsi" w:hAnsiTheme="minorHAnsi" w:cstheme="minorHAnsi"/>
        </w:rPr>
      </w:pPr>
    </w:p>
    <w:p w14:paraId="038C19FA" w14:textId="21FF98E9" w:rsidR="006E4F3F" w:rsidRDefault="006E4F3F" w:rsidP="00530154">
      <w:pPr>
        <w:pStyle w:val="ListParagraph"/>
        <w:autoSpaceDE w:val="0"/>
        <w:autoSpaceDN w:val="0"/>
        <w:adjustRightInd w:val="0"/>
        <w:spacing w:line="240" w:lineRule="auto"/>
        <w:ind w:left="113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</w:t>
      </w:r>
      <m:oMath>
        <m:r>
          <w:rPr>
            <w:rFonts w:ascii="Cambria Math" w:hAnsi="Cambria Math" w:cstheme="minorHAnsi"/>
          </w:rPr>
          <m:t>6t-4+4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t</m:t>
            </m:r>
          </m:e>
          <m:sup>
            <m:r>
              <w:rPr>
                <w:rFonts w:ascii="Cambria Math" w:hAnsi="Cambria Math" w:cstheme="minorHAnsi"/>
              </w:rPr>
              <m:t>2</m:t>
            </m:r>
          </m:sup>
        </m:sSup>
        <m:r>
          <w:rPr>
            <w:rFonts w:ascii="Cambria Math" w:hAnsi="Cambria Math" w:cstheme="minorHAnsi"/>
          </w:rPr>
          <m:t>=4+4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t</m:t>
            </m:r>
          </m:e>
          <m:sup>
            <m:r>
              <w:rPr>
                <w:rFonts w:ascii="Cambria Math" w:hAnsi="Cambria Math" w:cstheme="minorHAnsi"/>
              </w:rPr>
              <m:t>2</m:t>
            </m:r>
          </m:sup>
        </m:sSup>
      </m:oMath>
    </w:p>
    <w:p w14:paraId="6599DD76" w14:textId="5AD1E842" w:rsidR="006E4F3F" w:rsidRDefault="006E4F3F" w:rsidP="00530154">
      <w:pPr>
        <w:pStyle w:val="ListParagraph"/>
        <w:autoSpaceDE w:val="0"/>
        <w:autoSpaceDN w:val="0"/>
        <w:adjustRightInd w:val="0"/>
        <w:spacing w:line="240" w:lineRule="auto"/>
        <w:ind w:left="1134"/>
        <w:rPr>
          <w:rFonts w:asciiTheme="minorHAnsi" w:hAnsiTheme="minorHAnsi" w:cstheme="minorHAnsi"/>
        </w:rPr>
      </w:pPr>
    </w:p>
    <w:p w14:paraId="41C81780" w14:textId="507F5689" w:rsidR="006E4F3F" w:rsidRDefault="006E4F3F" w:rsidP="00530154">
      <w:pPr>
        <w:pStyle w:val="ListParagraph"/>
        <w:autoSpaceDE w:val="0"/>
        <w:autoSpaceDN w:val="0"/>
        <w:adjustRightInd w:val="0"/>
        <w:spacing w:line="240" w:lineRule="auto"/>
        <w:ind w:left="113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</w:t>
      </w:r>
      <m:oMath>
        <m:r>
          <w:rPr>
            <w:rFonts w:ascii="Cambria Math" w:hAnsi="Cambria Math" w:cstheme="minorHAnsi"/>
          </w:rPr>
          <m:t>6t=8</m:t>
        </m:r>
      </m:oMath>
    </w:p>
    <w:p w14:paraId="4027A681" w14:textId="18A60C4E" w:rsidR="00512BF5" w:rsidRDefault="00512BF5" w:rsidP="00530154">
      <w:pPr>
        <w:pStyle w:val="ListParagraph"/>
        <w:autoSpaceDE w:val="0"/>
        <w:autoSpaceDN w:val="0"/>
        <w:adjustRightInd w:val="0"/>
        <w:spacing w:line="240" w:lineRule="auto"/>
        <w:ind w:left="1134"/>
        <w:rPr>
          <w:rFonts w:asciiTheme="minorHAnsi" w:hAnsiTheme="minorHAnsi" w:cstheme="minorHAnsi"/>
        </w:rPr>
      </w:pPr>
    </w:p>
    <w:p w14:paraId="3532C701" w14:textId="1C81DD12" w:rsidR="00512BF5" w:rsidRDefault="00512BF5" w:rsidP="00530154">
      <w:pPr>
        <w:pStyle w:val="ListParagraph"/>
        <w:autoSpaceDE w:val="0"/>
        <w:autoSpaceDN w:val="0"/>
        <w:adjustRightInd w:val="0"/>
        <w:spacing w:line="240" w:lineRule="auto"/>
        <w:ind w:left="113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</w:t>
      </w:r>
      <m:oMath>
        <m:r>
          <w:rPr>
            <w:rFonts w:ascii="Cambria Math" w:hAnsi="Cambria Math" w:cstheme="minorHAnsi"/>
          </w:rPr>
          <m:t>t=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4</m:t>
            </m:r>
          </m:num>
          <m:den>
            <m:r>
              <w:rPr>
                <w:rFonts w:ascii="Cambria Math" w:hAnsi="Cambria Math" w:cstheme="minorHAnsi"/>
              </w:rPr>
              <m:t>3</m:t>
            </m:r>
          </m:den>
        </m:f>
      </m:oMath>
    </w:p>
    <w:p w14:paraId="3D0AB10A" w14:textId="5E369AA2" w:rsidR="00512BF5" w:rsidRDefault="00512BF5" w:rsidP="00530154">
      <w:pPr>
        <w:pStyle w:val="ListParagraph"/>
        <w:autoSpaceDE w:val="0"/>
        <w:autoSpaceDN w:val="0"/>
        <w:adjustRightInd w:val="0"/>
        <w:spacing w:line="240" w:lineRule="auto"/>
        <w:ind w:left="1134"/>
        <w:rPr>
          <w:rFonts w:asciiTheme="minorHAnsi" w:hAnsiTheme="minorHAnsi" w:cstheme="minorHAnsi"/>
        </w:rPr>
      </w:pPr>
    </w:p>
    <w:p w14:paraId="6FD7160F" w14:textId="48AEEA75" w:rsidR="00512BF5" w:rsidRPr="00DF38CA" w:rsidRDefault="00512BF5" w:rsidP="00530154">
      <w:pPr>
        <w:pStyle w:val="ListParagraph"/>
        <w:autoSpaceDE w:val="0"/>
        <w:autoSpaceDN w:val="0"/>
        <w:adjustRightInd w:val="0"/>
        <w:spacing w:line="240" w:lineRule="auto"/>
        <w:ind w:left="1134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</w:rPr>
        <w:t xml:space="preserve">      </w:t>
      </w:r>
      <m:oMath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x</m:t>
            </m:r>
          </m:num>
          <m:den>
            <m:r>
              <w:rPr>
                <w:rFonts w:ascii="Cambria Math" w:hAnsi="Cambria Math" w:cstheme="minorHAnsi"/>
              </w:rPr>
              <m:t>2</m:t>
            </m:r>
          </m:den>
        </m:f>
        <m:r>
          <w:rPr>
            <w:rFonts w:ascii="Cambria Math" w:hAnsi="Cambria Math" w:cstheme="minorHAnsi"/>
          </w:rPr>
          <m:t>=</m:t>
        </m:r>
        <m:func>
          <m:funcPr>
            <m:ctrlPr>
              <w:rPr>
                <w:rFonts w:ascii="Cambria Math" w:hAnsi="Cambria Math" w:cstheme="minorHAnsi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</w:rPr>
              <m:t>arctan</m:t>
            </m:r>
          </m:fName>
          <m:e>
            <m:d>
              <m:dPr>
                <m:ctrlPr>
                  <w:rPr>
                    <w:rFonts w:ascii="Cambria Math" w:hAnsi="Cambria Math" w:cstheme="minorHAnsi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 w:cstheme="minorHAnsi"/>
                      </w:rPr>
                      <m:t>3</m:t>
                    </m:r>
                  </m:den>
                </m:f>
              </m:e>
            </m:d>
          </m:e>
        </m:func>
        <m:r>
          <w:rPr>
            <w:rFonts w:ascii="Cambria Math" w:hAnsi="Cambria Math" w:cstheme="minorHAnsi"/>
          </w:rPr>
          <m:t>+nπ</m:t>
        </m:r>
      </m:oMath>
    </w:p>
    <w:p w14:paraId="6A29E18A" w14:textId="3B16FD09" w:rsidR="00FC5A83" w:rsidRDefault="00FC5A83" w:rsidP="00530154">
      <w:pPr>
        <w:pStyle w:val="ListParagraph"/>
        <w:autoSpaceDE w:val="0"/>
        <w:autoSpaceDN w:val="0"/>
        <w:adjustRightInd w:val="0"/>
        <w:spacing w:line="240" w:lineRule="auto"/>
        <w:ind w:left="1134"/>
        <w:rPr>
          <w:rFonts w:asciiTheme="minorHAnsi" w:hAnsiTheme="minorHAnsi" w:cstheme="minorHAnsi"/>
          <w:lang w:val="en-GB"/>
        </w:rPr>
      </w:pPr>
    </w:p>
    <w:p w14:paraId="6D7BFAA2" w14:textId="571CCAD0" w:rsidR="00D57492" w:rsidRPr="00DF38CA" w:rsidRDefault="00D57492" w:rsidP="00530154">
      <w:pPr>
        <w:pStyle w:val="ListParagraph"/>
        <w:autoSpaceDE w:val="0"/>
        <w:autoSpaceDN w:val="0"/>
        <w:adjustRightInd w:val="0"/>
        <w:spacing w:line="240" w:lineRule="auto"/>
        <w:ind w:left="1134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 xml:space="preserve">      </w:t>
      </w:r>
      <m:oMath>
        <m:r>
          <w:rPr>
            <w:rFonts w:ascii="Cambria Math" w:hAnsi="Cambria Math" w:cstheme="minorHAnsi"/>
            <w:lang w:val="en-GB"/>
          </w:rPr>
          <m:t>x=2</m:t>
        </m:r>
        <m:func>
          <m:funcPr>
            <m:ctrlPr>
              <w:rPr>
                <w:rFonts w:ascii="Cambria Math" w:hAnsi="Cambria Math" w:cstheme="minorHAnsi"/>
                <w:i/>
                <w:lang w:val="en-GB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  <w:lang w:val="en-GB"/>
              </w:rPr>
              <m:t>arctan</m:t>
            </m:r>
          </m:fName>
          <m:e>
            <m:d>
              <m:dPr>
                <m:ctrlPr>
                  <w:rPr>
                    <w:rFonts w:ascii="Cambria Math" w:hAnsi="Cambria Math" w:cstheme="minorHAnsi"/>
                    <w:i/>
                    <w:lang w:val="en-GB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theme="minorHAnsi"/>
                        <w:i/>
                        <w:lang w:val="en-GB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lang w:val="en-GB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 w:cstheme="minorHAnsi"/>
                        <w:lang w:val="en-GB"/>
                      </w:rPr>
                      <m:t>3</m:t>
                    </m:r>
                  </m:den>
                </m:f>
              </m:e>
            </m:d>
          </m:e>
        </m:func>
        <m:r>
          <w:rPr>
            <w:rFonts w:ascii="Cambria Math" w:hAnsi="Cambria Math" w:cstheme="minorHAnsi"/>
            <w:lang w:val="en-GB"/>
          </w:rPr>
          <m:t>+2nπ</m:t>
        </m:r>
      </m:oMath>
      <w:r>
        <w:rPr>
          <w:rFonts w:asciiTheme="minorHAnsi" w:hAnsiTheme="minorHAnsi" w:cstheme="minorHAnsi"/>
          <w:lang w:val="en-GB"/>
        </w:rPr>
        <w:t xml:space="preserve"> </w:t>
      </w:r>
      <w:r>
        <w:rPr>
          <w:rFonts w:asciiTheme="minorHAnsi" w:hAnsiTheme="minorHAnsi" w:cstheme="minorHAnsi"/>
        </w:rPr>
        <w:t xml:space="preserve">where </w:t>
      </w:r>
      <m:oMath>
        <m:r>
          <w:rPr>
            <w:rFonts w:ascii="Cambria Math" w:hAnsi="Cambria Math" w:cstheme="minorHAnsi"/>
          </w:rPr>
          <m:t>n</m:t>
        </m:r>
        <m:r>
          <m:rPr>
            <m:scr m:val="double-struck"/>
          </m:rPr>
          <w:rPr>
            <w:rFonts w:ascii="Cambria Math" w:hAnsi="Cambria Math" w:cstheme="minorHAnsi"/>
          </w:rPr>
          <m:t>∈Z</m:t>
        </m:r>
      </m:oMath>
    </w:p>
    <w:p w14:paraId="6BAA6585" w14:textId="6E34FF89" w:rsidR="008F7FB8" w:rsidRDefault="008F7FB8" w:rsidP="008F7FB8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lang w:val="en-GB"/>
        </w:rPr>
      </w:pPr>
    </w:p>
    <w:p w14:paraId="023C1326" w14:textId="77777777" w:rsidR="00530154" w:rsidRPr="00DF38CA" w:rsidRDefault="00530154" w:rsidP="008F7FB8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lang w:val="en-GB"/>
        </w:rPr>
      </w:pPr>
    </w:p>
    <w:p w14:paraId="06532026" w14:textId="3BAB1E62" w:rsidR="00297510" w:rsidRDefault="00D67AE6" w:rsidP="00126ECF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line="240" w:lineRule="auto"/>
        <w:ind w:hanging="447"/>
        <w:rPr>
          <w:rFonts w:asciiTheme="minorHAnsi" w:hAnsiTheme="minorHAnsi" w:cstheme="minorHAnsi"/>
        </w:rPr>
      </w:pP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cosec</m:t>
            </m:r>
          </m:fName>
          <m:e>
            <m:r>
              <w:rPr>
                <w:rFonts w:ascii="Cambria Math" w:eastAsiaTheme="minorEastAsia" w:hAnsi="Cambria Math"/>
              </w:rPr>
              <m:t>x</m:t>
            </m:r>
          </m:e>
        </m:func>
        <m:r>
          <w:rPr>
            <w:rFonts w:ascii="Cambria Math" w:eastAsiaTheme="minorEastAsia" w:hAnsi="Cambria Math"/>
          </w:rPr>
          <m:t>-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cot</m:t>
            </m:r>
          </m:fName>
          <m:e>
            <m:r>
              <w:rPr>
                <w:rFonts w:ascii="Cambria Math" w:eastAsiaTheme="minorEastAsia" w:hAnsi="Cambria Math"/>
              </w:rPr>
              <m:t>x</m:t>
            </m:r>
          </m:e>
        </m:func>
        <m:r>
          <w:rPr>
            <w:rFonts w:ascii="Cambria Math" w:eastAsiaTheme="minorEastAsia" w:hAnsi="Cambria Math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2</m:t>
            </m:r>
          </m:e>
        </m:rad>
      </m:oMath>
    </w:p>
    <w:p w14:paraId="06ED8A9C" w14:textId="61EB2B95" w:rsidR="00850BDA" w:rsidRPr="00126ECF" w:rsidRDefault="00850BDA" w:rsidP="00126ECF">
      <w:pPr>
        <w:spacing w:after="0"/>
        <w:ind w:left="1134"/>
      </w:pPr>
    </w:p>
    <w:p w14:paraId="15F3D3B7" w14:textId="009E1963" w:rsidR="00850BDA" w:rsidRPr="00126ECF" w:rsidRDefault="00850BDA" w:rsidP="00126ECF">
      <w:pPr>
        <w:spacing w:after="0"/>
        <w:ind w:left="1134"/>
      </w:pPr>
      <w:r w:rsidRPr="00126ECF">
        <w:t xml:space="preserve">    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t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</w:rPr>
              <m:t>2t</m:t>
            </m:r>
          </m:den>
        </m:f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1-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t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</w:rPr>
              <m:t>2t</m:t>
            </m:r>
          </m:den>
        </m:f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</m:oMath>
    </w:p>
    <w:p w14:paraId="38EE54E0" w14:textId="2A3AE7B9" w:rsidR="00850BDA" w:rsidRPr="00126ECF" w:rsidRDefault="00850BDA" w:rsidP="00126ECF">
      <w:pPr>
        <w:spacing w:after="0"/>
        <w:ind w:left="1134"/>
      </w:pPr>
    </w:p>
    <w:p w14:paraId="30D86F96" w14:textId="1872A12E" w:rsidR="00850BDA" w:rsidRPr="00126ECF" w:rsidRDefault="00850BDA" w:rsidP="00126ECF">
      <w:pPr>
        <w:spacing w:after="0"/>
        <w:ind w:left="1134"/>
      </w:pPr>
      <w:r w:rsidRPr="00126ECF">
        <w:t xml:space="preserve">     </w:t>
      </w:r>
      <m:oMath>
        <m:r>
          <w:rPr>
            <w:rFonts w:ascii="Cambria Math" w:hAnsi="Cambria Math"/>
          </w:rPr>
          <m:t>1+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t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-1+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t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=2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  <m:r>
          <w:rPr>
            <w:rFonts w:ascii="Cambria Math" w:hAnsi="Cambria Math"/>
          </w:rPr>
          <m:t>t</m:t>
        </m:r>
      </m:oMath>
    </w:p>
    <w:p w14:paraId="601E0F7D" w14:textId="7C4511B0" w:rsidR="009C6436" w:rsidRPr="00126ECF" w:rsidRDefault="009C6436" w:rsidP="00126ECF">
      <w:pPr>
        <w:spacing w:after="0"/>
        <w:ind w:left="1134"/>
      </w:pPr>
    </w:p>
    <w:p w14:paraId="00C480A2" w14:textId="7AF15C66" w:rsidR="009C6436" w:rsidRPr="00126ECF" w:rsidRDefault="009C6436" w:rsidP="00126ECF">
      <w:pPr>
        <w:spacing w:after="0"/>
        <w:ind w:left="1134"/>
      </w:pPr>
      <w:r w:rsidRPr="00126ECF">
        <w:t xml:space="preserve">      </w:t>
      </w:r>
      <m:oMath>
        <m:r>
          <w:rPr>
            <w:rFonts w:ascii="Cambria Math" w:hAnsi="Cambria Math"/>
          </w:rPr>
          <m:t>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t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-2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  <m:r>
          <w:rPr>
            <w:rFonts w:ascii="Cambria Math" w:hAnsi="Cambria Math"/>
          </w:rPr>
          <m:t>t=0</m:t>
        </m:r>
      </m:oMath>
    </w:p>
    <w:p w14:paraId="5E3CA9E9" w14:textId="584F3B77" w:rsidR="000C5D32" w:rsidRPr="00126ECF" w:rsidRDefault="000C5D32" w:rsidP="00126ECF">
      <w:pPr>
        <w:spacing w:after="0"/>
        <w:ind w:left="1134"/>
      </w:pPr>
    </w:p>
    <w:p w14:paraId="72A92CAE" w14:textId="23EA9F63" w:rsidR="000C5D32" w:rsidRPr="00126ECF" w:rsidRDefault="000C5D32" w:rsidP="00126ECF">
      <w:pPr>
        <w:spacing w:after="0"/>
        <w:ind w:left="1134"/>
      </w:pPr>
      <w:r w:rsidRPr="00126ECF">
        <w:t xml:space="preserve">      </w:t>
      </w:r>
      <m:oMath>
        <m:r>
          <w:rPr>
            <w:rFonts w:ascii="Cambria Math" w:hAnsi="Cambria Math"/>
          </w:rPr>
          <m:t>2t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t-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2</m:t>
                </m:r>
              </m:e>
            </m:rad>
          </m:e>
        </m:d>
        <m:r>
          <w:rPr>
            <w:rFonts w:ascii="Cambria Math" w:hAnsi="Cambria Math"/>
          </w:rPr>
          <m:t>=0</m:t>
        </m:r>
      </m:oMath>
    </w:p>
    <w:p w14:paraId="2A7C1FF7" w14:textId="76E314BA" w:rsidR="000C5D32" w:rsidRPr="00126ECF" w:rsidRDefault="000C5D32" w:rsidP="00126ECF">
      <w:pPr>
        <w:spacing w:after="0"/>
        <w:ind w:left="1134"/>
      </w:pPr>
    </w:p>
    <w:p w14:paraId="009F2726" w14:textId="43029FB2" w:rsidR="000C5D32" w:rsidRPr="00126ECF" w:rsidRDefault="000C5D32" w:rsidP="00126ECF">
      <w:pPr>
        <w:spacing w:after="0"/>
        <w:ind w:left="1418" w:hanging="284"/>
      </w:pPr>
      <w:r w:rsidRPr="00126ECF">
        <w:t xml:space="preserve">       If </w:t>
      </w:r>
      <m:oMath>
        <m:r>
          <w:rPr>
            <w:rFonts w:ascii="Cambria Math" w:hAnsi="Cambria Math"/>
          </w:rPr>
          <m:t>t=0</m:t>
        </m:r>
      </m:oMath>
      <w:r w:rsidRPr="00126ECF">
        <w:t xml:space="preserve"> then </w:t>
      </w:r>
      <m:oMath>
        <m:r>
          <w:rPr>
            <w:rFonts w:ascii="Cambria Math" w:hAnsi="Cambria Math"/>
          </w:rPr>
          <m:t>x=2nπ</m:t>
        </m:r>
      </m:oMath>
      <w:r w:rsidR="006A3139" w:rsidRPr="00126ECF">
        <w:t xml:space="preserve"> but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cot</m:t>
            </m:r>
          </m:fName>
          <m:e>
            <m:r>
              <w:rPr>
                <w:rFonts w:ascii="Cambria Math" w:hAnsi="Cambria Math"/>
              </w:rPr>
              <m:t>x</m:t>
            </m:r>
          </m:e>
        </m:func>
      </m:oMath>
      <w:r w:rsidR="006A3139" w:rsidRPr="00126ECF">
        <w:t xml:space="preserve"> is undefined for these values</w:t>
      </w:r>
      <w:r w:rsidR="00F84643" w:rsidRPr="00126ECF">
        <w:t xml:space="preserve"> so this is not a solution</w:t>
      </w:r>
    </w:p>
    <w:p w14:paraId="56B53D37" w14:textId="01FA40C0" w:rsidR="00F84643" w:rsidRPr="00126ECF" w:rsidRDefault="00F84643" w:rsidP="00126ECF">
      <w:pPr>
        <w:spacing w:after="0"/>
        <w:ind w:left="1134"/>
      </w:pPr>
    </w:p>
    <w:p w14:paraId="7892AA16" w14:textId="5014A51E" w:rsidR="00F84643" w:rsidRPr="00126ECF" w:rsidRDefault="00F84643" w:rsidP="00126ECF">
      <w:pPr>
        <w:spacing w:after="0"/>
        <w:ind w:left="1134"/>
      </w:pPr>
      <w:r w:rsidRPr="00126ECF">
        <w:t xml:space="preserve">       </w:t>
      </w:r>
      <m:oMath>
        <m:r>
          <w:rPr>
            <w:rFonts w:ascii="Cambria Math" w:hAnsi="Cambria Math"/>
          </w:rPr>
          <m:t>t=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</m:oMath>
    </w:p>
    <w:p w14:paraId="430F3D73" w14:textId="3AB53E8B" w:rsidR="00F84643" w:rsidRPr="00126ECF" w:rsidRDefault="00F84643" w:rsidP="00126ECF">
      <w:pPr>
        <w:spacing w:after="0"/>
        <w:ind w:left="1134"/>
      </w:pPr>
    </w:p>
    <w:p w14:paraId="562D2533" w14:textId="7CFE830A" w:rsidR="00F84643" w:rsidRPr="00126ECF" w:rsidRDefault="00F84643" w:rsidP="00126ECF">
      <w:pPr>
        <w:spacing w:after="0"/>
        <w:ind w:left="1134"/>
      </w:pPr>
      <w:r w:rsidRPr="00126ECF">
        <w:t xml:space="preserve">     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x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=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arctan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</m:rad>
              </m:e>
            </m:d>
          </m:e>
        </m:func>
        <m:r>
          <w:rPr>
            <w:rFonts w:ascii="Cambria Math" w:hAnsi="Cambria Math"/>
          </w:rPr>
          <m:t>+nπ</m:t>
        </m:r>
      </m:oMath>
    </w:p>
    <w:p w14:paraId="4AF62166" w14:textId="5F6C2F2D" w:rsidR="00F84643" w:rsidRPr="00126ECF" w:rsidRDefault="00F84643" w:rsidP="00126ECF">
      <w:pPr>
        <w:spacing w:after="0"/>
        <w:ind w:left="1134"/>
      </w:pPr>
    </w:p>
    <w:p w14:paraId="545ACB7B" w14:textId="3F5326BB" w:rsidR="00A80830" w:rsidRPr="00126ECF" w:rsidRDefault="00F84643" w:rsidP="00126ECF">
      <w:pPr>
        <w:spacing w:after="0"/>
        <w:ind w:left="1134"/>
      </w:pPr>
      <w:r w:rsidRPr="00126ECF">
        <w:lastRenderedPageBreak/>
        <w:t xml:space="preserve">       </w:t>
      </w:r>
      <m:oMath>
        <m:r>
          <w:rPr>
            <w:rFonts w:ascii="Cambria Math" w:hAnsi="Cambria Math"/>
          </w:rPr>
          <m:t>x=2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arctan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</m:rad>
              </m:e>
            </m:d>
          </m:e>
        </m:func>
        <m:r>
          <w:rPr>
            <w:rFonts w:ascii="Cambria Math" w:hAnsi="Cambria Math"/>
          </w:rPr>
          <m:t>+2nπ</m:t>
        </m:r>
      </m:oMath>
      <w:r w:rsidRPr="00126ECF">
        <w:t xml:space="preserve"> where </w:t>
      </w:r>
      <m:oMath>
        <m:r>
          <w:rPr>
            <w:rFonts w:ascii="Cambria Math" w:hAnsi="Cambria Math"/>
          </w:rPr>
          <m:t>n</m:t>
        </m:r>
        <m:r>
          <m:rPr>
            <m:scr m:val="double-struck"/>
          </m:rPr>
          <w:rPr>
            <w:rFonts w:ascii="Cambria Math" w:hAnsi="Cambria Math"/>
          </w:rPr>
          <m:t>∈Z</m:t>
        </m:r>
      </m:oMath>
    </w:p>
    <w:p w14:paraId="4CBFC09D" w14:textId="77777777" w:rsidR="00E9201A" w:rsidRDefault="00E9201A">
      <w:pPr>
        <w:rPr>
          <w:rFonts w:cstheme="minorHAnsi"/>
        </w:rPr>
      </w:pPr>
    </w:p>
    <w:p w14:paraId="65C74AEF" w14:textId="77777777" w:rsidR="00AC784B" w:rsidRPr="00126ECF" w:rsidRDefault="00AC784B">
      <w:pPr>
        <w:rPr>
          <w:rFonts w:cstheme="minorHAnsi"/>
          <w:b/>
          <w:bCs/>
          <w:color w:val="ED7D31" w:themeColor="accent2"/>
        </w:rPr>
      </w:pPr>
      <w:r w:rsidRPr="00126ECF">
        <w:rPr>
          <w:rFonts w:cstheme="minorHAnsi"/>
          <w:b/>
          <w:bCs/>
          <w:color w:val="ED7D31" w:themeColor="accent2"/>
          <w:sz w:val="28"/>
          <w:szCs w:val="28"/>
        </w:rPr>
        <w:t>Exercise 3</w:t>
      </w:r>
    </w:p>
    <w:p w14:paraId="76422664" w14:textId="77777777" w:rsidR="00AC784B" w:rsidRDefault="00AC784B">
      <w:pPr>
        <w:rPr>
          <w:rFonts w:cstheme="minorHAnsi"/>
        </w:rPr>
      </w:pPr>
    </w:p>
    <w:p w14:paraId="03630B12" w14:textId="77777777" w:rsidR="00AC784B" w:rsidRPr="00AC784B" w:rsidRDefault="00AC784B" w:rsidP="00AC784B">
      <w:pPr>
        <w:numPr>
          <w:ilvl w:val="0"/>
          <w:numId w:val="5"/>
        </w:numPr>
        <w:contextualSpacing/>
      </w:pPr>
      <w:r w:rsidRPr="00AC784B">
        <w:t xml:space="preserve">(a) </w:t>
      </w:r>
    </w:p>
    <w:p w14:paraId="09AC5DFA" w14:textId="77777777" w:rsidR="00AC784B" w:rsidRPr="00AC784B" w:rsidRDefault="00AC784B" w:rsidP="00AC784B">
      <w:pPr>
        <w:ind w:left="720"/>
        <w:contextualSpacing/>
      </w:pPr>
    </w:p>
    <w:p w14:paraId="349DE848" w14:textId="77777777" w:rsidR="00AC784B" w:rsidRPr="00AC784B" w:rsidRDefault="00AC784B" w:rsidP="00AC784B">
      <w:pPr>
        <w:ind w:left="720"/>
        <w:contextualSpacing/>
        <w:rPr>
          <w:rFonts w:eastAsiaTheme="minorEastAsia"/>
        </w:rPr>
      </w:pPr>
      <w:r w:rsidRPr="00AC784B">
        <w:rPr>
          <w:rFonts w:eastAsiaTheme="minorEastAsia"/>
        </w:rPr>
        <w:t xml:space="preserve">      </w:t>
      </w:r>
      <w:r w:rsidRPr="00AC784B">
        <w:rPr>
          <w:rFonts w:eastAsiaTheme="minorEastAsia"/>
          <w:noProof/>
        </w:rPr>
        <w:drawing>
          <wp:inline distT="0" distB="0" distL="0" distR="0" wp14:anchorId="42147E43" wp14:editId="273CA8FB">
            <wp:extent cx="2508250" cy="1403116"/>
            <wp:effectExtent l="0" t="0" r="6350" b="698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3657" cy="1406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E4EF4B" w14:textId="77777777" w:rsidR="00AC784B" w:rsidRPr="00AC784B" w:rsidRDefault="00AC784B" w:rsidP="00AC784B">
      <w:pPr>
        <w:ind w:left="720"/>
        <w:contextualSpacing/>
        <w:rPr>
          <w:rFonts w:eastAsiaTheme="minorEastAsia"/>
        </w:rPr>
      </w:pPr>
      <w:r w:rsidRPr="00AC784B">
        <w:rPr>
          <w:rFonts w:eastAsiaTheme="minorEastAsia"/>
        </w:rPr>
        <w:t xml:space="preserve">Area </w:t>
      </w:r>
      <m:oMath>
        <m:r>
          <m:rPr>
            <m:sty m:val="p"/>
          </m:rPr>
          <w:rPr>
            <w:rFonts w:ascii="Cambria Math" w:eastAsiaTheme="minorEastAsia" w:hAnsi="Cambria Math"/>
          </w:rPr>
          <m:t>X=</m:t>
        </m:r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</w:rPr>
              <m:t>2</m:t>
            </m:r>
          </m:den>
        </m:f>
        <m:sSup>
          <m:sSupPr>
            <m:ctrlPr>
              <w:rPr>
                <w:rFonts w:ascii="Cambria Math" w:eastAsiaTheme="minorEastAsia" w:hAnsi="Cambria Math"/>
              </w:rPr>
            </m:ctrlPr>
          </m:sSupPr>
          <m:e>
            <m:r>
              <w:rPr>
                <w:rFonts w:ascii="Cambria Math" w:eastAsiaTheme="minorEastAsia" w:hAnsi="Cambria Math"/>
              </w:rPr>
              <m:t>r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</w:rPr>
              <m:t>2</m:t>
            </m:r>
          </m:sup>
        </m:sSup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w:rPr>
                <w:rFonts w:ascii="Cambria Math" w:eastAsiaTheme="minorEastAsia" w:hAnsi="Cambria Math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</w:rPr>
              <m:t>3</m:t>
            </m:r>
          </m:den>
        </m:f>
        <m:r>
          <m:rPr>
            <m:sty m:val="p"/>
          </m:rPr>
          <w:rPr>
            <w:rFonts w:ascii="Cambria Math" w:eastAsiaTheme="minorEastAsia" w:hAnsi="Cambria Math"/>
          </w:rPr>
          <m:t>-</m:t>
        </m:r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</w:rPr>
              <m:t>2</m:t>
            </m:r>
          </m:den>
        </m:f>
        <m:sSup>
          <m:sSupPr>
            <m:ctrlPr>
              <w:rPr>
                <w:rFonts w:ascii="Cambria Math" w:eastAsiaTheme="minorEastAsia" w:hAnsi="Cambria Math"/>
              </w:rPr>
            </m:ctrlPr>
          </m:sSupPr>
          <m:e>
            <m:r>
              <w:rPr>
                <w:rFonts w:ascii="Cambria Math" w:eastAsiaTheme="minorEastAsia" w:hAnsi="Cambria Math"/>
              </w:rPr>
              <m:t>r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</w:rPr>
              <m:t>2</m:t>
            </m:r>
          </m:sup>
        </m:sSup>
        <m:func>
          <m:funcPr>
            <m:ctrlPr>
              <w:rPr>
                <w:rFonts w:ascii="Cambria Math" w:eastAsiaTheme="minorEastAsia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sin</m:t>
            </m:r>
          </m:fName>
          <m:e>
            <m:f>
              <m:fPr>
                <m:ctrlPr>
                  <w:rPr>
                    <w:rFonts w:ascii="Cambria Math" w:eastAsiaTheme="minorEastAsia" w:hAnsi="Cambria Math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3</m:t>
                </m:r>
              </m:den>
            </m:f>
          </m:e>
        </m:func>
        <m:r>
          <m:rPr>
            <m:sty m:val="p"/>
          </m:rP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</w:rPr>
              <m:t>2</m:t>
            </m:r>
          </m:den>
        </m:f>
        <m:sSup>
          <m:sSupPr>
            <m:ctrlPr>
              <w:rPr>
                <w:rFonts w:ascii="Cambria Math" w:eastAsiaTheme="minorEastAsia" w:hAnsi="Cambria Math"/>
              </w:rPr>
            </m:ctrlPr>
          </m:sSupPr>
          <m:e>
            <m:r>
              <w:rPr>
                <w:rFonts w:ascii="Cambria Math" w:eastAsiaTheme="minorEastAsia" w:hAnsi="Cambria Math"/>
              </w:rPr>
              <m:t>r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</w:rPr>
              <m:t>2</m:t>
            </m:r>
          </m:sup>
        </m:sSup>
        <m:d>
          <m:dPr>
            <m:ctrlPr>
              <w:rPr>
                <w:rFonts w:ascii="Cambria Math" w:eastAsiaTheme="minorEastAsia" w:hAnsi="Cambria Math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3</m:t>
                </m:r>
              </m:den>
            </m:f>
            <m:r>
              <m:rPr>
                <m:sty m:val="p"/>
              </m:rPr>
              <w:rPr>
                <w:rFonts w:ascii="Cambria Math" w:eastAsiaTheme="minorEastAsia" w:hAnsi="Cambria Math"/>
              </w:rPr>
              <m:t>-</m:t>
            </m:r>
            <m:f>
              <m:fPr>
                <m:ctrlPr>
                  <w:rPr>
                    <w:rFonts w:ascii="Cambria Math" w:eastAsiaTheme="minorEastAsia" w:hAnsi="Cambria Math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3</m:t>
                    </m:r>
                  </m:e>
                </m:rad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2</m:t>
                </m:r>
              </m:den>
            </m:f>
          </m:e>
        </m:d>
      </m:oMath>
    </w:p>
    <w:p w14:paraId="71BCE19E" w14:textId="77777777" w:rsidR="00AC784B" w:rsidRPr="00AC784B" w:rsidRDefault="00AC784B" w:rsidP="00AC784B">
      <w:pPr>
        <w:ind w:left="720"/>
        <w:contextualSpacing/>
      </w:pPr>
      <w:r w:rsidRPr="00AC784B">
        <w:t xml:space="preserve">    </w:t>
      </w:r>
      <w:r w:rsidRPr="00AC784B">
        <w:rPr>
          <w:rFonts w:eastAsiaTheme="minorEastAsia"/>
          <w:noProof/>
        </w:rPr>
        <w:drawing>
          <wp:inline distT="0" distB="0" distL="0" distR="0" wp14:anchorId="5D2B7A73" wp14:editId="680582BD">
            <wp:extent cx="2571750" cy="1432664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7376" cy="1441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284E46" w14:textId="77777777" w:rsidR="00AC784B" w:rsidRPr="00AC784B" w:rsidRDefault="00AC784B" w:rsidP="00AC784B">
      <w:pPr>
        <w:ind w:left="720"/>
        <w:contextualSpacing/>
        <w:rPr>
          <w:rFonts w:eastAsiaTheme="minorEastAsia"/>
        </w:rPr>
      </w:pPr>
      <w:r w:rsidRPr="00AC784B">
        <w:t xml:space="preserve">Area </w:t>
      </w:r>
      <m:oMath>
        <m:r>
          <w:rPr>
            <w:rFonts w:ascii="Cambria Math" w:hAnsi="Cambria Math"/>
          </w:rPr>
          <m:t>Y=4×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r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π</m:t>
                </m:r>
              </m:num>
              <m:den>
                <m:r>
                  <w:rPr>
                    <w:rFonts w:ascii="Cambria Math" w:hAnsi="Cambria Math"/>
                  </w:rPr>
                  <m:t>3</m:t>
                </m:r>
              </m:den>
            </m:f>
            <m:r>
              <w:rPr>
                <w:rFonts w:ascii="Cambria Math" w:eastAsiaTheme="minorEastAsia" w:hAnsi="Cambria Math"/>
              </w:rPr>
              <m:t>-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e>
                </m:rad>
              </m:num>
              <m:den>
                <m:r>
                  <w:rPr>
                    <w:rFonts w:ascii="Cambria Math" w:eastAsiaTheme="minorEastAsia" w:hAnsi="Cambria Math"/>
                  </w:rPr>
                  <m:t>2</m:t>
                </m:r>
              </m:den>
            </m:f>
          </m:e>
        </m:d>
        <m:r>
          <w:rPr>
            <w:rFonts w:ascii="Cambria Math" w:eastAsiaTheme="minorEastAsia" w:hAnsi="Cambria Math"/>
          </w:rPr>
          <m:t>=2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r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π</m:t>
                </m:r>
              </m:num>
              <m:den>
                <m:r>
                  <w:rPr>
                    <w:rFonts w:ascii="Cambria Math" w:hAnsi="Cambria Math"/>
                  </w:rPr>
                  <m:t>3</m:t>
                </m:r>
              </m:den>
            </m:f>
            <m:r>
              <w:rPr>
                <w:rFonts w:ascii="Cambria Math" w:eastAsiaTheme="minorEastAsia" w:hAnsi="Cambria Math"/>
              </w:rPr>
              <m:t>-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e>
                </m:rad>
              </m:num>
              <m:den>
                <m:r>
                  <w:rPr>
                    <w:rFonts w:ascii="Cambria Math" w:eastAsiaTheme="minorEastAsia" w:hAnsi="Cambria Math"/>
                  </w:rPr>
                  <m:t>2</m:t>
                </m:r>
              </m:den>
            </m:f>
          </m:e>
        </m:d>
      </m:oMath>
    </w:p>
    <w:p w14:paraId="034FD895" w14:textId="77777777" w:rsidR="00AC784B" w:rsidRPr="00AC784B" w:rsidRDefault="00AC784B" w:rsidP="00AC784B">
      <w:pPr>
        <w:ind w:left="720"/>
        <w:contextualSpacing/>
        <w:rPr>
          <w:rFonts w:eastAsiaTheme="minorEastAsia"/>
        </w:rPr>
      </w:pPr>
      <m:oMath>
        <m:r>
          <m:rPr>
            <m:sty m:val="p"/>
          </m:rPr>
          <w:rPr>
            <w:rFonts w:ascii="Cambria Math" w:eastAsiaTheme="minorEastAsia" w:hAnsi="Cambria Math"/>
          </w:rPr>
          <m:t>X-Y=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3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r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π</m:t>
                </m:r>
              </m:num>
              <m:den>
                <m:r>
                  <w:rPr>
                    <w:rFonts w:ascii="Cambria Math" w:hAnsi="Cambria Math"/>
                  </w:rPr>
                  <m:t>3</m:t>
                </m:r>
              </m:den>
            </m:f>
            <m:r>
              <w:rPr>
                <w:rFonts w:ascii="Cambria Math" w:eastAsiaTheme="minorEastAsia" w:hAnsi="Cambria Math"/>
              </w:rPr>
              <m:t>-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e>
                </m:rad>
              </m:num>
              <m:den>
                <m:r>
                  <w:rPr>
                    <w:rFonts w:ascii="Cambria Math" w:eastAsiaTheme="minorEastAsia" w:hAnsi="Cambria Math"/>
                  </w:rPr>
                  <m:t>2</m:t>
                </m:r>
              </m:den>
            </m:f>
          </m:e>
        </m:d>
      </m:oMath>
      <w:r w:rsidRPr="00AC784B">
        <w:rPr>
          <w:rFonts w:eastAsiaTheme="minorEastAsia"/>
        </w:rPr>
        <w:t xml:space="preserve"> </w:t>
      </w:r>
    </w:p>
    <w:p w14:paraId="29347711" w14:textId="77777777" w:rsidR="00AC784B" w:rsidRPr="00AC784B" w:rsidRDefault="00AC784B" w:rsidP="00AC784B">
      <w:pPr>
        <w:ind w:left="720"/>
        <w:contextualSpacing/>
        <w:rPr>
          <w:rFonts w:eastAsiaTheme="minorEastAsia"/>
        </w:rPr>
      </w:pPr>
    </w:p>
    <w:p w14:paraId="5CC87DB9" w14:textId="77777777" w:rsidR="00AC784B" w:rsidRPr="00AC784B" w:rsidRDefault="00AC784B" w:rsidP="00AC784B">
      <w:pPr>
        <w:ind w:left="720"/>
        <w:contextualSpacing/>
        <w:rPr>
          <w:rFonts w:eastAsiaTheme="minorEastAsia"/>
        </w:rPr>
      </w:pPr>
      <w:r w:rsidRPr="00AC784B">
        <w:rPr>
          <w:rFonts w:eastAsiaTheme="minorEastAsia"/>
        </w:rPr>
        <w:t xml:space="preserve">The fraction of the large semicircle that is shaded is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3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r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π</m:t>
                </m:r>
              </m:num>
              <m:den>
                <m:r>
                  <w:rPr>
                    <w:rFonts w:ascii="Cambria Math" w:hAnsi="Cambria Math"/>
                  </w:rPr>
                  <m:t>3</m:t>
                </m:r>
              </m:den>
            </m:f>
            <m:r>
              <w:rPr>
                <w:rFonts w:ascii="Cambria Math" w:eastAsiaTheme="minorEastAsia" w:hAnsi="Cambria Math"/>
              </w:rPr>
              <m:t>-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e>
                </m:rad>
              </m:num>
              <m:den>
                <m:r>
                  <w:rPr>
                    <w:rFonts w:ascii="Cambria Math" w:eastAsiaTheme="minorEastAsia" w:hAnsi="Cambria Math"/>
                  </w:rPr>
                  <m:t>2</m:t>
                </m:r>
              </m:den>
            </m:f>
          </m:e>
        </m:d>
        <m:r>
          <w:rPr>
            <w:rFonts w:ascii="Cambria Math" w:eastAsiaTheme="minorEastAsia" w:hAnsi="Cambria Math"/>
          </w:rPr>
          <m:t>×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2π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r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4</m:t>
            </m:r>
          </m:den>
        </m:f>
        <m:r>
          <w:rPr>
            <w:rFonts w:ascii="Cambria Math" w:eastAsiaTheme="minorEastAsia" w:hAnsi="Cambria Math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3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3</m:t>
                </m:r>
              </m:e>
            </m:rad>
          </m:num>
          <m:den>
            <m:r>
              <w:rPr>
                <w:rFonts w:ascii="Cambria Math" w:eastAsiaTheme="minorEastAsia" w:hAnsi="Cambria Math"/>
              </w:rPr>
              <m:t>8π</m:t>
            </m:r>
          </m:den>
        </m:f>
      </m:oMath>
    </w:p>
    <w:p w14:paraId="128C1C0B" w14:textId="5C58BE79" w:rsidR="00AC784B" w:rsidRDefault="00AC784B" w:rsidP="00AC784B">
      <w:pPr>
        <w:ind w:left="720"/>
        <w:contextualSpacing/>
        <w:rPr>
          <w:rFonts w:eastAsiaTheme="minorEastAsia"/>
        </w:rPr>
      </w:pPr>
    </w:p>
    <w:p w14:paraId="539011AE" w14:textId="77777777" w:rsidR="00126ECF" w:rsidRPr="00AC784B" w:rsidRDefault="00126ECF" w:rsidP="00AC784B">
      <w:pPr>
        <w:ind w:left="720"/>
        <w:contextualSpacing/>
        <w:rPr>
          <w:rFonts w:eastAsiaTheme="minorEastAsia"/>
        </w:rPr>
      </w:pPr>
    </w:p>
    <w:p w14:paraId="241C92D0" w14:textId="77777777" w:rsidR="00AC784B" w:rsidRPr="00AC784B" w:rsidRDefault="00AC784B" w:rsidP="00AC784B">
      <w:pPr>
        <w:ind w:left="720"/>
        <w:contextualSpacing/>
        <w:rPr>
          <w:rFonts w:eastAsiaTheme="minorEastAsia"/>
        </w:rPr>
      </w:pPr>
      <w:r w:rsidRPr="00AC784B">
        <w:rPr>
          <w:rFonts w:eastAsiaTheme="minorEastAsia"/>
        </w:rPr>
        <w:t xml:space="preserve">(b) </w:t>
      </w:r>
    </w:p>
    <w:p w14:paraId="7738ED9B" w14:textId="77777777" w:rsidR="00AC784B" w:rsidRPr="00AC784B" w:rsidRDefault="00AC784B" w:rsidP="00AC784B">
      <w:pPr>
        <w:ind w:left="720"/>
        <w:contextualSpacing/>
      </w:pPr>
      <w:r w:rsidRPr="00AC784B">
        <w:t xml:space="preserve">    </w:t>
      </w:r>
      <w:r w:rsidRPr="00AC784B">
        <w:rPr>
          <w:noProof/>
        </w:rPr>
        <w:drawing>
          <wp:inline distT="0" distB="0" distL="0" distR="0" wp14:anchorId="36757B41" wp14:editId="54064A59">
            <wp:extent cx="3340100" cy="1758922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3371" cy="1765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784B">
        <w:t xml:space="preserve">  </w:t>
      </w:r>
    </w:p>
    <w:p w14:paraId="5E004E6A" w14:textId="77777777" w:rsidR="00AC784B" w:rsidRPr="00AC784B" w:rsidRDefault="00AC784B" w:rsidP="00AC784B">
      <w:pPr>
        <w:ind w:left="720"/>
        <w:contextualSpacing/>
      </w:pPr>
      <w:r w:rsidRPr="00AC784B">
        <w:lastRenderedPageBreak/>
        <w:t xml:space="preserve">                                                   </w:t>
      </w:r>
      <w:r w:rsidRPr="00AC784B">
        <w:rPr>
          <w:noProof/>
        </w:rPr>
        <w:drawing>
          <wp:inline distT="0" distB="0" distL="0" distR="0" wp14:anchorId="105F1B17" wp14:editId="2B9F0445">
            <wp:extent cx="1803400" cy="1237044"/>
            <wp:effectExtent l="0" t="0" r="6350" b="127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6053" cy="1252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CD2321" w14:textId="77777777" w:rsidR="00AC784B" w:rsidRPr="00AC784B" w:rsidRDefault="00AC784B" w:rsidP="00AC784B">
      <w:pPr>
        <w:ind w:left="720"/>
        <w:contextualSpacing/>
      </w:pPr>
      <w:r w:rsidRPr="00AC784B">
        <w:t xml:space="preserve">Shaded area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r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2θ</m:t>
            </m:r>
          </m:e>
        </m:d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r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π-2θ</m:t>
                </m:r>
              </m:e>
            </m:d>
          </m:e>
        </m:func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r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2θ+</m:t>
            </m:r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</m:fName>
              <m:e>
                <m:r>
                  <w:rPr>
                    <w:rFonts w:ascii="Cambria Math" w:hAnsi="Cambria Math"/>
                  </w:rPr>
                  <m:t>2θ</m:t>
                </m:r>
              </m:e>
            </m:func>
          </m:e>
        </m:d>
      </m:oMath>
      <w:r w:rsidRPr="00AC784B">
        <w:t xml:space="preserve"> since </w:t>
      </w:r>
    </w:p>
    <w:p w14:paraId="74C99508" w14:textId="77777777" w:rsidR="00AC784B" w:rsidRPr="00AC784B" w:rsidRDefault="00D67AE6" w:rsidP="00AC784B">
      <w:pPr>
        <w:ind w:left="720"/>
        <w:contextualSpacing/>
      </w:pP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π-2θ</m:t>
                </m:r>
              </m:e>
            </m:d>
          </m:e>
        </m:func>
        <m:r>
          <w:rPr>
            <w:rFonts w:ascii="Cambria Math" w:hAnsi="Cambria Math"/>
          </w:rPr>
          <m:t>=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r>
              <w:rPr>
                <w:rFonts w:ascii="Cambria Math" w:hAnsi="Cambria Math"/>
              </w:rPr>
              <m:t>2θ</m:t>
            </m:r>
          </m:e>
        </m:func>
      </m:oMath>
      <w:r w:rsidR="00AC784B" w:rsidRPr="00AC784B">
        <w:t xml:space="preserve">       </w:t>
      </w:r>
    </w:p>
    <w:p w14:paraId="74675142" w14:textId="77777777" w:rsidR="00AC784B" w:rsidRPr="00AC784B" w:rsidRDefault="00AC784B" w:rsidP="00AC784B">
      <w:pPr>
        <w:ind w:left="720"/>
        <w:contextualSpacing/>
        <w:rPr>
          <w:rFonts w:eastAsiaTheme="minorEastAsia"/>
        </w:rPr>
      </w:pPr>
      <w:r w:rsidRPr="00AC784B">
        <w:rPr>
          <w:rFonts w:eastAsiaTheme="minorEastAsia"/>
        </w:rPr>
        <w:t xml:space="preserve">Unshaded area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π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r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</w:p>
    <w:p w14:paraId="3AA54CD5" w14:textId="77777777" w:rsidR="00AC784B" w:rsidRPr="00AC784B" w:rsidRDefault="00AC784B" w:rsidP="00AC784B">
      <w:pPr>
        <w:ind w:left="720"/>
        <w:contextualSpacing/>
        <w:rPr>
          <w:rFonts w:eastAsiaTheme="minorEastAsia"/>
        </w:rPr>
      </w:pPr>
      <w:r w:rsidRPr="00AC784B">
        <w:t xml:space="preserve">As the large semicircle is an enlargement of the small semicircle with scale factor </w:t>
      </w:r>
      <m:oMath>
        <m:r>
          <w:rPr>
            <w:rFonts w:ascii="Cambria Math" w:hAnsi="Cambria Math"/>
          </w:rPr>
          <m:t>2</m:t>
        </m:r>
      </m:oMath>
      <w:r w:rsidRPr="00AC784B">
        <w:t xml:space="preserve">, </w:t>
      </w:r>
    </w:p>
    <w:p w14:paraId="72816AF5" w14:textId="77777777" w:rsidR="00AC784B" w:rsidRPr="00AC784B" w:rsidRDefault="00D67AE6" w:rsidP="00AC784B">
      <w:pPr>
        <w:ind w:left="720"/>
        <w:contextualSpacing/>
        <w:rPr>
          <w:rFonts w:eastAsiaTheme="minorEastAsia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  <m:r>
          <w:rPr>
            <w:rFonts w:ascii="Cambria Math" w:hAnsi="Cambria Math"/>
          </w:rPr>
          <m:t>=4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 xml:space="preserve">  </m:t>
        </m:r>
        <m:box>
          <m:boxPr>
            <m:opEmu m:val="1"/>
            <m:ctrlPr>
              <w:rPr>
                <w:rFonts w:ascii="Cambria Math" w:eastAsiaTheme="minorEastAsia" w:hAnsi="Cambria Math"/>
                <w:i/>
              </w:rPr>
            </m:ctrlPr>
          </m:boxPr>
          <m:e>
            <m:groupChr>
              <m:groupChrPr>
                <m:chr m:val="⇔"/>
                <m:pos m:val="top"/>
                <m:ctrlPr>
                  <w:rPr>
                    <w:rFonts w:ascii="Cambria Math" w:eastAsiaTheme="minorEastAsia" w:hAnsi="Cambria Math"/>
                    <w:i/>
                  </w:rPr>
                </m:ctrlPr>
              </m:groupChrPr>
              <m:e>
                <m:r>
                  <w:rPr>
                    <w:rFonts w:ascii="Cambria Math" w:eastAsiaTheme="minorEastAsia" w:hAnsi="Cambria Math"/>
                  </w:rPr>
                  <m:t xml:space="preserve"> </m:t>
                </m:r>
              </m:e>
            </m:groupChr>
          </m:e>
        </m:box>
        <m:r>
          <w:rPr>
            <w:rFonts w:ascii="Cambria Math" w:eastAsiaTheme="minorEastAsia" w:hAnsi="Cambria Math"/>
          </w:rPr>
          <m:t xml:space="preserve"> 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3</m:t>
            </m:r>
          </m:sub>
        </m:sSub>
        <m:r>
          <w:rPr>
            <w:rFonts w:ascii="Cambria Math" w:eastAsiaTheme="minorEastAsia" w:hAnsi="Cambria Math"/>
          </w:rPr>
          <m:t>=3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</m:oMath>
      <w:r w:rsidR="00AC784B" w:rsidRPr="00AC784B">
        <w:rPr>
          <w:rFonts w:eastAsiaTheme="minorEastAsia"/>
        </w:rPr>
        <w:t xml:space="preserve"> </w:t>
      </w:r>
    </w:p>
    <w:p w14:paraId="69F12233" w14:textId="77777777" w:rsidR="00AC784B" w:rsidRPr="00AC784B" w:rsidRDefault="00AC784B" w:rsidP="00AC784B">
      <w:pPr>
        <w:ind w:left="720"/>
        <w:contextualSpacing/>
        <w:rPr>
          <w:rFonts w:eastAsiaTheme="minorEastAsia"/>
        </w:rPr>
      </w:pPr>
      <w:r w:rsidRPr="00AC784B">
        <w:rPr>
          <w:rFonts w:eastAsiaTheme="minorEastAsia"/>
        </w:rPr>
        <w:t xml:space="preserve">Since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3</m:t>
            </m:r>
          </m:sub>
        </m:sSub>
        <m:r>
          <w:rPr>
            <w:rFonts w:ascii="Cambria Math" w:eastAsiaTheme="minorEastAsia" w:hAnsi="Cambria Math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</m:oMath>
    </w:p>
    <w:p w14:paraId="62B9FFA1" w14:textId="77777777" w:rsidR="00AC784B" w:rsidRPr="00AC784B" w:rsidRDefault="00AC784B" w:rsidP="00AC784B">
      <w:pPr>
        <w:ind w:left="720"/>
        <w:contextualSpacing/>
        <w:rPr>
          <w:rFonts w:eastAsiaTheme="minorEastAsia"/>
        </w:rPr>
      </w:pPr>
      <m:oMath>
        <m:r>
          <w:rPr>
            <w:rFonts w:ascii="Cambria Math" w:hAnsi="Cambria Math"/>
          </w:rPr>
          <m:t>3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Pr="00AC784B">
        <w:rPr>
          <w:rFonts w:eastAsiaTheme="minorEastAsia"/>
        </w:rPr>
        <w:t xml:space="preserve"> </w:t>
      </w:r>
    </w:p>
    <w:p w14:paraId="14909C0E" w14:textId="77777777" w:rsidR="00AC784B" w:rsidRPr="00AC784B" w:rsidRDefault="00AC784B" w:rsidP="00AC784B">
      <w:pPr>
        <w:ind w:left="720"/>
        <w:contextualSpacing/>
        <w:rPr>
          <w:rFonts w:eastAsiaTheme="minorEastAsia"/>
        </w:rPr>
      </w:pPr>
      <m:oMath>
        <m:r>
          <w:rPr>
            <w:rFonts w:ascii="Cambria Math" w:hAnsi="Cambria Math"/>
          </w:rPr>
          <m:t>3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π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r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  <m:r>
              <w:rPr>
                <w:rFonts w:ascii="Cambria Math" w:hAnsi="Cambria Math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e>
        </m:d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Pr="00AC784B">
        <w:rPr>
          <w:rFonts w:eastAsiaTheme="minorEastAsia"/>
        </w:rPr>
        <w:t xml:space="preserve"> </w:t>
      </w:r>
    </w:p>
    <w:p w14:paraId="0ABF9364" w14:textId="77777777" w:rsidR="00AC784B" w:rsidRPr="00AC784B" w:rsidRDefault="00D67AE6" w:rsidP="00AC784B">
      <w:pPr>
        <w:ind w:left="720"/>
        <w:contextualSpacing/>
        <w:rPr>
          <w:rFonts w:eastAsiaTheme="minorEastAsia"/>
        </w:r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3π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r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-3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="00AC784B" w:rsidRPr="00AC784B">
        <w:rPr>
          <w:rFonts w:eastAsiaTheme="minorEastAsia"/>
        </w:rPr>
        <w:t xml:space="preserve"> </w:t>
      </w:r>
    </w:p>
    <w:p w14:paraId="72860FAF" w14:textId="77777777" w:rsidR="00AC784B" w:rsidRPr="00AC784B" w:rsidRDefault="00AC784B" w:rsidP="00AC784B">
      <w:pPr>
        <w:ind w:left="720"/>
        <w:contextualSpacing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4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3π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r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 w:rsidRPr="00AC784B">
        <w:rPr>
          <w:rFonts w:eastAsiaTheme="minorEastAsia"/>
        </w:rPr>
        <w:t xml:space="preserve"> </w:t>
      </w:r>
    </w:p>
    <w:p w14:paraId="1C149ACC" w14:textId="77777777" w:rsidR="00AC784B" w:rsidRPr="00AC784B" w:rsidRDefault="00AC784B" w:rsidP="00AC784B">
      <w:pPr>
        <w:ind w:left="720"/>
        <w:contextualSpacing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4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r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2θ+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2θ</m:t>
                    </m:r>
                  </m:e>
                </m:func>
              </m:e>
            </m:d>
          </m:e>
        </m:d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3π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r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 w:rsidRPr="00AC784B">
        <w:rPr>
          <w:rFonts w:eastAsiaTheme="minorEastAsia"/>
        </w:rPr>
        <w:t xml:space="preserve"> </w:t>
      </w:r>
    </w:p>
    <w:p w14:paraId="5D833F14" w14:textId="77777777" w:rsidR="00AC784B" w:rsidRPr="00AC784B" w:rsidRDefault="00AC784B" w:rsidP="00AC784B">
      <w:pPr>
        <w:ind w:left="720"/>
        <w:contextualSpacing/>
        <w:rPr>
          <w:rFonts w:eastAsiaTheme="minorEastAsia"/>
        </w:rPr>
      </w:pPr>
      <m:oMath>
        <m:r>
          <w:rPr>
            <w:rFonts w:ascii="Cambria Math" w:hAnsi="Cambria Math"/>
          </w:rPr>
          <m:t>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r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2θ+</m:t>
            </m:r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</m:fName>
              <m:e>
                <m:r>
                  <w:rPr>
                    <w:rFonts w:ascii="Cambria Math" w:hAnsi="Cambria Math"/>
                  </w:rPr>
                  <m:t>2θ</m:t>
                </m:r>
              </m:e>
            </m:func>
          </m:e>
        </m:d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3π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r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 w:rsidRPr="00AC784B">
        <w:rPr>
          <w:rFonts w:eastAsiaTheme="minorEastAsia"/>
        </w:rPr>
        <w:t xml:space="preserve"> </w:t>
      </w:r>
    </w:p>
    <w:p w14:paraId="0F17BA3C" w14:textId="77777777" w:rsidR="00AC784B" w:rsidRPr="00AC784B" w:rsidRDefault="00AC784B" w:rsidP="00AC784B">
      <w:pPr>
        <w:ind w:left="720"/>
        <w:contextualSpacing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2θ+</m:t>
          </m:r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sin</m:t>
              </m:r>
            </m:fName>
            <m:e>
              <m:r>
                <w:rPr>
                  <w:rFonts w:ascii="Cambria Math" w:hAnsi="Cambria Math"/>
                </w:rPr>
                <m:t>2θ</m:t>
              </m:r>
            </m:e>
          </m:func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3π</m:t>
              </m:r>
            </m:num>
            <m:den>
              <m:r>
                <w:rPr>
                  <w:rFonts w:ascii="Cambria Math" w:hAnsi="Cambria Math"/>
                </w:rPr>
                <m:t>4</m:t>
              </m:r>
            </m:den>
          </m:f>
        </m:oMath>
      </m:oMathPara>
    </w:p>
    <w:p w14:paraId="4E4DA72D" w14:textId="7456D707" w:rsidR="00452C67" w:rsidRDefault="00452C67" w:rsidP="00AC784B">
      <w:pPr>
        <w:ind w:left="720"/>
        <w:contextualSpacing/>
      </w:pPr>
    </w:p>
    <w:p w14:paraId="428415EA" w14:textId="77777777" w:rsidR="00126ECF" w:rsidRDefault="00126ECF" w:rsidP="00AC784B">
      <w:pPr>
        <w:ind w:left="720"/>
        <w:contextualSpacing/>
      </w:pPr>
    </w:p>
    <w:p w14:paraId="4224F8B0" w14:textId="48C4FEC0" w:rsidR="00452C67" w:rsidRPr="00126ECF" w:rsidRDefault="00452C67" w:rsidP="00126ECF">
      <w:pPr>
        <w:spacing w:before="60"/>
        <w:ind w:left="425"/>
        <w:contextualSpacing/>
        <w:rPr>
          <w:b/>
          <w:bCs/>
          <w:color w:val="ED7D31" w:themeColor="accent2"/>
          <w:sz w:val="28"/>
          <w:szCs w:val="28"/>
        </w:rPr>
      </w:pPr>
      <w:r w:rsidRPr="00126ECF">
        <w:rPr>
          <w:b/>
          <w:bCs/>
          <w:color w:val="ED7D31" w:themeColor="accent2"/>
          <w:sz w:val="28"/>
          <w:szCs w:val="28"/>
        </w:rPr>
        <w:t>A STEP Question</w:t>
      </w:r>
    </w:p>
    <w:p w14:paraId="486DDD59" w14:textId="77777777" w:rsidR="00452C67" w:rsidRPr="00452C67" w:rsidRDefault="00452C67" w:rsidP="00AC784B">
      <w:pPr>
        <w:ind w:left="720"/>
        <w:contextualSpacing/>
        <w:rPr>
          <w:b/>
          <w:bCs/>
        </w:rPr>
      </w:pPr>
    </w:p>
    <w:p w14:paraId="4F9BD5CE" w14:textId="77777777" w:rsidR="00AC784B" w:rsidRPr="00AC784B" w:rsidRDefault="00AC784B" w:rsidP="00AC784B">
      <w:pPr>
        <w:numPr>
          <w:ilvl w:val="0"/>
          <w:numId w:val="5"/>
        </w:numPr>
        <w:contextualSpacing/>
      </w:pPr>
      <m:oMath>
        <m:r>
          <w:rPr>
            <w:rFonts w:ascii="Cambria Math" w:hAnsi="Cambria Math"/>
          </w:rPr>
          <m:t>α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A-B</m:t>
                </m:r>
              </m:e>
            </m:d>
          </m:e>
        </m:func>
        <m:r>
          <w:rPr>
            <w:rFonts w:ascii="Cambria Math" w:hAnsi="Cambria Math"/>
          </w:rPr>
          <m:t>+β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cos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A+B</m:t>
                </m:r>
              </m:e>
            </m:d>
          </m:e>
        </m:func>
        <m:r>
          <w:rPr>
            <w:rFonts w:ascii="Cambria Math" w:eastAsiaTheme="minorEastAsia" w:hAnsi="Cambria Math"/>
          </w:rPr>
          <m:t>=γ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sin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A+B</m:t>
                </m:r>
              </m:e>
            </m:d>
          </m:e>
        </m:func>
      </m:oMath>
    </w:p>
    <w:p w14:paraId="28662B0F" w14:textId="77777777" w:rsidR="00AC784B" w:rsidRPr="00AC784B" w:rsidRDefault="00AC784B" w:rsidP="00AC784B">
      <w:pPr>
        <w:ind w:left="720"/>
        <w:contextualSpacing/>
        <w:rPr>
          <w:rFonts w:eastAsiaTheme="minorEastAsia"/>
        </w:rPr>
      </w:pPr>
      <m:oMath>
        <m:r>
          <w:rPr>
            <w:rFonts w:ascii="Cambria Math" w:hAnsi="Cambria Math"/>
          </w:rPr>
          <m:t>α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r>
              <w:rPr>
                <w:rFonts w:ascii="Cambria Math" w:hAnsi="Cambria Math"/>
              </w:rPr>
              <m:t>A</m:t>
            </m:r>
          </m:e>
        </m:func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r>
              <w:rPr>
                <w:rFonts w:ascii="Cambria Math" w:hAnsi="Cambria Math"/>
              </w:rPr>
              <m:t>B</m:t>
            </m:r>
          </m:e>
        </m:func>
        <m:r>
          <w:rPr>
            <w:rFonts w:ascii="Cambria Math" w:hAnsi="Cambria Math"/>
          </w:rPr>
          <m:t>-α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r>
              <w:rPr>
                <w:rFonts w:ascii="Cambria Math" w:hAnsi="Cambria Math"/>
              </w:rPr>
              <m:t>A</m:t>
            </m:r>
          </m:e>
        </m:func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r>
              <w:rPr>
                <w:rFonts w:ascii="Cambria Math" w:hAnsi="Cambria Math"/>
              </w:rPr>
              <m:t>B</m:t>
            </m:r>
          </m:e>
        </m:func>
        <m:r>
          <w:rPr>
            <w:rFonts w:ascii="Cambria Math" w:hAnsi="Cambria Math"/>
          </w:rPr>
          <m:t>+β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cos</m:t>
            </m:r>
          </m:fName>
          <m:e>
            <m:r>
              <w:rPr>
                <w:rFonts w:ascii="Cambria Math" w:eastAsiaTheme="minorEastAsia" w:hAnsi="Cambria Math"/>
              </w:rPr>
              <m:t>A</m:t>
            </m:r>
          </m:e>
        </m:func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cos</m:t>
            </m:r>
          </m:fName>
          <m:e>
            <m:r>
              <w:rPr>
                <w:rFonts w:ascii="Cambria Math" w:eastAsiaTheme="minorEastAsia" w:hAnsi="Cambria Math"/>
              </w:rPr>
              <m:t>B</m:t>
            </m:r>
          </m:e>
        </m:func>
        <m:r>
          <w:rPr>
            <w:rFonts w:ascii="Cambria Math" w:eastAsiaTheme="minorEastAsia" w:hAnsi="Cambria Math"/>
          </w:rPr>
          <m:t>-β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sin</m:t>
            </m:r>
          </m:fName>
          <m:e>
            <m:r>
              <w:rPr>
                <w:rFonts w:ascii="Cambria Math" w:eastAsiaTheme="minorEastAsia" w:hAnsi="Cambria Math"/>
              </w:rPr>
              <m:t>A</m:t>
            </m:r>
          </m:e>
        </m:func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sin</m:t>
            </m:r>
          </m:fName>
          <m:e>
            <m:r>
              <w:rPr>
                <w:rFonts w:ascii="Cambria Math" w:eastAsiaTheme="minorEastAsia" w:hAnsi="Cambria Math"/>
              </w:rPr>
              <m:t>B</m:t>
            </m:r>
          </m:e>
        </m:func>
        <m:r>
          <w:rPr>
            <w:rFonts w:ascii="Cambria Math" w:eastAsiaTheme="minorEastAsia" w:hAnsi="Cambria Math"/>
          </w:rPr>
          <m:t>=γ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sin</m:t>
            </m:r>
          </m:fName>
          <m:e>
            <m:r>
              <w:rPr>
                <w:rFonts w:ascii="Cambria Math" w:eastAsiaTheme="minorEastAsia" w:hAnsi="Cambria Math"/>
              </w:rPr>
              <m:t>A</m:t>
            </m:r>
          </m:e>
        </m:func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cos</m:t>
            </m:r>
          </m:fName>
          <m:e>
            <m:r>
              <w:rPr>
                <w:rFonts w:ascii="Cambria Math" w:eastAsiaTheme="minorEastAsia" w:hAnsi="Cambria Math"/>
              </w:rPr>
              <m:t>B</m:t>
            </m:r>
          </m:e>
        </m:func>
        <m:r>
          <w:rPr>
            <w:rFonts w:ascii="Cambria Math" w:eastAsiaTheme="minorEastAsia" w:hAnsi="Cambria Math"/>
          </w:rPr>
          <m:t>+γ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cos</m:t>
            </m:r>
          </m:fName>
          <m:e>
            <m:r>
              <w:rPr>
                <w:rFonts w:ascii="Cambria Math" w:eastAsiaTheme="minorEastAsia" w:hAnsi="Cambria Math"/>
              </w:rPr>
              <m:t>A</m:t>
            </m:r>
          </m:e>
        </m:func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sin</m:t>
            </m:r>
          </m:fName>
          <m:e>
            <m:r>
              <w:rPr>
                <w:rFonts w:ascii="Cambria Math" w:eastAsiaTheme="minorEastAsia" w:hAnsi="Cambria Math"/>
              </w:rPr>
              <m:t>B</m:t>
            </m:r>
          </m:e>
        </m:func>
      </m:oMath>
      <w:r w:rsidRPr="00AC784B">
        <w:rPr>
          <w:rFonts w:eastAsiaTheme="minorEastAsia"/>
        </w:rPr>
        <w:t xml:space="preserve"> </w:t>
      </w:r>
    </w:p>
    <w:p w14:paraId="728EB583" w14:textId="77777777" w:rsidR="00AC784B" w:rsidRPr="00AC784B" w:rsidRDefault="00D67AE6" w:rsidP="00AC784B">
      <w:pPr>
        <w:ind w:left="720"/>
        <w:contextualSpacing/>
        <w:rPr>
          <w:rFonts w:eastAsiaTheme="minorEastAsia"/>
        </w:rPr>
      </w:pP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α-γ</m:t>
            </m:r>
          </m:e>
        </m:d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r>
              <w:rPr>
                <w:rFonts w:ascii="Cambria Math" w:hAnsi="Cambria Math"/>
              </w:rPr>
              <m:t>A</m:t>
            </m:r>
          </m:e>
        </m:func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r>
              <w:rPr>
                <w:rFonts w:ascii="Cambria Math" w:hAnsi="Cambria Math"/>
              </w:rPr>
              <m:t>B</m:t>
            </m:r>
          </m:e>
        </m:func>
        <m:r>
          <w:rPr>
            <w:rFonts w:ascii="Cambria Math" w:hAnsi="Cambria Math"/>
          </w:rPr>
          <m:t>-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α+γ</m:t>
            </m:r>
          </m:e>
        </m:d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r>
              <w:rPr>
                <w:rFonts w:ascii="Cambria Math" w:hAnsi="Cambria Math"/>
              </w:rPr>
              <m:t>A</m:t>
            </m:r>
          </m:e>
        </m:func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r>
              <w:rPr>
                <w:rFonts w:ascii="Cambria Math" w:hAnsi="Cambria Math"/>
              </w:rPr>
              <m:t>B</m:t>
            </m:r>
          </m:e>
        </m:func>
        <m:r>
          <w:rPr>
            <w:rFonts w:ascii="Cambria Math" w:hAnsi="Cambria Math"/>
          </w:rPr>
          <m:t>+β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cos</m:t>
            </m:r>
          </m:fName>
          <m:e>
            <m:r>
              <w:rPr>
                <w:rFonts w:ascii="Cambria Math" w:eastAsiaTheme="minorEastAsia" w:hAnsi="Cambria Math"/>
              </w:rPr>
              <m:t>A</m:t>
            </m:r>
          </m:e>
        </m:func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cos</m:t>
            </m:r>
          </m:fName>
          <m:e>
            <m:r>
              <w:rPr>
                <w:rFonts w:ascii="Cambria Math" w:eastAsiaTheme="minorEastAsia" w:hAnsi="Cambria Math"/>
              </w:rPr>
              <m:t>B</m:t>
            </m:r>
          </m:e>
        </m:func>
        <m:r>
          <w:rPr>
            <w:rFonts w:ascii="Cambria Math" w:eastAsiaTheme="minorEastAsia" w:hAnsi="Cambria Math"/>
          </w:rPr>
          <m:t>-β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sin</m:t>
            </m:r>
          </m:fName>
          <m:e>
            <m:r>
              <w:rPr>
                <w:rFonts w:ascii="Cambria Math" w:eastAsiaTheme="minorEastAsia" w:hAnsi="Cambria Math"/>
              </w:rPr>
              <m:t>A</m:t>
            </m:r>
          </m:e>
        </m:func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sin</m:t>
            </m:r>
          </m:fName>
          <m:e>
            <m:r>
              <w:rPr>
                <w:rFonts w:ascii="Cambria Math" w:eastAsiaTheme="minorEastAsia" w:hAnsi="Cambria Math"/>
              </w:rPr>
              <m:t>B</m:t>
            </m:r>
          </m:e>
        </m:func>
        <m:r>
          <w:rPr>
            <w:rFonts w:ascii="Cambria Math" w:eastAsiaTheme="minorEastAsia" w:hAnsi="Cambria Math"/>
          </w:rPr>
          <m:t>=0</m:t>
        </m:r>
      </m:oMath>
      <w:r w:rsidR="00AC784B" w:rsidRPr="00AC784B">
        <w:rPr>
          <w:rFonts w:eastAsiaTheme="minorEastAsia"/>
        </w:rPr>
        <w:t xml:space="preserve"> </w:t>
      </w:r>
    </w:p>
    <w:p w14:paraId="67D66556" w14:textId="77777777" w:rsidR="00AC784B" w:rsidRPr="00AC784B" w:rsidRDefault="00AC784B" w:rsidP="00AC784B">
      <w:pPr>
        <w:ind w:left="720"/>
        <w:contextualSpacing/>
        <w:rPr>
          <w:rFonts w:eastAsiaTheme="minorEastAsia"/>
        </w:rPr>
      </w:pPr>
    </w:p>
    <w:p w14:paraId="26FA9319" w14:textId="77777777" w:rsidR="00AC784B" w:rsidRPr="00AC784B" w:rsidRDefault="00AC784B" w:rsidP="00AC784B">
      <w:pPr>
        <w:ind w:left="720"/>
        <w:contextualSpacing/>
        <w:rPr>
          <w:rFonts w:eastAsiaTheme="minorEastAsia"/>
        </w:rPr>
      </w:pPr>
      <w:r w:rsidRPr="00AC784B">
        <w:rPr>
          <w:rFonts w:eastAsiaTheme="minorEastAsia"/>
        </w:rPr>
        <w:t xml:space="preserve">Divide throughout by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cos</m:t>
            </m:r>
          </m:fName>
          <m:e>
            <m:r>
              <w:rPr>
                <w:rFonts w:ascii="Cambria Math" w:eastAsiaTheme="minorEastAsia" w:hAnsi="Cambria Math"/>
              </w:rPr>
              <m:t>A</m:t>
            </m:r>
          </m:e>
        </m:func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cos</m:t>
            </m:r>
          </m:fName>
          <m:e>
            <m:r>
              <w:rPr>
                <w:rFonts w:ascii="Cambria Math" w:eastAsiaTheme="minorEastAsia" w:hAnsi="Cambria Math"/>
              </w:rPr>
              <m:t>B</m:t>
            </m:r>
          </m:e>
        </m:func>
      </m:oMath>
      <w:r w:rsidRPr="00AC784B">
        <w:rPr>
          <w:rFonts w:eastAsiaTheme="minorEastAsia"/>
        </w:rPr>
        <w:t xml:space="preserve"> since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cos</m:t>
            </m:r>
          </m:fName>
          <m:e>
            <m:r>
              <w:rPr>
                <w:rFonts w:ascii="Cambria Math" w:eastAsiaTheme="minorEastAsia" w:hAnsi="Cambria Math"/>
              </w:rPr>
              <m:t>A</m:t>
            </m:r>
          </m:e>
        </m:func>
        <m:r>
          <w:rPr>
            <w:rFonts w:ascii="Cambria Math" w:eastAsiaTheme="minorEastAsia" w:hAnsi="Cambria Math"/>
          </w:rPr>
          <m:t>≠0</m:t>
        </m:r>
      </m:oMath>
      <w:r w:rsidRPr="00AC784B">
        <w:rPr>
          <w:rFonts w:eastAsiaTheme="minorEastAsia"/>
        </w:rPr>
        <w:t xml:space="preserve"> and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cos</m:t>
            </m:r>
          </m:fName>
          <m:e>
            <m:r>
              <w:rPr>
                <w:rFonts w:ascii="Cambria Math" w:eastAsiaTheme="minorEastAsia" w:hAnsi="Cambria Math"/>
              </w:rPr>
              <m:t>B</m:t>
            </m:r>
          </m:e>
        </m:func>
        <m:r>
          <w:rPr>
            <w:rFonts w:ascii="Cambria Math" w:eastAsiaTheme="minorEastAsia" w:hAnsi="Cambria Math"/>
          </w:rPr>
          <m:t>≠0</m:t>
        </m:r>
      </m:oMath>
    </w:p>
    <w:p w14:paraId="75E9ED69" w14:textId="77777777" w:rsidR="00AC784B" w:rsidRPr="00AC784B" w:rsidRDefault="00D67AE6" w:rsidP="00AC784B">
      <w:pPr>
        <w:ind w:left="720"/>
        <w:contextualSpacing/>
        <w:rPr>
          <w:rFonts w:eastAsiaTheme="minorEastAsia"/>
        </w:rPr>
      </w:pP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α-γ</m:t>
            </m:r>
          </m:e>
        </m:d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tan</m:t>
            </m:r>
          </m:fName>
          <m:e>
            <m:r>
              <w:rPr>
                <w:rFonts w:ascii="Cambria Math" w:hAnsi="Cambria Math"/>
              </w:rPr>
              <m:t>A</m:t>
            </m:r>
          </m:e>
        </m:func>
        <m:r>
          <w:rPr>
            <w:rFonts w:ascii="Cambria Math" w:hAnsi="Cambria Math"/>
          </w:rPr>
          <m:t>-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α+γ</m:t>
            </m:r>
          </m:e>
        </m:d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tan</m:t>
            </m:r>
          </m:fName>
          <m:e>
            <m:r>
              <w:rPr>
                <w:rFonts w:ascii="Cambria Math" w:hAnsi="Cambria Math"/>
              </w:rPr>
              <m:t>B</m:t>
            </m:r>
          </m:e>
        </m:func>
        <m:r>
          <w:rPr>
            <w:rFonts w:ascii="Cambria Math" w:hAnsi="Cambria Math"/>
          </w:rPr>
          <m:t>+β</m:t>
        </m:r>
        <m:r>
          <w:rPr>
            <w:rFonts w:ascii="Cambria Math" w:eastAsiaTheme="minorEastAsia" w:hAnsi="Cambria Math"/>
          </w:rPr>
          <m:t>-β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tan</m:t>
            </m:r>
          </m:fName>
          <m:e>
            <m:r>
              <w:rPr>
                <w:rFonts w:ascii="Cambria Math" w:eastAsiaTheme="minorEastAsia" w:hAnsi="Cambria Math"/>
              </w:rPr>
              <m:t>A</m:t>
            </m:r>
          </m:e>
        </m:func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tan</m:t>
            </m:r>
          </m:fName>
          <m:e>
            <m:r>
              <w:rPr>
                <w:rFonts w:ascii="Cambria Math" w:eastAsiaTheme="minorEastAsia" w:hAnsi="Cambria Math"/>
              </w:rPr>
              <m:t>B</m:t>
            </m:r>
          </m:e>
        </m:func>
        <m:r>
          <w:rPr>
            <w:rFonts w:ascii="Cambria Math" w:eastAsiaTheme="minorEastAsia" w:hAnsi="Cambria Math"/>
          </w:rPr>
          <m:t>=0</m:t>
        </m:r>
      </m:oMath>
      <w:r w:rsidR="00AC784B" w:rsidRPr="00AC784B">
        <w:rPr>
          <w:rFonts w:eastAsiaTheme="minorEastAsia"/>
        </w:rPr>
        <w:t xml:space="preserve"> </w:t>
      </w:r>
    </w:p>
    <w:p w14:paraId="2A45D25A" w14:textId="77777777" w:rsidR="00AC784B" w:rsidRPr="00AC784B" w:rsidRDefault="00AC784B" w:rsidP="00AC784B">
      <w:pPr>
        <w:ind w:left="720"/>
        <w:contextualSpacing/>
        <w:rPr>
          <w:rFonts w:eastAsiaTheme="minorEastAsia"/>
        </w:rPr>
      </w:pPr>
    </w:p>
    <w:p w14:paraId="53A38E40" w14:textId="77777777" w:rsidR="00AC784B" w:rsidRPr="00AC784B" w:rsidRDefault="00AC784B" w:rsidP="00AC784B">
      <w:pPr>
        <w:ind w:left="720"/>
        <w:contextualSpacing/>
        <w:rPr>
          <w:rFonts w:eastAsiaTheme="minorEastAsia"/>
        </w:rPr>
      </w:pPr>
      <w:r w:rsidRPr="00AC784B">
        <w:rPr>
          <w:rFonts w:eastAsiaTheme="minorEastAsia"/>
        </w:rPr>
        <w:t xml:space="preserve">Rearrange and divide by </w:t>
      </w:r>
      <m:oMath>
        <m:r>
          <w:rPr>
            <w:rFonts w:ascii="Cambria Math" w:hAnsi="Cambria Math"/>
          </w:rPr>
          <m:t>β</m:t>
        </m:r>
      </m:oMath>
      <w:r w:rsidRPr="00AC784B">
        <w:rPr>
          <w:rFonts w:eastAsiaTheme="minorEastAsia"/>
        </w:rPr>
        <w:t xml:space="preserve"> since </w:t>
      </w:r>
      <m:oMath>
        <m:r>
          <w:rPr>
            <w:rFonts w:ascii="Cambria Math" w:hAnsi="Cambria Math"/>
          </w:rPr>
          <m:t>β≠0</m:t>
        </m:r>
      </m:oMath>
    </w:p>
    <w:p w14:paraId="449518FF" w14:textId="77777777" w:rsidR="00AC784B" w:rsidRPr="00AC784B" w:rsidRDefault="00D67AE6" w:rsidP="00AC784B">
      <w:pPr>
        <w:ind w:left="720"/>
        <w:contextualSpacing/>
        <w:rPr>
          <w:rFonts w:eastAsiaTheme="minorEastAsia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tan</m:t>
              </m:r>
            </m:fName>
            <m:e>
              <m:r>
                <w:rPr>
                  <w:rFonts w:ascii="Cambria Math" w:eastAsiaTheme="minorEastAsia" w:hAnsi="Cambria Math"/>
                </w:rPr>
                <m:t>A</m:t>
              </m:r>
            </m:e>
          </m:func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tan</m:t>
              </m:r>
            </m:fName>
            <m:e>
              <m:r>
                <w:rPr>
                  <w:rFonts w:ascii="Cambria Math" w:eastAsiaTheme="minorEastAsia" w:hAnsi="Cambria Math"/>
                </w:rPr>
                <m:t>B</m:t>
              </m:r>
            </m:e>
          </m:func>
          <m:r>
            <w:rPr>
              <w:rFonts w:ascii="Cambria Math" w:eastAsiaTheme="minorEastAsia" w:hAnsi="Cambria Math"/>
            </w:rPr>
            <m:t>-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α-γ</m:t>
                  </m:r>
                </m:num>
                <m:den>
                  <m:r>
                    <w:rPr>
                      <w:rFonts w:ascii="Cambria Math" w:hAnsi="Cambria Math"/>
                    </w:rPr>
                    <m:t>β</m:t>
                  </m:r>
                </m:den>
              </m:f>
            </m:e>
          </m:d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tan</m:t>
              </m:r>
            </m:fName>
            <m:e>
              <m:r>
                <w:rPr>
                  <w:rFonts w:ascii="Cambria Math" w:hAnsi="Cambria Math"/>
                </w:rPr>
                <m:t>A</m:t>
              </m:r>
            </m:e>
          </m:func>
          <m:r>
            <w:rPr>
              <w:rFonts w:ascii="Cambria Math" w:hAnsi="Cambria Math"/>
            </w:rPr>
            <m:t>+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α+γ</m:t>
                  </m:r>
                </m:num>
                <m:den>
                  <m:r>
                    <w:rPr>
                      <w:rFonts w:ascii="Cambria Math" w:hAnsi="Cambria Math"/>
                    </w:rPr>
                    <m:t>β</m:t>
                  </m:r>
                </m:den>
              </m:f>
            </m:e>
          </m:d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tan</m:t>
              </m:r>
            </m:fName>
            <m:e>
              <m:r>
                <w:rPr>
                  <w:rFonts w:ascii="Cambria Math" w:hAnsi="Cambria Math"/>
                </w:rPr>
                <m:t>B</m:t>
              </m:r>
            </m:e>
          </m:func>
          <m:r>
            <w:rPr>
              <w:rFonts w:ascii="Cambria Math" w:hAnsi="Cambria Math"/>
            </w:rPr>
            <m:t>-1=0</m:t>
          </m:r>
        </m:oMath>
      </m:oMathPara>
    </w:p>
    <w:p w14:paraId="26ECD01F" w14:textId="77777777" w:rsidR="00AC784B" w:rsidRPr="00AC784B" w:rsidRDefault="00AC784B" w:rsidP="00AC784B">
      <w:pPr>
        <w:ind w:left="720"/>
        <w:contextualSpacing/>
        <w:rPr>
          <w:rFonts w:eastAsiaTheme="minorEastAsia"/>
        </w:rPr>
      </w:pPr>
    </w:p>
    <w:p w14:paraId="65F8F4CD" w14:textId="77777777" w:rsidR="00AC784B" w:rsidRPr="00AC784B" w:rsidRDefault="00AC784B" w:rsidP="00AC784B">
      <w:pPr>
        <w:ind w:left="720"/>
        <w:contextualSpacing/>
        <w:rPr>
          <w:rFonts w:eastAsiaTheme="minorEastAsia"/>
        </w:rPr>
      </w:pPr>
    </w:p>
    <w:p w14:paraId="1AD43783" w14:textId="77777777" w:rsidR="00AC784B" w:rsidRPr="00AC784B" w:rsidRDefault="00AC784B" w:rsidP="00AC784B">
      <w:pPr>
        <w:ind w:left="720"/>
        <w:contextualSpacing/>
        <w:rPr>
          <w:rFonts w:eastAsiaTheme="minorEastAsia"/>
        </w:rPr>
      </w:pPr>
      <w:r w:rsidRPr="00AC784B">
        <w:rPr>
          <w:rFonts w:eastAsiaTheme="minorEastAsia"/>
        </w:rPr>
        <w:t xml:space="preserve">This needs to reduce to the form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tan</m:t>
                </m:r>
              </m:fName>
              <m:e>
                <m:r>
                  <w:rPr>
                    <w:rFonts w:ascii="Cambria Math" w:hAnsi="Cambria Math"/>
                  </w:rPr>
                  <m:t>A</m:t>
                </m:r>
              </m:e>
            </m:func>
            <m:r>
              <w:rPr>
                <w:rFonts w:ascii="Cambria Math" w:hAnsi="Cambria Math"/>
              </w:rPr>
              <m:t>-m</m:t>
            </m:r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tan</m:t>
                </m:r>
              </m:fName>
              <m:e>
                <m:r>
                  <w:rPr>
                    <w:rFonts w:ascii="Cambria Math" w:hAnsi="Cambria Math"/>
                  </w:rPr>
                  <m:t>B</m:t>
                </m:r>
              </m:e>
            </m:func>
            <m:r>
              <w:rPr>
                <w:rFonts w:ascii="Cambria Math" w:hAnsi="Cambria Math"/>
              </w:rPr>
              <m:t>-n</m:t>
            </m:r>
          </m:e>
        </m:d>
        <m:r>
          <w:rPr>
            <w:rFonts w:ascii="Cambria Math" w:hAnsi="Cambria Math"/>
          </w:rPr>
          <m:t>=0</m:t>
        </m:r>
      </m:oMath>
      <w:r w:rsidRPr="00AC784B">
        <w:rPr>
          <w:rFonts w:eastAsiaTheme="minorEastAsia"/>
        </w:rPr>
        <w:t>.</w:t>
      </w:r>
    </w:p>
    <w:p w14:paraId="5A626AAA" w14:textId="77777777" w:rsidR="00AC784B" w:rsidRPr="00AC784B" w:rsidRDefault="00D67AE6" w:rsidP="00AC784B">
      <w:pPr>
        <w:ind w:left="720"/>
        <w:contextualSpacing/>
        <w:rPr>
          <w:rFonts w:eastAsiaTheme="minorEastAsia"/>
        </w:rPr>
      </w:pP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tan</m:t>
                </m:r>
              </m:fName>
              <m:e>
                <m:r>
                  <w:rPr>
                    <w:rFonts w:ascii="Cambria Math" w:hAnsi="Cambria Math"/>
                  </w:rPr>
                  <m:t>A</m:t>
                </m:r>
              </m:e>
            </m:func>
            <m:r>
              <w:rPr>
                <w:rFonts w:ascii="Cambria Math" w:hAnsi="Cambria Math"/>
              </w:rPr>
              <m:t>-m</m:t>
            </m:r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tan</m:t>
                </m:r>
              </m:fName>
              <m:e>
                <m:r>
                  <w:rPr>
                    <w:rFonts w:ascii="Cambria Math" w:hAnsi="Cambria Math"/>
                  </w:rPr>
                  <m:t>B</m:t>
                </m:r>
              </m:e>
            </m:func>
            <m:r>
              <w:rPr>
                <w:rFonts w:ascii="Cambria Math" w:hAnsi="Cambria Math"/>
              </w:rPr>
              <m:t>-n</m:t>
            </m:r>
          </m:e>
        </m:d>
        <m:r>
          <w:rPr>
            <w:rFonts w:ascii="Cambria Math" w:hAnsi="Cambria Math"/>
          </w:rPr>
          <m:t>≡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tan</m:t>
            </m:r>
          </m:fName>
          <m:e>
            <m:r>
              <w:rPr>
                <w:rFonts w:ascii="Cambria Math" w:hAnsi="Cambria Math"/>
              </w:rPr>
              <m:t>A</m:t>
            </m:r>
          </m:e>
        </m:func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tan</m:t>
            </m:r>
          </m:fName>
          <m:e>
            <m:r>
              <w:rPr>
                <w:rFonts w:ascii="Cambria Math" w:hAnsi="Cambria Math"/>
              </w:rPr>
              <m:t>B</m:t>
            </m:r>
          </m:e>
        </m:func>
        <m:r>
          <w:rPr>
            <w:rFonts w:ascii="Cambria Math" w:hAnsi="Cambria Math"/>
          </w:rPr>
          <m:t>-n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tan</m:t>
            </m:r>
          </m:fName>
          <m:e>
            <m:r>
              <w:rPr>
                <w:rFonts w:ascii="Cambria Math" w:hAnsi="Cambria Math"/>
              </w:rPr>
              <m:t>A</m:t>
            </m:r>
          </m:e>
        </m:func>
        <m:r>
          <w:rPr>
            <w:rFonts w:ascii="Cambria Math" w:hAnsi="Cambria Math"/>
          </w:rPr>
          <m:t>-m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tan</m:t>
            </m:r>
          </m:fName>
          <m:e>
            <m:r>
              <w:rPr>
                <w:rFonts w:ascii="Cambria Math" w:hAnsi="Cambria Math"/>
              </w:rPr>
              <m:t>B</m:t>
            </m:r>
          </m:e>
        </m:func>
        <m:r>
          <w:rPr>
            <w:rFonts w:ascii="Cambria Math" w:hAnsi="Cambria Math"/>
          </w:rPr>
          <m:t>+mn=0</m:t>
        </m:r>
      </m:oMath>
      <w:r w:rsidR="00AC784B" w:rsidRPr="00AC784B">
        <w:rPr>
          <w:rFonts w:eastAsiaTheme="minorEastAsia"/>
        </w:rPr>
        <w:t xml:space="preserve"> </w:t>
      </w:r>
    </w:p>
    <w:p w14:paraId="0CA2DFF1" w14:textId="77777777" w:rsidR="00AC784B" w:rsidRPr="00AC784B" w:rsidRDefault="00AC784B" w:rsidP="00AC784B">
      <w:pPr>
        <w:ind w:left="720"/>
        <w:contextualSpacing/>
        <w:rPr>
          <w:rFonts w:eastAsiaTheme="minorEastAsia"/>
        </w:rPr>
      </w:pPr>
    </w:p>
    <w:p w14:paraId="5F75CE68" w14:textId="77777777" w:rsidR="00AC784B" w:rsidRPr="00AC784B" w:rsidRDefault="00AC784B" w:rsidP="00AC784B">
      <w:pPr>
        <w:ind w:left="720"/>
        <w:contextualSpacing/>
        <w:rPr>
          <w:rFonts w:eastAsiaTheme="minorEastAsia"/>
        </w:rPr>
      </w:pPr>
      <w:r w:rsidRPr="00AC784B">
        <w:rPr>
          <w:rFonts w:eastAsiaTheme="minorEastAsia"/>
        </w:rPr>
        <w:t xml:space="preserve">Hence </w:t>
      </w:r>
      <m:oMath>
        <m:r>
          <w:rPr>
            <w:rFonts w:ascii="Cambria Math" w:hAnsi="Cambria Math"/>
          </w:rPr>
          <m:t>n=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α-γ</m:t>
            </m:r>
          </m:num>
          <m:den>
            <m:r>
              <w:rPr>
                <w:rFonts w:ascii="Cambria Math" w:hAnsi="Cambria Math"/>
              </w:rPr>
              <m:t>β</m:t>
            </m:r>
          </m:den>
        </m:f>
      </m:oMath>
      <w:r w:rsidRPr="00AC784B">
        <w:rPr>
          <w:rFonts w:eastAsiaTheme="minorEastAsia"/>
        </w:rPr>
        <w:t xml:space="preserve">, </w:t>
      </w:r>
      <m:oMath>
        <m:r>
          <w:rPr>
            <w:rFonts w:ascii="Cambria Math" w:hAnsi="Cambria Math"/>
          </w:rPr>
          <m:t>m=-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α+γ</m:t>
            </m:r>
          </m:num>
          <m:den>
            <m:r>
              <w:rPr>
                <w:rFonts w:ascii="Cambria Math" w:hAnsi="Cambria Math"/>
              </w:rPr>
              <m:t>β</m:t>
            </m:r>
          </m:den>
        </m:f>
      </m:oMath>
      <w:r w:rsidRPr="00AC784B">
        <w:rPr>
          <w:rFonts w:eastAsiaTheme="minorEastAsia"/>
        </w:rPr>
        <w:t xml:space="preserve"> and </w:t>
      </w:r>
      <m:oMath>
        <m:r>
          <w:rPr>
            <w:rFonts w:ascii="Cambria Math" w:eastAsiaTheme="minorEastAsia" w:hAnsi="Cambria Math"/>
          </w:rPr>
          <m:t>mn=-1</m:t>
        </m:r>
      </m:oMath>
    </w:p>
    <w:p w14:paraId="457C4BEA" w14:textId="77777777" w:rsidR="00AC784B" w:rsidRPr="00AC784B" w:rsidRDefault="00AC784B" w:rsidP="00AC784B">
      <w:pPr>
        <w:ind w:left="720"/>
        <w:contextualSpacing/>
        <w:rPr>
          <w:rFonts w:eastAsiaTheme="minorEastAsia"/>
        </w:rPr>
      </w:pPr>
    </w:p>
    <w:p w14:paraId="4C792B92" w14:textId="77777777" w:rsidR="00AC784B" w:rsidRPr="00AC784B" w:rsidRDefault="00AC784B" w:rsidP="00AC784B">
      <w:pPr>
        <w:ind w:left="720"/>
        <w:contextualSpacing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mn=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α+γ</m:t>
                </m:r>
              </m:num>
              <m:den>
                <m:r>
                  <w:rPr>
                    <w:rFonts w:ascii="Cambria Math" w:hAnsi="Cambria Math"/>
                  </w:rPr>
                  <m:t>β</m:t>
                </m:r>
              </m:den>
            </m:f>
          </m:e>
        </m:d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α-γ</m:t>
                </m:r>
              </m:num>
              <m:den>
                <m:r>
                  <w:rPr>
                    <w:rFonts w:ascii="Cambria Math" w:hAnsi="Cambria Math"/>
                  </w:rPr>
                  <m:t>β</m:t>
                </m:r>
              </m:den>
            </m:f>
          </m:e>
        </m:d>
      </m:oMath>
      <w:r w:rsidRPr="00AC784B">
        <w:rPr>
          <w:rFonts w:eastAsiaTheme="minorEastAsia"/>
        </w:rPr>
        <w:t xml:space="preserve">  and </w:t>
      </w:r>
      <m:oMath>
        <m:r>
          <w:rPr>
            <w:rFonts w:ascii="Cambria Math" w:eastAsiaTheme="minorEastAsia" w:hAnsi="Cambria Math"/>
          </w:rPr>
          <m:t>mn=-1</m:t>
        </m:r>
      </m:oMath>
    </w:p>
    <w:p w14:paraId="5F895887" w14:textId="77777777" w:rsidR="00AC784B" w:rsidRPr="00AC784B" w:rsidRDefault="00AC784B" w:rsidP="00AC784B">
      <w:pPr>
        <w:ind w:left="720"/>
        <w:contextualSpacing/>
        <w:rPr>
          <w:rFonts w:eastAsiaTheme="minorEastAsia"/>
        </w:rPr>
      </w:pPr>
    </w:p>
    <w:p w14:paraId="331620BD" w14:textId="77777777" w:rsidR="00AC784B" w:rsidRPr="00AC784B" w:rsidRDefault="00D67AE6" w:rsidP="00AC784B">
      <w:pPr>
        <w:ind w:left="720"/>
        <w:contextualSpacing/>
        <w:rPr>
          <w:rFonts w:eastAsiaTheme="minorEastAsia"/>
        </w:rPr>
      </w:pP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α+γ</m:t>
                </m:r>
              </m:num>
              <m:den>
                <m:r>
                  <w:rPr>
                    <w:rFonts w:ascii="Cambria Math" w:hAnsi="Cambria Math"/>
                  </w:rPr>
                  <m:t>β</m:t>
                </m:r>
              </m:den>
            </m:f>
          </m:e>
        </m:d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α-γ</m:t>
                </m:r>
              </m:num>
              <m:den>
                <m:r>
                  <w:rPr>
                    <w:rFonts w:ascii="Cambria Math" w:hAnsi="Cambria Math"/>
                  </w:rPr>
                  <m:t>β</m:t>
                </m:r>
              </m:den>
            </m:f>
          </m:e>
        </m:d>
        <m:r>
          <w:rPr>
            <w:rFonts w:ascii="Cambria Math" w:eastAsiaTheme="minorEastAsia" w:hAnsi="Cambria Math"/>
          </w:rPr>
          <m:t>=-1</m:t>
        </m:r>
      </m:oMath>
      <w:r w:rsidR="00AC784B" w:rsidRPr="00AC784B">
        <w:rPr>
          <w:rFonts w:eastAsiaTheme="minorEastAsia"/>
        </w:rPr>
        <w:t xml:space="preserve"> </w:t>
      </w:r>
    </w:p>
    <w:p w14:paraId="72F2C980" w14:textId="77777777" w:rsidR="00AC784B" w:rsidRPr="00AC784B" w:rsidRDefault="00AC784B" w:rsidP="00AC784B">
      <w:pPr>
        <w:ind w:left="720"/>
        <w:contextualSpacing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-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α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-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γ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e>
        </m:d>
        <m:r>
          <w:rPr>
            <w:rFonts w:ascii="Cambria Math" w:eastAsiaTheme="minorEastAsia" w:hAnsi="Cambria Math"/>
          </w:rPr>
          <m:t>=-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β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 w:rsidRPr="00AC784B">
        <w:rPr>
          <w:rFonts w:eastAsiaTheme="minorEastAsia"/>
        </w:rPr>
        <w:t xml:space="preserve"> </w:t>
      </w:r>
    </w:p>
    <w:p w14:paraId="67292158" w14:textId="77777777" w:rsidR="00AC784B" w:rsidRPr="00AC784B" w:rsidRDefault="00D67AE6" w:rsidP="00AC784B">
      <w:pPr>
        <w:ind w:left="720"/>
        <w:contextualSpacing/>
        <w:rPr>
          <w:rFonts w:eastAsiaTheme="minorEastAsia"/>
        </w:rPr>
      </w:pP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α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γ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β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 w:rsidR="00AC784B" w:rsidRPr="00AC784B">
        <w:rPr>
          <w:rFonts w:eastAsiaTheme="minorEastAsia"/>
        </w:rPr>
        <w:t xml:space="preserve"> </w:t>
      </w:r>
    </w:p>
    <w:p w14:paraId="2FF111E6" w14:textId="77777777" w:rsidR="00AC784B" w:rsidRPr="00AC784B" w:rsidRDefault="00D67AE6" w:rsidP="00AC784B">
      <w:pPr>
        <w:ind w:left="720"/>
        <w:contextualSpacing/>
        <w:rPr>
          <w:rFonts w:eastAsiaTheme="minorEastAsia"/>
        </w:rPr>
      </w:pP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α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β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γ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 w:rsidR="00AC784B" w:rsidRPr="00AC784B">
        <w:rPr>
          <w:rFonts w:eastAsiaTheme="minorEastAsia"/>
        </w:rPr>
        <w:t xml:space="preserve"> </w:t>
      </w:r>
    </w:p>
    <w:p w14:paraId="4E4871BB" w14:textId="77777777" w:rsidR="00AC784B" w:rsidRPr="00AC784B" w:rsidRDefault="00AC784B" w:rsidP="00AC784B">
      <w:pPr>
        <w:ind w:left="720"/>
        <w:contextualSpacing/>
        <w:rPr>
          <w:rFonts w:eastAsiaTheme="minorEastAsia"/>
        </w:rPr>
      </w:pPr>
    </w:p>
    <w:p w14:paraId="4C3FF038" w14:textId="77777777" w:rsidR="00AC784B" w:rsidRPr="00AC784B" w:rsidRDefault="00AC784B" w:rsidP="00AC784B">
      <w:pPr>
        <w:ind w:left="720"/>
        <w:contextualSpacing/>
        <w:rPr>
          <w:rFonts w:eastAsiaTheme="minorEastAsia"/>
        </w:rPr>
      </w:pPr>
      <w:r w:rsidRPr="00AC784B">
        <w:rPr>
          <w:rFonts w:eastAsiaTheme="minorEastAsia"/>
        </w:rPr>
        <w:t xml:space="preserve">The question says “if and only if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α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β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γ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 w:rsidRPr="00AC784B">
        <w:rPr>
          <w:rFonts w:eastAsiaTheme="minorEastAsia"/>
        </w:rPr>
        <w:t xml:space="preserve">” so, starting with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α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β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γ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 w:rsidRPr="00AC784B">
        <w:rPr>
          <w:rFonts w:eastAsiaTheme="minorEastAsia"/>
        </w:rPr>
        <w:t xml:space="preserve"> it should be possible to find that </w:t>
      </w:r>
      <m:oMath>
        <m:r>
          <w:rPr>
            <w:rFonts w:ascii="Cambria Math" w:hAnsi="Cambria Math"/>
          </w:rPr>
          <m:t>n=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α-γ</m:t>
            </m:r>
          </m:num>
          <m:den>
            <m:r>
              <w:rPr>
                <w:rFonts w:ascii="Cambria Math" w:hAnsi="Cambria Math"/>
              </w:rPr>
              <m:t>β</m:t>
            </m:r>
          </m:den>
        </m:f>
      </m:oMath>
      <w:r w:rsidRPr="00AC784B">
        <w:rPr>
          <w:rFonts w:eastAsiaTheme="minorEastAsia"/>
        </w:rPr>
        <w:t xml:space="preserve">, </w:t>
      </w:r>
      <m:oMath>
        <m:r>
          <w:rPr>
            <w:rFonts w:ascii="Cambria Math" w:hAnsi="Cambria Math"/>
          </w:rPr>
          <m:t>m=-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α+γ</m:t>
            </m:r>
          </m:num>
          <m:den>
            <m:r>
              <w:rPr>
                <w:rFonts w:ascii="Cambria Math" w:hAnsi="Cambria Math"/>
              </w:rPr>
              <m:t>β</m:t>
            </m:r>
          </m:den>
        </m:f>
      </m:oMath>
      <w:r w:rsidRPr="00AC784B">
        <w:rPr>
          <w:rFonts w:eastAsiaTheme="minorEastAsia"/>
        </w:rPr>
        <w:t xml:space="preserve"> and </w:t>
      </w:r>
      <m:oMath>
        <m:r>
          <w:rPr>
            <w:rFonts w:ascii="Cambria Math" w:eastAsiaTheme="minorEastAsia" w:hAnsi="Cambria Math"/>
          </w:rPr>
          <m:t>mn=-1</m:t>
        </m:r>
      </m:oMath>
    </w:p>
    <w:p w14:paraId="4BEF73A7" w14:textId="77777777" w:rsidR="00AC784B" w:rsidRPr="00AC784B" w:rsidRDefault="00AC784B" w:rsidP="00AC784B">
      <w:pPr>
        <w:ind w:left="720"/>
        <w:contextualSpacing/>
        <w:rPr>
          <w:rFonts w:eastAsiaTheme="minorEastAsia"/>
        </w:rPr>
      </w:pPr>
    </w:p>
    <w:p w14:paraId="3C34A94E" w14:textId="77777777" w:rsidR="00AC784B" w:rsidRPr="00AC784B" w:rsidRDefault="00AC784B" w:rsidP="00AC784B">
      <w:pPr>
        <w:ind w:left="720"/>
        <w:contextualSpacing/>
        <w:rPr>
          <w:rFonts w:eastAsiaTheme="minorEastAsia"/>
        </w:rPr>
      </w:pPr>
      <w:r w:rsidRPr="00AC784B">
        <w:rPr>
          <w:rFonts w:eastAsiaTheme="minorEastAsia"/>
        </w:rPr>
        <w:t xml:space="preserve">If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α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β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γ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 w:rsidRPr="00AC784B">
        <w:rPr>
          <w:rFonts w:eastAsiaTheme="minorEastAsia"/>
        </w:rPr>
        <w:t xml:space="preserve"> </w:t>
      </w:r>
    </w:p>
    <w:p w14:paraId="4B4FF4CB" w14:textId="77777777" w:rsidR="00AC784B" w:rsidRPr="00AC784B" w:rsidRDefault="00AC784B" w:rsidP="00AC784B">
      <w:pPr>
        <w:ind w:left="720"/>
        <w:contextualSpacing/>
        <w:rPr>
          <w:rFonts w:eastAsiaTheme="minorEastAsia"/>
        </w:rPr>
      </w:pPr>
      <w:r w:rsidRPr="00AC784B">
        <w:rPr>
          <w:rFonts w:eastAsiaTheme="minorEastAsia"/>
        </w:rPr>
        <w:t xml:space="preserve">then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α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γ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β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</w:p>
    <w:p w14:paraId="556EF952" w14:textId="77777777" w:rsidR="00AC784B" w:rsidRPr="00AC784B" w:rsidRDefault="00D67AE6" w:rsidP="00AC784B">
      <w:pPr>
        <w:ind w:left="720"/>
        <w:contextualSpacing/>
        <w:rPr>
          <w:rFonts w:eastAsiaTheme="minorEastAsia"/>
        </w:rPr>
      </w:pP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α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-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γ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β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/>
          </w:rPr>
          <m:t>=1</m:t>
        </m:r>
      </m:oMath>
      <w:r w:rsidR="00AC784B" w:rsidRPr="00AC784B">
        <w:rPr>
          <w:rFonts w:eastAsiaTheme="minorEastAsia"/>
        </w:rPr>
        <w:t xml:space="preserve"> since </w:t>
      </w:r>
      <m:oMath>
        <m:r>
          <w:rPr>
            <w:rFonts w:ascii="Cambria Math" w:hAnsi="Cambria Math"/>
          </w:rPr>
          <m:t>β≠0</m:t>
        </m:r>
      </m:oMath>
    </w:p>
    <w:p w14:paraId="1D5F9602" w14:textId="77777777" w:rsidR="00AC784B" w:rsidRPr="00AC784B" w:rsidRDefault="00AC784B" w:rsidP="00AC784B">
      <w:pPr>
        <w:ind w:left="720"/>
        <w:contextualSpacing/>
        <w:rPr>
          <w:rFonts w:eastAsiaTheme="minorEastAsia"/>
        </w:rPr>
      </w:pPr>
    </w:p>
    <w:p w14:paraId="770A8EAF" w14:textId="77777777" w:rsidR="00AC784B" w:rsidRPr="00AC784B" w:rsidRDefault="00D67AE6" w:rsidP="00AC784B">
      <w:pPr>
        <w:ind w:left="720"/>
        <w:contextualSpacing/>
        <w:rPr>
          <w:rFonts w:eastAsiaTheme="minorEastAsia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α+γ</m:t>
                  </m:r>
                </m:e>
              </m:d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α-γ</m:t>
                  </m:r>
                </m:e>
              </m:d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β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/>
            </w:rPr>
            <m:t>=1</m:t>
          </m:r>
        </m:oMath>
      </m:oMathPara>
    </w:p>
    <w:p w14:paraId="6B10C61C" w14:textId="77777777" w:rsidR="00AC784B" w:rsidRPr="00AC784B" w:rsidRDefault="00D67AE6" w:rsidP="00AC784B">
      <w:pPr>
        <w:ind w:left="720"/>
        <w:contextualSpacing/>
        <w:rPr>
          <w:rFonts w:eastAsiaTheme="minorEastAsia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α+γ</m:t>
                  </m:r>
                </m:num>
                <m:den>
                  <m:r>
                    <w:rPr>
                      <w:rFonts w:ascii="Cambria Math" w:hAnsi="Cambria Math"/>
                    </w:rPr>
                    <m:t>β</m:t>
                  </m:r>
                </m:den>
              </m:f>
            </m:e>
          </m:d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α-γ</m:t>
                  </m:r>
                </m:num>
                <m:den>
                  <m:r>
                    <w:rPr>
                      <w:rFonts w:ascii="Cambria Math" w:hAnsi="Cambria Math"/>
                    </w:rPr>
                    <m:t>β</m:t>
                  </m:r>
                </m:den>
              </m:f>
            </m:e>
          </m:d>
          <m:r>
            <w:rPr>
              <w:rFonts w:ascii="Cambria Math" w:eastAsiaTheme="minorEastAsia" w:hAnsi="Cambria Math"/>
            </w:rPr>
            <m:t>=1</m:t>
          </m:r>
        </m:oMath>
      </m:oMathPara>
    </w:p>
    <w:p w14:paraId="7D8D07CB" w14:textId="77777777" w:rsidR="00AC784B" w:rsidRPr="00AC784B" w:rsidRDefault="00D67AE6" w:rsidP="00AC784B">
      <w:pPr>
        <w:ind w:left="720"/>
        <w:contextualSpacing/>
        <w:rPr>
          <w:rFonts w:eastAsiaTheme="minorEastAsia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α+γ</m:t>
                  </m:r>
                </m:num>
                <m:den>
                  <m:r>
                    <w:rPr>
                      <w:rFonts w:ascii="Cambria Math" w:hAnsi="Cambria Math"/>
                    </w:rPr>
                    <m:t>β</m:t>
                  </m:r>
                </m:den>
              </m:f>
            </m:e>
          </m:d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α-γ</m:t>
                  </m:r>
                </m:num>
                <m:den>
                  <m:r>
                    <w:rPr>
                      <w:rFonts w:ascii="Cambria Math" w:hAnsi="Cambria Math"/>
                    </w:rPr>
                    <m:t>β</m:t>
                  </m:r>
                </m:den>
              </m:f>
            </m:e>
          </m:d>
          <m:r>
            <w:rPr>
              <w:rFonts w:ascii="Cambria Math" w:eastAsiaTheme="minorEastAsia" w:hAnsi="Cambria Math"/>
            </w:rPr>
            <m:t>=-1</m:t>
          </m:r>
        </m:oMath>
      </m:oMathPara>
    </w:p>
    <w:p w14:paraId="2670FF0B" w14:textId="77777777" w:rsidR="00AC784B" w:rsidRPr="00AC784B" w:rsidRDefault="00AC784B" w:rsidP="00AC784B">
      <w:pPr>
        <w:ind w:left="720"/>
        <w:contextualSpacing/>
        <w:rPr>
          <w:rFonts w:eastAsiaTheme="minorEastAsia"/>
        </w:rPr>
      </w:pPr>
    </w:p>
    <w:p w14:paraId="57F50C0E" w14:textId="77777777" w:rsidR="00AC784B" w:rsidRPr="00AC784B" w:rsidRDefault="00AC784B" w:rsidP="00AC784B">
      <w:pPr>
        <w:ind w:left="720"/>
        <w:contextualSpacing/>
        <w:rPr>
          <w:rFonts w:eastAsiaTheme="minorEastAsia"/>
        </w:rPr>
      </w:pPr>
      <w:r w:rsidRPr="00AC784B">
        <w:rPr>
          <w:rFonts w:eastAsiaTheme="minorEastAsia"/>
        </w:rPr>
        <w:t xml:space="preserve">So </w:t>
      </w:r>
      <m:oMath>
        <m:r>
          <w:rPr>
            <w:rFonts w:ascii="Cambria Math" w:eastAsiaTheme="minorEastAsia" w:hAnsi="Cambria Math"/>
          </w:rPr>
          <m:t>n</m:t>
        </m:r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α-γ</m:t>
            </m:r>
          </m:num>
          <m:den>
            <m:r>
              <w:rPr>
                <w:rFonts w:ascii="Cambria Math" w:hAnsi="Cambria Math"/>
              </w:rPr>
              <m:t>β</m:t>
            </m:r>
          </m:den>
        </m:f>
      </m:oMath>
      <w:r w:rsidRPr="00AC784B">
        <w:rPr>
          <w:rFonts w:eastAsiaTheme="minorEastAsia"/>
        </w:rPr>
        <w:t xml:space="preserve">, </w:t>
      </w:r>
      <m:oMath>
        <m:r>
          <w:rPr>
            <w:rFonts w:ascii="Cambria Math" w:hAnsi="Cambria Math"/>
          </w:rPr>
          <m:t>m=-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α+γ</m:t>
            </m:r>
          </m:num>
          <m:den>
            <m:r>
              <w:rPr>
                <w:rFonts w:ascii="Cambria Math" w:hAnsi="Cambria Math"/>
              </w:rPr>
              <m:t>β</m:t>
            </m:r>
          </m:den>
        </m:f>
      </m:oMath>
      <w:r w:rsidRPr="00AC784B">
        <w:rPr>
          <w:rFonts w:eastAsiaTheme="minorEastAsia"/>
        </w:rPr>
        <w:t xml:space="preserve"> and </w:t>
      </w:r>
      <m:oMath>
        <m:r>
          <w:rPr>
            <w:rFonts w:ascii="Cambria Math" w:eastAsiaTheme="minorEastAsia" w:hAnsi="Cambria Math"/>
          </w:rPr>
          <m:t>mn=-1</m:t>
        </m:r>
      </m:oMath>
    </w:p>
    <w:p w14:paraId="6EDC64BA" w14:textId="77777777" w:rsidR="00AC784B" w:rsidRPr="00AC784B" w:rsidRDefault="00AC784B" w:rsidP="00AC784B">
      <w:pPr>
        <w:ind w:left="720"/>
        <w:contextualSpacing/>
        <w:rPr>
          <w:rFonts w:eastAsiaTheme="minorEastAsia"/>
        </w:rPr>
      </w:pPr>
    </w:p>
    <w:p w14:paraId="18112623" w14:textId="77777777" w:rsidR="00AC784B" w:rsidRPr="00AC784B" w:rsidRDefault="00AC784B" w:rsidP="00126ECF">
      <w:pPr>
        <w:numPr>
          <w:ilvl w:val="0"/>
          <w:numId w:val="6"/>
        </w:numPr>
        <w:ind w:hanging="447"/>
        <w:contextualSpacing/>
        <w:rPr>
          <w:rFonts w:eastAsiaTheme="minorEastAsia"/>
          <w:lang w:val="it-IT"/>
        </w:rPr>
      </w:pPr>
      <m:oMath>
        <m:r>
          <w:rPr>
            <w:rFonts w:ascii="Cambria Math" w:eastAsiaTheme="minorEastAsia" w:hAnsi="Cambria Math"/>
            <w:lang w:val="it-IT"/>
          </w:rPr>
          <m:t>2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lang w:val="it-IT"/>
              </w:rPr>
              <m:t>sin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x</m:t>
                </m:r>
                <m:r>
                  <w:rPr>
                    <w:rFonts w:ascii="Cambria Math" w:eastAsiaTheme="minorEastAsia" w:hAnsi="Cambria Math"/>
                    <w:lang w:val="it-IT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lang w:val="it-IT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lang w:val="it-IT"/>
                      </w:rPr>
                      <m:t>4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π</m:t>
                </m:r>
              </m:e>
            </m:d>
          </m:e>
        </m:func>
        <m:r>
          <w:rPr>
            <w:rFonts w:ascii="Cambria Math" w:eastAsiaTheme="minorEastAsia" w:hAnsi="Cambria Math"/>
            <w:lang w:val="it-IT"/>
          </w:rPr>
          <m:t>+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  <w:lang w:val="it-IT"/>
              </w:rPr>
              <m:t>3</m:t>
            </m:r>
          </m:e>
        </m:rad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lang w:val="it-IT"/>
              </w:rPr>
              <m:t>cos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x</m:t>
                </m:r>
                <m:r>
                  <w:rPr>
                    <w:rFonts w:ascii="Cambria Math" w:eastAsiaTheme="minorEastAsia" w:hAnsi="Cambria Math"/>
                    <w:lang w:val="it-IT"/>
                  </w:rPr>
                  <m:t>+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lang w:val="it-IT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lang w:val="it-IT"/>
                      </w:rPr>
                      <m:t>4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π</m:t>
                </m:r>
              </m:e>
            </m:d>
          </m:e>
        </m:func>
        <m:r>
          <w:rPr>
            <w:rFonts w:ascii="Cambria Math" w:eastAsiaTheme="minorEastAsia" w:hAnsi="Cambria Math"/>
            <w:lang w:val="it-IT"/>
          </w:rPr>
          <m:t>=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lang w:val="it-IT"/>
              </w:rPr>
              <m:t>sin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x</m:t>
                </m:r>
                <m:r>
                  <w:rPr>
                    <w:rFonts w:ascii="Cambria Math" w:eastAsiaTheme="minorEastAsia" w:hAnsi="Cambria Math"/>
                    <w:lang w:val="it-IT"/>
                  </w:rPr>
                  <m:t>+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lang w:val="it-IT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lang w:val="it-IT"/>
                      </w:rPr>
                      <m:t>4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π</m:t>
                </m:r>
              </m:e>
            </m:d>
          </m:e>
        </m:func>
      </m:oMath>
    </w:p>
    <w:p w14:paraId="64F0DC36" w14:textId="77777777" w:rsidR="00AC784B" w:rsidRPr="00AC784B" w:rsidRDefault="00AC784B" w:rsidP="00AC784B">
      <w:pPr>
        <w:ind w:left="1440"/>
        <w:contextualSpacing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A=x</m:t>
        </m:r>
      </m:oMath>
      <w:r w:rsidRPr="00AC784B">
        <w:rPr>
          <w:rFonts w:eastAsiaTheme="minorEastAsia"/>
        </w:rPr>
        <w:t xml:space="preserve"> and </w:t>
      </w:r>
      <m:oMath>
        <m:r>
          <w:rPr>
            <w:rFonts w:ascii="Cambria Math" w:eastAsiaTheme="minorEastAsia" w:hAnsi="Cambria Math"/>
          </w:rPr>
          <m:t>B=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4</m:t>
            </m:r>
          </m:den>
        </m:f>
        <m:r>
          <w:rPr>
            <w:rFonts w:ascii="Cambria Math" w:eastAsiaTheme="minorEastAsia" w:hAnsi="Cambria Math"/>
          </w:rPr>
          <m:t>π</m:t>
        </m:r>
      </m:oMath>
    </w:p>
    <w:p w14:paraId="073CF91C" w14:textId="77777777" w:rsidR="00AC784B" w:rsidRPr="00AC784B" w:rsidRDefault="00AC784B" w:rsidP="00AC784B">
      <w:pPr>
        <w:ind w:left="1440"/>
        <w:contextualSpacing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α=2</m:t>
        </m:r>
      </m:oMath>
      <w:r w:rsidRPr="00AC784B">
        <w:rPr>
          <w:rFonts w:eastAsiaTheme="minorEastAsia"/>
        </w:rPr>
        <w:t xml:space="preserve">, </w:t>
      </w:r>
      <m:oMath>
        <m:r>
          <w:rPr>
            <w:rFonts w:ascii="Cambria Math" w:hAnsi="Cambria Math"/>
          </w:rPr>
          <m:t>β=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3</m:t>
            </m:r>
          </m:e>
        </m:rad>
      </m:oMath>
      <w:r w:rsidRPr="00AC784B">
        <w:rPr>
          <w:rFonts w:eastAsiaTheme="minorEastAsia"/>
        </w:rPr>
        <w:t xml:space="preserve"> and </w:t>
      </w:r>
      <m:oMath>
        <m:r>
          <w:rPr>
            <w:rFonts w:ascii="Cambria Math" w:hAnsi="Cambria Math"/>
          </w:rPr>
          <m:t>γ=1</m:t>
        </m:r>
      </m:oMath>
    </w:p>
    <w:p w14:paraId="492D5374" w14:textId="77777777" w:rsidR="00AC784B" w:rsidRPr="00AC784B" w:rsidRDefault="00AC784B" w:rsidP="00AC784B">
      <w:pPr>
        <w:ind w:left="1440"/>
        <w:contextualSpacing/>
        <w:rPr>
          <w:rFonts w:eastAsiaTheme="minorEastAsia"/>
        </w:rPr>
      </w:pPr>
    </w:p>
    <w:p w14:paraId="6AE77064" w14:textId="77777777" w:rsidR="00AC784B" w:rsidRPr="00AC784B" w:rsidRDefault="00AC784B" w:rsidP="00AC784B">
      <w:pPr>
        <w:ind w:left="1440"/>
        <w:contextualSpacing/>
        <w:rPr>
          <w:rFonts w:eastAsiaTheme="minorEastAsia"/>
        </w:rPr>
      </w:pPr>
      <w:r w:rsidRPr="00AC784B">
        <w:rPr>
          <w:rFonts w:eastAsiaTheme="minorEastAsia"/>
        </w:rPr>
        <w:t xml:space="preserve">Test: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α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β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γ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 w:rsidRPr="00AC784B">
        <w:rPr>
          <w:rFonts w:eastAsiaTheme="minorEastAsia"/>
        </w:rPr>
        <w:t xml:space="preserve"> </w:t>
      </w:r>
    </w:p>
    <w:p w14:paraId="4BCF91B5" w14:textId="77777777" w:rsidR="00AC784B" w:rsidRPr="00AC784B" w:rsidRDefault="00D67AE6" w:rsidP="00AC784B">
      <w:pPr>
        <w:ind w:left="1440"/>
        <w:contextualSpacing/>
        <w:rPr>
          <w:rFonts w:eastAsiaTheme="minorEastAsia"/>
        </w:rPr>
      </w:pP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α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=4</m:t>
        </m:r>
      </m:oMath>
      <w:r w:rsidR="00AC784B" w:rsidRPr="00AC784B">
        <w:rPr>
          <w:rFonts w:eastAsiaTheme="minorEastAsia"/>
        </w:rPr>
        <w:t xml:space="preserve"> and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β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γ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=3+1=4</m:t>
        </m:r>
      </m:oMath>
      <w:r w:rsidR="00AC784B" w:rsidRPr="00AC784B">
        <w:rPr>
          <w:rFonts w:eastAsiaTheme="minorEastAsia"/>
        </w:rPr>
        <w:t xml:space="preserve"> so the equation can be written in the form </w:t>
      </w:r>
    </w:p>
    <w:p w14:paraId="75159D73" w14:textId="77777777" w:rsidR="00AC784B" w:rsidRPr="00AC784B" w:rsidRDefault="00D67AE6" w:rsidP="00AC784B">
      <w:pPr>
        <w:ind w:left="1440"/>
        <w:contextualSpacing/>
        <w:rPr>
          <w:rFonts w:eastAsiaTheme="minorEastAsia"/>
        </w:rPr>
      </w:pP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tan</m:t>
                </m:r>
              </m:fName>
              <m:e>
                <m:r>
                  <w:rPr>
                    <w:rFonts w:ascii="Cambria Math" w:hAnsi="Cambria Math"/>
                  </w:rPr>
                  <m:t>x</m:t>
                </m:r>
              </m:e>
            </m:func>
            <m:r>
              <w:rPr>
                <w:rFonts w:ascii="Cambria Math" w:hAnsi="Cambria Math"/>
              </w:rPr>
              <m:t>-m</m:t>
            </m:r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tan</m:t>
                </m:r>
              </m:fName>
              <m:e>
                <m:r>
                  <w:rPr>
                    <w:rFonts w:ascii="Cambria Math" w:hAnsi="Cambria Math"/>
                  </w:rPr>
                  <m:t>B</m:t>
                </m:r>
              </m:e>
            </m:func>
            <m:r>
              <w:rPr>
                <w:rFonts w:ascii="Cambria Math" w:hAnsi="Cambria Math"/>
              </w:rPr>
              <m:t>-n</m:t>
            </m:r>
          </m:e>
        </m:d>
        <m:r>
          <w:rPr>
            <w:rFonts w:ascii="Cambria Math" w:eastAsiaTheme="minorEastAsia" w:hAnsi="Cambria Math"/>
          </w:rPr>
          <m:t>=0</m:t>
        </m:r>
      </m:oMath>
      <w:r w:rsidR="00AC784B" w:rsidRPr="00AC784B">
        <w:rPr>
          <w:rFonts w:eastAsiaTheme="minorEastAsia"/>
        </w:rPr>
        <w:t xml:space="preserve"> </w:t>
      </w:r>
    </w:p>
    <w:p w14:paraId="594636AB" w14:textId="77777777" w:rsidR="00AC784B" w:rsidRPr="00AC784B" w:rsidRDefault="00AC784B" w:rsidP="00AC784B">
      <w:pPr>
        <w:ind w:left="1440"/>
        <w:contextualSpacing/>
        <w:rPr>
          <w:rFonts w:eastAsiaTheme="minorEastAsia"/>
        </w:rPr>
      </w:pPr>
    </w:p>
    <w:p w14:paraId="75AC1B8E" w14:textId="77777777" w:rsidR="00AC784B" w:rsidRPr="00AC784B" w:rsidRDefault="00AC784B" w:rsidP="00AC784B">
      <w:pPr>
        <w:ind w:left="1440"/>
        <w:contextualSpacing/>
        <w:rPr>
          <w:rFonts w:eastAsiaTheme="minorEastAsia"/>
        </w:rPr>
      </w:pPr>
      <m:oMath>
        <m:r>
          <w:rPr>
            <w:rFonts w:ascii="Cambria Math" w:hAnsi="Cambria Math"/>
          </w:rPr>
          <m:t>m=-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α+γ</m:t>
            </m:r>
          </m:num>
          <m:den>
            <m:r>
              <w:rPr>
                <w:rFonts w:ascii="Cambria Math" w:hAnsi="Cambria Math"/>
              </w:rPr>
              <m:t>β</m:t>
            </m:r>
          </m:den>
        </m:f>
        <m:r>
          <w:rPr>
            <w:rFonts w:ascii="Cambria Math" w:hAnsi="Cambria Math"/>
          </w:rPr>
          <m:t>=-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3</m:t>
                </m:r>
              </m:e>
            </m:rad>
          </m:den>
        </m:f>
        <m:r>
          <w:rPr>
            <w:rFonts w:ascii="Cambria Math" w:hAnsi="Cambria Math"/>
          </w:rPr>
          <m:t>=-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</m:oMath>
      <w:r w:rsidRPr="00AC784B">
        <w:rPr>
          <w:rFonts w:eastAsiaTheme="minorEastAsia"/>
        </w:rPr>
        <w:t xml:space="preserve"> </w:t>
      </w:r>
    </w:p>
    <w:p w14:paraId="66AA03D4" w14:textId="77777777" w:rsidR="00AC784B" w:rsidRPr="00AC784B" w:rsidRDefault="00AC784B" w:rsidP="00AC784B">
      <w:pPr>
        <w:ind w:left="1440"/>
        <w:contextualSpacing/>
        <w:rPr>
          <w:rFonts w:eastAsiaTheme="minorEastAsia"/>
        </w:rPr>
      </w:pPr>
    </w:p>
    <w:p w14:paraId="2361D5ED" w14:textId="77777777" w:rsidR="00AC784B" w:rsidRPr="00AC784B" w:rsidRDefault="00AC784B" w:rsidP="00AC784B">
      <w:pPr>
        <w:ind w:left="1440"/>
        <w:contextualSpacing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n</m:t>
        </m:r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α-γ</m:t>
            </m:r>
          </m:num>
          <m:den>
            <m:r>
              <w:rPr>
                <w:rFonts w:ascii="Cambria Math" w:hAnsi="Cambria Math"/>
              </w:rPr>
              <m:t>β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3</m:t>
                </m:r>
              </m:e>
            </m:rad>
          </m:den>
        </m:f>
      </m:oMath>
      <w:r w:rsidRPr="00AC784B">
        <w:rPr>
          <w:rFonts w:eastAsiaTheme="minorEastAsia"/>
        </w:rPr>
        <w:t xml:space="preserve"> </w:t>
      </w:r>
    </w:p>
    <w:p w14:paraId="7B58ACE0" w14:textId="77777777" w:rsidR="00AC784B" w:rsidRPr="00AC784B" w:rsidRDefault="00AC784B" w:rsidP="00AC784B">
      <w:pPr>
        <w:ind w:left="1440"/>
        <w:contextualSpacing/>
        <w:rPr>
          <w:rFonts w:eastAsiaTheme="minorEastAsia"/>
        </w:rPr>
      </w:pPr>
    </w:p>
    <w:p w14:paraId="13ED0E08" w14:textId="77777777" w:rsidR="00AC784B" w:rsidRPr="00AC784B" w:rsidRDefault="00D67AE6" w:rsidP="00AC784B">
      <w:pPr>
        <w:ind w:left="1440"/>
        <w:contextualSpacing/>
        <w:rPr>
          <w:rFonts w:eastAsiaTheme="minorEastAsia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tan</m:t>
                  </m:r>
                </m:fName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func>
              <m:r>
                <w:rPr>
                  <w:rFonts w:ascii="Cambria Math" w:hAnsi="Cambria Math"/>
                </w:rPr>
                <m:t>+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</m:rad>
            </m:e>
          </m:d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tan</m:t>
                  </m:r>
                </m:fName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lang w:val="it-IT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lang w:val="it-IT"/>
                        </w:rPr>
                        <m:t>4</m:t>
                      </m:r>
                    </m:den>
                  </m:f>
                  <m:r>
                    <w:rPr>
                      <w:rFonts w:ascii="Cambria Math" w:eastAsiaTheme="minorEastAsia" w:hAnsi="Cambria Math"/>
                    </w:rPr>
                    <m:t>π</m:t>
                  </m:r>
                </m:e>
              </m:func>
              <m:r>
                <w:rPr>
                  <w:rFonts w:ascii="Cambria Math" w:hAnsi="Cambria Math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3</m:t>
                      </m:r>
                    </m:e>
                  </m:rad>
                </m:den>
              </m:f>
            </m:e>
          </m:d>
          <m:r>
            <w:rPr>
              <w:rFonts w:ascii="Cambria Math" w:eastAsiaTheme="minorEastAsia" w:hAnsi="Cambria Math"/>
            </w:rPr>
            <m:t>=0</m:t>
          </m:r>
        </m:oMath>
      </m:oMathPara>
    </w:p>
    <w:p w14:paraId="083FF7BD" w14:textId="77777777" w:rsidR="00AC784B" w:rsidRPr="00AC784B" w:rsidRDefault="00AC784B" w:rsidP="00AC784B">
      <w:pPr>
        <w:ind w:left="1440"/>
        <w:contextualSpacing/>
        <w:rPr>
          <w:rFonts w:eastAsiaTheme="minorEastAsia"/>
        </w:rPr>
      </w:pPr>
    </w:p>
    <w:p w14:paraId="190FD54B" w14:textId="77777777" w:rsidR="00AC784B" w:rsidRPr="00AC784B" w:rsidRDefault="00D67AE6" w:rsidP="00AC784B">
      <w:pPr>
        <w:ind w:left="1440"/>
        <w:contextualSpacing/>
        <w:rPr>
          <w:rFonts w:eastAsiaTheme="minorEastAsia"/>
          <w:lang w:val="de-DE"/>
        </w:rPr>
      </w:pP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de-DE"/>
              </w:rPr>
              <m:t>tan</m:t>
            </m:r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lang w:val="de-DE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lang w:val="de-DE"/>
                  </w:rPr>
                  <m:t>4</m:t>
                </m:r>
              </m:den>
            </m:f>
            <m:r>
              <w:rPr>
                <w:rFonts w:ascii="Cambria Math" w:eastAsiaTheme="minorEastAsia" w:hAnsi="Cambria Math"/>
              </w:rPr>
              <m:t>π</m:t>
            </m:r>
          </m:e>
        </m:func>
        <m:r>
          <w:rPr>
            <w:rFonts w:ascii="Cambria Math" w:hAnsi="Cambria Math"/>
            <w:lang w:val="de-DE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de-DE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  <w:lang w:val="de-DE"/>
                  </w:rPr>
                  <m:t>3</m:t>
                </m:r>
              </m:e>
            </m:rad>
          </m:den>
        </m:f>
        <m:r>
          <w:rPr>
            <w:rFonts w:ascii="Cambria Math" w:hAnsi="Cambria Math"/>
            <w:lang w:val="de-DE"/>
          </w:rPr>
          <m:t>=1-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de-DE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  <w:lang w:val="de-DE"/>
                  </w:rPr>
                  <m:t>3</m:t>
                </m:r>
              </m:e>
            </m:rad>
          </m:den>
        </m:f>
        <m:r>
          <w:rPr>
            <w:rFonts w:ascii="Cambria Math" w:hAnsi="Cambria Math"/>
            <w:lang w:val="de-DE"/>
          </w:rPr>
          <m:t>≠0</m:t>
        </m:r>
      </m:oMath>
      <w:r w:rsidR="00AC784B" w:rsidRPr="00AC784B">
        <w:rPr>
          <w:rFonts w:eastAsiaTheme="minorEastAsia"/>
          <w:lang w:val="de-DE"/>
        </w:rPr>
        <w:t xml:space="preserve"> so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de-DE"/>
              </w:rPr>
              <m:t>tan</m:t>
            </m:r>
          </m:fName>
          <m:e>
            <m:r>
              <w:rPr>
                <w:rFonts w:ascii="Cambria Math" w:hAnsi="Cambria Math"/>
              </w:rPr>
              <m:t>x</m:t>
            </m:r>
          </m:e>
        </m:func>
        <m:r>
          <w:rPr>
            <w:rFonts w:ascii="Cambria Math" w:hAnsi="Cambria Math"/>
            <w:lang w:val="de-DE"/>
          </w:rPr>
          <m:t>+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  <w:lang w:val="de-DE"/>
              </w:rPr>
              <m:t>3</m:t>
            </m:r>
          </m:e>
        </m:rad>
        <m:r>
          <w:rPr>
            <w:rFonts w:ascii="Cambria Math" w:hAnsi="Cambria Math"/>
            <w:lang w:val="de-DE"/>
          </w:rPr>
          <m:t>=0</m:t>
        </m:r>
      </m:oMath>
    </w:p>
    <w:p w14:paraId="0F766A9A" w14:textId="77777777" w:rsidR="00AC784B" w:rsidRPr="00AC784B" w:rsidRDefault="00AC784B" w:rsidP="00AC784B">
      <w:pPr>
        <w:ind w:left="1440"/>
        <w:contextualSpacing/>
        <w:rPr>
          <w:rFonts w:eastAsiaTheme="minorEastAsia"/>
          <w:lang w:val="de-DE"/>
        </w:rPr>
      </w:pPr>
    </w:p>
    <w:p w14:paraId="4CE44CF1" w14:textId="77777777" w:rsidR="00AC784B" w:rsidRPr="00AC784B" w:rsidRDefault="00D67AE6" w:rsidP="00AC784B">
      <w:pPr>
        <w:ind w:left="1440"/>
        <w:contextualSpacing/>
        <w:rPr>
          <w:rFonts w:eastAsiaTheme="minorEastAsia"/>
        </w:rPr>
      </w:pP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tan</m:t>
            </m:r>
          </m:fName>
          <m:e>
            <m:r>
              <w:rPr>
                <w:rFonts w:ascii="Cambria Math" w:hAnsi="Cambria Math"/>
              </w:rPr>
              <m:t>x</m:t>
            </m:r>
          </m:e>
        </m:func>
        <m:r>
          <w:rPr>
            <w:rFonts w:ascii="Cambria Math" w:hAnsi="Cambria Math"/>
          </w:rPr>
          <m:t>=-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</m:oMath>
      <w:r w:rsidR="00AC784B" w:rsidRPr="00AC784B">
        <w:rPr>
          <w:rFonts w:eastAsiaTheme="minorEastAsia"/>
        </w:rPr>
        <w:t xml:space="preserve"> </w:t>
      </w:r>
    </w:p>
    <w:p w14:paraId="6D689FD3" w14:textId="77777777" w:rsidR="00AC784B" w:rsidRPr="00AC784B" w:rsidRDefault="00AC784B" w:rsidP="00AC784B">
      <w:pPr>
        <w:ind w:left="1440"/>
        <w:contextualSpacing/>
        <w:rPr>
          <w:rFonts w:eastAsiaTheme="minorEastAsia"/>
        </w:rPr>
      </w:pPr>
    </w:p>
    <w:p w14:paraId="61C85F88" w14:textId="77777777" w:rsidR="00AC784B" w:rsidRPr="00AC784B" w:rsidRDefault="00AC784B" w:rsidP="00AC784B">
      <w:pPr>
        <w:ind w:left="1440"/>
        <w:contextualSpacing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x=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π</m:t>
        </m:r>
      </m:oMath>
      <w:r w:rsidRPr="00AC784B">
        <w:rPr>
          <w:rFonts w:eastAsiaTheme="minorEastAsia"/>
        </w:rPr>
        <w:t xml:space="preserve">,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π</m:t>
        </m:r>
      </m:oMath>
    </w:p>
    <w:p w14:paraId="5F05C43D" w14:textId="77777777" w:rsidR="00AC784B" w:rsidRPr="00AC784B" w:rsidRDefault="00AC784B" w:rsidP="00AC784B">
      <w:pPr>
        <w:ind w:left="1440"/>
        <w:contextualSpacing/>
        <w:rPr>
          <w:rFonts w:eastAsiaTheme="minorEastAsia"/>
        </w:rPr>
      </w:pPr>
    </w:p>
    <w:p w14:paraId="7B463E36" w14:textId="77777777" w:rsidR="00AC784B" w:rsidRPr="00AC784B" w:rsidRDefault="00AC784B" w:rsidP="00126ECF">
      <w:pPr>
        <w:numPr>
          <w:ilvl w:val="0"/>
          <w:numId w:val="6"/>
        </w:numPr>
        <w:ind w:hanging="447"/>
        <w:contextualSpacing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2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sin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x-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6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π</m:t>
                </m:r>
              </m:e>
            </m:d>
          </m:e>
        </m:func>
        <m:r>
          <w:rPr>
            <w:rFonts w:ascii="Cambria Math" w:eastAsiaTheme="minorEastAsia" w:hAnsi="Cambria Math"/>
          </w:rPr>
          <m:t>+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3</m:t>
            </m:r>
          </m:e>
        </m:rad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cos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x+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6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π</m:t>
                </m:r>
              </m:e>
            </m:d>
          </m:e>
        </m:func>
        <m:r>
          <w:rPr>
            <w:rFonts w:ascii="Cambria Math" w:eastAsiaTheme="minorEastAsia" w:hAnsi="Cambria Math"/>
          </w:rPr>
          <m:t>=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sin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x+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6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π</m:t>
                </m:r>
              </m:e>
            </m:d>
          </m:e>
        </m:func>
      </m:oMath>
    </w:p>
    <w:p w14:paraId="50CD8697" w14:textId="77777777" w:rsidR="00AC784B" w:rsidRPr="00AC784B" w:rsidRDefault="00AC784B" w:rsidP="00AC784B">
      <w:pPr>
        <w:ind w:left="1440"/>
        <w:contextualSpacing/>
        <w:rPr>
          <w:rFonts w:eastAsiaTheme="minorEastAsia"/>
        </w:rPr>
      </w:pPr>
    </w:p>
    <w:p w14:paraId="77B13B20" w14:textId="77777777" w:rsidR="00AC784B" w:rsidRPr="00AC784B" w:rsidRDefault="00AC784B" w:rsidP="00AC784B">
      <w:pPr>
        <w:ind w:left="1440"/>
        <w:contextualSpacing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A=x</m:t>
        </m:r>
      </m:oMath>
      <w:r w:rsidRPr="00AC784B">
        <w:rPr>
          <w:rFonts w:eastAsiaTheme="minorEastAsia"/>
        </w:rPr>
        <w:t xml:space="preserve"> and </w:t>
      </w:r>
      <m:oMath>
        <m:r>
          <w:rPr>
            <w:rFonts w:ascii="Cambria Math" w:eastAsiaTheme="minorEastAsia" w:hAnsi="Cambria Math"/>
          </w:rPr>
          <m:t>B=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6</m:t>
            </m:r>
          </m:den>
        </m:f>
        <m:r>
          <w:rPr>
            <w:rFonts w:ascii="Cambria Math" w:eastAsiaTheme="minorEastAsia" w:hAnsi="Cambria Math"/>
          </w:rPr>
          <m:t>π</m:t>
        </m:r>
      </m:oMath>
    </w:p>
    <w:p w14:paraId="65362685" w14:textId="77777777" w:rsidR="00AC784B" w:rsidRPr="00AC784B" w:rsidRDefault="00AC784B" w:rsidP="00AC784B">
      <w:pPr>
        <w:ind w:left="1440"/>
        <w:contextualSpacing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α=2</m:t>
        </m:r>
      </m:oMath>
      <w:r w:rsidRPr="00AC784B">
        <w:rPr>
          <w:rFonts w:eastAsiaTheme="minorEastAsia"/>
        </w:rPr>
        <w:t xml:space="preserve">, </w:t>
      </w:r>
      <m:oMath>
        <m:r>
          <w:rPr>
            <w:rFonts w:ascii="Cambria Math" w:hAnsi="Cambria Math"/>
          </w:rPr>
          <m:t>β=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3</m:t>
            </m:r>
          </m:e>
        </m:rad>
      </m:oMath>
      <w:r w:rsidRPr="00AC784B">
        <w:rPr>
          <w:rFonts w:eastAsiaTheme="minorEastAsia"/>
        </w:rPr>
        <w:t xml:space="preserve"> and </w:t>
      </w:r>
      <m:oMath>
        <m:r>
          <w:rPr>
            <w:rFonts w:ascii="Cambria Math" w:hAnsi="Cambria Math"/>
          </w:rPr>
          <m:t>γ=1</m:t>
        </m:r>
      </m:oMath>
    </w:p>
    <w:p w14:paraId="6970ABBC" w14:textId="77777777" w:rsidR="00AC784B" w:rsidRPr="00AC784B" w:rsidRDefault="00AC784B" w:rsidP="00AC784B">
      <w:pPr>
        <w:ind w:left="1440"/>
        <w:contextualSpacing/>
        <w:rPr>
          <w:rFonts w:eastAsiaTheme="minorEastAsia"/>
        </w:rPr>
      </w:pPr>
    </w:p>
    <w:p w14:paraId="227928F6" w14:textId="77777777" w:rsidR="00AC784B" w:rsidRPr="00AC784B" w:rsidRDefault="00AC784B" w:rsidP="00AC784B">
      <w:pPr>
        <w:ind w:left="1440"/>
        <w:contextualSpacing/>
        <w:rPr>
          <w:rFonts w:eastAsiaTheme="minorEastAsia"/>
        </w:rPr>
      </w:pPr>
      <w:r w:rsidRPr="00AC784B">
        <w:rPr>
          <w:rFonts w:eastAsiaTheme="minorEastAsia"/>
        </w:rPr>
        <w:t xml:space="preserve">The values of </w:t>
      </w:r>
      <m:oMath>
        <m:r>
          <w:rPr>
            <w:rFonts w:ascii="Cambria Math" w:eastAsiaTheme="minorEastAsia" w:hAnsi="Cambria Math"/>
          </w:rPr>
          <m:t>α</m:t>
        </m:r>
      </m:oMath>
      <w:r w:rsidRPr="00AC784B">
        <w:rPr>
          <w:rFonts w:eastAsiaTheme="minorEastAsia"/>
        </w:rPr>
        <w:t xml:space="preserve">, </w:t>
      </w:r>
      <m:oMath>
        <m:r>
          <w:rPr>
            <w:rFonts w:ascii="Cambria Math" w:hAnsi="Cambria Math"/>
          </w:rPr>
          <m:t>β</m:t>
        </m:r>
      </m:oMath>
      <w:r w:rsidRPr="00AC784B">
        <w:rPr>
          <w:rFonts w:eastAsiaTheme="minorEastAsia"/>
        </w:rPr>
        <w:t xml:space="preserve"> and </w:t>
      </w:r>
      <m:oMath>
        <m:r>
          <w:rPr>
            <w:rFonts w:ascii="Cambria Math" w:hAnsi="Cambria Math"/>
          </w:rPr>
          <m:t>γ</m:t>
        </m:r>
      </m:oMath>
      <w:r w:rsidRPr="00AC784B">
        <w:rPr>
          <w:rFonts w:eastAsiaTheme="minorEastAsia"/>
        </w:rPr>
        <w:t xml:space="preserve"> are the same as before so  the equation can be written in the form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tan</m:t>
                </m:r>
              </m:fName>
              <m:e>
                <m:r>
                  <w:rPr>
                    <w:rFonts w:ascii="Cambria Math" w:hAnsi="Cambria Math"/>
                  </w:rPr>
                  <m:t>x</m:t>
                </m:r>
              </m:e>
            </m:func>
            <m:r>
              <w:rPr>
                <w:rFonts w:ascii="Cambria Math" w:hAnsi="Cambria Math"/>
              </w:rPr>
              <m:t>-m</m:t>
            </m:r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tan</m:t>
                </m:r>
              </m:fName>
              <m:e>
                <m:r>
                  <w:rPr>
                    <w:rFonts w:ascii="Cambria Math" w:hAnsi="Cambria Math"/>
                  </w:rPr>
                  <m:t>B</m:t>
                </m:r>
              </m:e>
            </m:func>
            <m:r>
              <w:rPr>
                <w:rFonts w:ascii="Cambria Math" w:hAnsi="Cambria Math"/>
              </w:rPr>
              <m:t>-n</m:t>
            </m:r>
          </m:e>
        </m:d>
        <m:r>
          <w:rPr>
            <w:rFonts w:ascii="Cambria Math" w:eastAsiaTheme="minorEastAsia" w:hAnsi="Cambria Math"/>
          </w:rPr>
          <m:t>=0</m:t>
        </m:r>
      </m:oMath>
      <w:r w:rsidRPr="00AC784B">
        <w:rPr>
          <w:rFonts w:eastAsiaTheme="minorEastAsia"/>
        </w:rPr>
        <w:t xml:space="preserve"> using the same values of </w:t>
      </w:r>
      <m:oMath>
        <m:r>
          <w:rPr>
            <w:rFonts w:ascii="Cambria Math" w:eastAsiaTheme="minorEastAsia" w:hAnsi="Cambria Math"/>
          </w:rPr>
          <m:t>m</m:t>
        </m:r>
      </m:oMath>
      <w:r w:rsidRPr="00AC784B">
        <w:rPr>
          <w:rFonts w:eastAsiaTheme="minorEastAsia"/>
        </w:rPr>
        <w:t xml:space="preserve"> and </w:t>
      </w:r>
      <m:oMath>
        <m:r>
          <w:rPr>
            <w:rFonts w:ascii="Cambria Math" w:eastAsiaTheme="minorEastAsia" w:hAnsi="Cambria Math"/>
          </w:rPr>
          <m:t>n</m:t>
        </m:r>
      </m:oMath>
      <w:r w:rsidRPr="00AC784B">
        <w:rPr>
          <w:rFonts w:eastAsiaTheme="minorEastAsia"/>
        </w:rPr>
        <w:t>.</w:t>
      </w:r>
    </w:p>
    <w:p w14:paraId="1D251ACB" w14:textId="77777777" w:rsidR="00AC784B" w:rsidRPr="00AC784B" w:rsidRDefault="00AC784B" w:rsidP="00AC784B">
      <w:pPr>
        <w:ind w:left="1440"/>
        <w:contextualSpacing/>
        <w:rPr>
          <w:rFonts w:eastAsiaTheme="minorEastAsia"/>
        </w:rPr>
      </w:pPr>
    </w:p>
    <w:p w14:paraId="3381A4C7" w14:textId="77777777" w:rsidR="00AC784B" w:rsidRPr="00AC784B" w:rsidRDefault="00D67AE6" w:rsidP="00AC784B">
      <w:pPr>
        <w:ind w:left="1440"/>
        <w:contextualSpacing/>
        <w:rPr>
          <w:rFonts w:eastAsiaTheme="minorEastAsia"/>
        </w:rPr>
      </w:pP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tan</m:t>
                </m:r>
              </m:fName>
              <m:e>
                <m:r>
                  <w:rPr>
                    <w:rFonts w:ascii="Cambria Math" w:hAnsi="Cambria Math"/>
                  </w:rPr>
                  <m:t>x</m:t>
                </m:r>
              </m:e>
            </m:func>
            <m:r>
              <w:rPr>
                <w:rFonts w:ascii="Cambria Math" w:hAnsi="Cambria Math"/>
              </w:rPr>
              <m:t>+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3</m:t>
                </m:r>
              </m:e>
            </m:rad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tan</m:t>
                </m:r>
              </m:fName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6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π</m:t>
                </m:r>
              </m:e>
            </m:func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3</m:t>
                    </m:r>
                  </m:e>
                </m:rad>
              </m:den>
            </m:f>
          </m:e>
        </m:d>
        <m:r>
          <w:rPr>
            <w:rFonts w:ascii="Cambria Math" w:eastAsiaTheme="minorEastAsia" w:hAnsi="Cambria Math"/>
          </w:rPr>
          <m:t>=0</m:t>
        </m:r>
      </m:oMath>
      <w:r w:rsidR="00AC784B" w:rsidRPr="00AC784B">
        <w:rPr>
          <w:rFonts w:eastAsiaTheme="minorEastAsia"/>
        </w:rPr>
        <w:t xml:space="preserve"> </w:t>
      </w:r>
    </w:p>
    <w:p w14:paraId="0F9B47A1" w14:textId="77777777" w:rsidR="00AC784B" w:rsidRPr="00AC784B" w:rsidRDefault="00AC784B" w:rsidP="00AC784B">
      <w:pPr>
        <w:ind w:left="1440"/>
        <w:contextualSpacing/>
        <w:rPr>
          <w:rFonts w:eastAsiaTheme="minorEastAsia"/>
        </w:rPr>
      </w:pPr>
    </w:p>
    <w:p w14:paraId="53179D17" w14:textId="77777777" w:rsidR="00AC784B" w:rsidRPr="00AC784B" w:rsidRDefault="00AC784B" w:rsidP="00AC784B">
      <w:pPr>
        <w:ind w:left="1440"/>
        <w:contextualSpacing/>
        <w:rPr>
          <w:rFonts w:eastAsiaTheme="minorEastAsia"/>
        </w:rPr>
      </w:pPr>
      <w:r w:rsidRPr="00AC784B">
        <w:rPr>
          <w:rFonts w:eastAsiaTheme="minorEastAsia"/>
        </w:rPr>
        <w:t xml:space="preserve">In this case,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tan</m:t>
            </m:r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6</m:t>
                </m:r>
              </m:den>
            </m:f>
            <m:r>
              <w:rPr>
                <w:rFonts w:ascii="Cambria Math" w:eastAsiaTheme="minorEastAsia" w:hAnsi="Cambria Math"/>
              </w:rPr>
              <m:t>π</m:t>
            </m:r>
          </m:e>
        </m:func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3</m:t>
                </m:r>
              </m:e>
            </m:rad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3</m:t>
                </m:r>
              </m:e>
            </m:rad>
          </m:den>
        </m:f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3</m:t>
                </m:r>
              </m:e>
            </m:rad>
          </m:den>
        </m:f>
      </m:oMath>
      <w:r w:rsidRPr="00AC784B">
        <w:rPr>
          <w:rFonts w:eastAsiaTheme="minorEastAsia"/>
        </w:rPr>
        <w:t xml:space="preserve"> so it appears that the equation will be true for all </w:t>
      </w:r>
      <m:oMath>
        <m:r>
          <w:rPr>
            <w:rFonts w:ascii="Cambria Math" w:eastAsiaTheme="minorEastAsia" w:hAnsi="Cambria Math"/>
          </w:rPr>
          <m:t>x</m:t>
        </m:r>
      </m:oMath>
      <w:r w:rsidRPr="00AC784B">
        <w:rPr>
          <w:rFonts w:eastAsiaTheme="minorEastAsia"/>
        </w:rPr>
        <w:t xml:space="preserve"> where </w:t>
      </w:r>
      <m:oMath>
        <m:r>
          <w:rPr>
            <w:rFonts w:ascii="Cambria Math" w:eastAsiaTheme="minorEastAsia" w:hAnsi="Cambria Math"/>
          </w:rPr>
          <m:t>0≤x&lt;2π</m:t>
        </m:r>
      </m:oMath>
      <w:r w:rsidRPr="00AC784B">
        <w:rPr>
          <w:rFonts w:eastAsiaTheme="minorEastAsia"/>
        </w:rPr>
        <w:t xml:space="preserve"> </w:t>
      </w:r>
    </w:p>
    <w:p w14:paraId="4BF25EA3" w14:textId="77777777" w:rsidR="00AC784B" w:rsidRPr="00AC784B" w:rsidRDefault="00AC784B" w:rsidP="00AC784B">
      <w:pPr>
        <w:ind w:left="1440"/>
        <w:contextualSpacing/>
        <w:rPr>
          <w:rFonts w:eastAsiaTheme="minorEastAsia"/>
        </w:rPr>
      </w:pPr>
    </w:p>
    <w:p w14:paraId="2C25608B" w14:textId="77777777" w:rsidR="00AC784B" w:rsidRPr="00AC784B" w:rsidRDefault="00AC784B" w:rsidP="00AC784B">
      <w:pPr>
        <w:ind w:left="1440"/>
        <w:contextualSpacing/>
        <w:rPr>
          <w:rFonts w:eastAsiaTheme="minorEastAsia"/>
        </w:rPr>
      </w:pPr>
      <w:r w:rsidRPr="00AC784B">
        <w:rPr>
          <w:rFonts w:eastAsiaTheme="minorEastAsia"/>
        </w:rPr>
        <w:t xml:space="preserve">This may not be entirely the case since the form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tan</m:t>
                </m:r>
              </m:fName>
              <m:e>
                <m:r>
                  <w:rPr>
                    <w:rFonts w:ascii="Cambria Math" w:hAnsi="Cambria Math"/>
                  </w:rPr>
                  <m:t>x</m:t>
                </m:r>
              </m:e>
            </m:func>
            <m:r>
              <w:rPr>
                <w:rFonts w:ascii="Cambria Math" w:hAnsi="Cambria Math"/>
              </w:rPr>
              <m:t>-m</m:t>
            </m:r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tan</m:t>
                </m:r>
              </m:fName>
              <m:e>
                <m:r>
                  <w:rPr>
                    <w:rFonts w:ascii="Cambria Math" w:hAnsi="Cambria Math"/>
                  </w:rPr>
                  <m:t>B</m:t>
                </m:r>
              </m:e>
            </m:func>
            <m:r>
              <w:rPr>
                <w:rFonts w:ascii="Cambria Math" w:hAnsi="Cambria Math"/>
              </w:rPr>
              <m:t>-n</m:t>
            </m:r>
          </m:e>
        </m:d>
        <m:r>
          <w:rPr>
            <w:rFonts w:ascii="Cambria Math" w:eastAsiaTheme="minorEastAsia" w:hAnsi="Cambria Math"/>
          </w:rPr>
          <m:t>=0</m:t>
        </m:r>
      </m:oMath>
      <w:r w:rsidRPr="00AC784B">
        <w:rPr>
          <w:rFonts w:eastAsiaTheme="minorEastAsia"/>
        </w:rPr>
        <w:t xml:space="preserve"> required that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cos</m:t>
            </m:r>
          </m:fName>
          <m:e>
            <m:r>
              <w:rPr>
                <w:rFonts w:ascii="Cambria Math" w:eastAsiaTheme="minorEastAsia" w:hAnsi="Cambria Math"/>
              </w:rPr>
              <m:t>A</m:t>
            </m:r>
          </m:e>
        </m:func>
        <m:r>
          <w:rPr>
            <w:rFonts w:ascii="Cambria Math" w:eastAsiaTheme="minorEastAsia" w:hAnsi="Cambria Math"/>
          </w:rPr>
          <m:t>≠0</m:t>
        </m:r>
      </m:oMath>
      <w:r w:rsidRPr="00AC784B">
        <w:rPr>
          <w:rFonts w:eastAsiaTheme="minorEastAsia"/>
        </w:rPr>
        <w:t xml:space="preserve"> and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cos</m:t>
            </m:r>
          </m:fName>
          <m:e>
            <m:r>
              <w:rPr>
                <w:rFonts w:ascii="Cambria Math" w:eastAsiaTheme="minorEastAsia" w:hAnsi="Cambria Math"/>
              </w:rPr>
              <m:t>B</m:t>
            </m:r>
          </m:e>
        </m:func>
        <m:r>
          <w:rPr>
            <w:rFonts w:ascii="Cambria Math" w:eastAsiaTheme="minorEastAsia" w:hAnsi="Cambria Math"/>
          </w:rPr>
          <m:t>≠0</m:t>
        </m:r>
      </m:oMath>
      <w:r w:rsidRPr="00AC784B">
        <w:rPr>
          <w:rFonts w:eastAsiaTheme="minorEastAsia"/>
        </w:rPr>
        <w:t xml:space="preserve">. In this case,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cos</m:t>
            </m:r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6</m:t>
                </m:r>
              </m:den>
            </m:f>
            <m:r>
              <w:rPr>
                <w:rFonts w:ascii="Cambria Math" w:eastAsiaTheme="minorEastAsia" w:hAnsi="Cambria Math"/>
              </w:rPr>
              <m:t>π</m:t>
            </m:r>
          </m:e>
        </m:func>
        <m:r>
          <w:rPr>
            <w:rFonts w:ascii="Cambria Math" w:eastAsiaTheme="minorEastAsia" w:hAnsi="Cambria Math"/>
          </w:rPr>
          <m:t>≠0</m:t>
        </m:r>
      </m:oMath>
      <w:r w:rsidRPr="00AC784B">
        <w:rPr>
          <w:rFonts w:eastAsiaTheme="minorEastAsia"/>
        </w:rPr>
        <w:t xml:space="preserve"> but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cos</m:t>
            </m:r>
          </m:fName>
          <m:e>
            <m:r>
              <w:rPr>
                <w:rFonts w:ascii="Cambria Math" w:eastAsiaTheme="minorEastAsia" w:hAnsi="Cambria Math"/>
              </w:rPr>
              <m:t>x</m:t>
            </m:r>
          </m:e>
        </m:func>
        <m:r>
          <w:rPr>
            <w:rFonts w:ascii="Cambria Math" w:eastAsiaTheme="minorEastAsia" w:hAnsi="Cambria Math"/>
          </w:rPr>
          <m:t>=0</m:t>
        </m:r>
      </m:oMath>
      <w:r w:rsidRPr="00AC784B">
        <w:rPr>
          <w:rFonts w:eastAsiaTheme="minorEastAsia"/>
        </w:rPr>
        <w:t xml:space="preserve"> when </w:t>
      </w:r>
      <m:oMath>
        <m:r>
          <w:rPr>
            <w:rFonts w:ascii="Cambria Math" w:eastAsiaTheme="minorEastAsia" w:hAnsi="Cambria Math"/>
          </w:rPr>
          <m:t>x=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π</m:t>
        </m:r>
      </m:oMath>
      <w:r w:rsidRPr="00AC784B">
        <w:rPr>
          <w:rFonts w:eastAsiaTheme="minorEastAsia"/>
        </w:rPr>
        <w:t xml:space="preserve"> and </w:t>
      </w:r>
      <m:oMath>
        <m:r>
          <w:rPr>
            <w:rFonts w:ascii="Cambria Math" w:eastAsiaTheme="minorEastAsia" w:hAnsi="Cambria Math"/>
          </w:rPr>
          <m:t>x=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π</m:t>
        </m:r>
      </m:oMath>
      <w:r w:rsidRPr="00AC784B">
        <w:rPr>
          <w:rFonts w:eastAsiaTheme="minorEastAsia"/>
        </w:rPr>
        <w:t xml:space="preserve"> so these values might not be in the solution set. </w:t>
      </w:r>
    </w:p>
    <w:p w14:paraId="30F5795B" w14:textId="77777777" w:rsidR="00AC784B" w:rsidRPr="00AC784B" w:rsidRDefault="00AC784B" w:rsidP="00AC784B">
      <w:pPr>
        <w:ind w:left="1440"/>
        <w:contextualSpacing/>
        <w:rPr>
          <w:rFonts w:eastAsiaTheme="minorEastAsia"/>
        </w:rPr>
      </w:pPr>
      <w:r w:rsidRPr="00AC784B">
        <w:rPr>
          <w:rFonts w:eastAsiaTheme="minorEastAsia"/>
        </w:rPr>
        <w:t xml:space="preserve">They need to be </w:t>
      </w:r>
      <w:r w:rsidRPr="00126ECF">
        <w:rPr>
          <w:rFonts w:eastAsiaTheme="minorEastAsia" w:cstheme="minorHAnsi"/>
        </w:rPr>
        <w:t>checked to see if</w:t>
      </w:r>
      <w:r w:rsidRPr="00AC784B">
        <w:rPr>
          <w:rFonts w:eastAsiaTheme="minorEastAsia"/>
        </w:rPr>
        <w:t xml:space="preserve"> they are solutions to the original equation.</w:t>
      </w:r>
    </w:p>
    <w:p w14:paraId="543D6F20" w14:textId="77777777" w:rsidR="00AC784B" w:rsidRPr="00AC784B" w:rsidRDefault="00AC784B" w:rsidP="00AC784B">
      <w:pPr>
        <w:ind w:left="1440"/>
        <w:contextualSpacing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x=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π</m:t>
        </m:r>
      </m:oMath>
      <w:r w:rsidRPr="00AC784B">
        <w:rPr>
          <w:rFonts w:eastAsiaTheme="minorEastAsia"/>
        </w:rPr>
        <w:t xml:space="preserve"> </w:t>
      </w:r>
    </w:p>
    <w:p w14:paraId="53DCFB03" w14:textId="77777777" w:rsidR="00AC784B" w:rsidRPr="00AC784B" w:rsidRDefault="00AC784B" w:rsidP="00AC784B">
      <w:pPr>
        <w:ind w:left="1440"/>
        <w:contextualSpacing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LHS=2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sin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</w:rPr>
                  <m:t>π</m:t>
                </m:r>
                <m:r>
                  <w:rPr>
                    <w:rFonts w:ascii="Cambria Math" w:eastAsiaTheme="minorEastAsia" w:hAnsi="Cambria Math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6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π</m:t>
                </m:r>
              </m:e>
            </m:d>
          </m:e>
        </m:func>
        <m:r>
          <w:rPr>
            <w:rFonts w:ascii="Cambria Math" w:eastAsiaTheme="minorEastAsia" w:hAnsi="Cambria Math"/>
          </w:rPr>
          <m:t>+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3</m:t>
            </m:r>
          </m:e>
        </m:rad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cos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</w:rPr>
                  <m:t>π</m:t>
                </m:r>
                <m:r>
                  <w:rPr>
                    <w:rFonts w:ascii="Cambria Math" w:eastAsiaTheme="minorEastAsia" w:hAnsi="Cambria Math"/>
                  </w:rPr>
                  <m:t>+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6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π</m:t>
                </m:r>
              </m:e>
            </m:d>
          </m:e>
        </m:func>
        <m:r>
          <w:rPr>
            <w:rFonts w:ascii="Cambria Math" w:eastAsiaTheme="minorEastAsia" w:hAnsi="Cambria Math"/>
          </w:rPr>
          <m:t>=2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sin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</w:rPr>
                  <m:t>π</m:t>
                </m:r>
              </m:e>
            </m:d>
          </m:e>
        </m:func>
        <m:r>
          <w:rPr>
            <w:rFonts w:ascii="Cambria Math" w:eastAsiaTheme="minorEastAsia" w:hAnsi="Cambria Math"/>
          </w:rPr>
          <m:t>+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3</m:t>
            </m:r>
          </m:e>
        </m:rad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cos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π</m:t>
                </m:r>
              </m:e>
            </m:d>
          </m:e>
        </m:func>
      </m:oMath>
      <w:r w:rsidRPr="00AC784B">
        <w:rPr>
          <w:rFonts w:eastAsiaTheme="minorEastAsia"/>
        </w:rPr>
        <w:t xml:space="preserve"> </w:t>
      </w:r>
    </w:p>
    <w:p w14:paraId="5F967A81" w14:textId="77777777" w:rsidR="00AC784B" w:rsidRPr="00AC784B" w:rsidRDefault="00AC784B" w:rsidP="00AC784B">
      <w:pPr>
        <w:ind w:left="1440"/>
        <w:contextualSpacing/>
        <w:rPr>
          <w:rFonts w:eastAsiaTheme="minorEastAsia"/>
        </w:rPr>
      </w:pPr>
      <w:r w:rsidRPr="00AC784B">
        <w:rPr>
          <w:rFonts w:eastAsiaTheme="minorEastAsia"/>
        </w:rPr>
        <w:t xml:space="preserve">          </w:t>
      </w:r>
      <m:oMath>
        <m:r>
          <w:rPr>
            <w:rFonts w:ascii="Cambria Math" w:eastAsiaTheme="minorEastAsia" w:hAnsi="Cambria Math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3</m:t>
            </m:r>
          </m:e>
        </m:rad>
        <m:r>
          <w:rPr>
            <w:rFonts w:ascii="Cambria Math" w:eastAsiaTheme="minorEastAsia" w:hAnsi="Cambria Math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3</m:t>
                </m:r>
              </m:e>
            </m:rad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3</m:t>
                </m:r>
              </m:e>
            </m:rad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</m:oMath>
      <w:r w:rsidRPr="00AC784B">
        <w:rPr>
          <w:rFonts w:eastAsiaTheme="minorEastAsia"/>
        </w:rPr>
        <w:t xml:space="preserve"> </w:t>
      </w:r>
    </w:p>
    <w:p w14:paraId="2AE68D97" w14:textId="77777777" w:rsidR="00AC784B" w:rsidRPr="00AC784B" w:rsidRDefault="00AC784B" w:rsidP="00AC784B">
      <w:pPr>
        <w:ind w:left="1440"/>
        <w:contextualSpacing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RHS=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sin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</w:rPr>
                  <m:t>π</m:t>
                </m:r>
                <m:r>
                  <w:rPr>
                    <w:rFonts w:ascii="Cambria Math" w:eastAsiaTheme="minorEastAsia" w:hAnsi="Cambria Math"/>
                  </w:rPr>
                  <m:t>+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6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π</m:t>
                </m:r>
              </m:e>
            </m:d>
          </m:e>
        </m:func>
        <m:r>
          <w:rPr>
            <w:rFonts w:ascii="Cambria Math" w:eastAsiaTheme="minorEastAsia" w:hAnsi="Cambria Math"/>
          </w:rPr>
          <m:t>=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sin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π</m:t>
                </m:r>
              </m:e>
            </m:d>
          </m:e>
        </m:func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3</m:t>
                </m:r>
              </m:e>
            </m:rad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</m:oMath>
      <w:r w:rsidRPr="00AC784B">
        <w:rPr>
          <w:rFonts w:eastAsiaTheme="minorEastAsia"/>
        </w:rPr>
        <w:t xml:space="preserve"> </w:t>
      </w:r>
    </w:p>
    <w:p w14:paraId="69D2B4D1" w14:textId="77777777" w:rsidR="00AC784B" w:rsidRPr="00AC784B" w:rsidRDefault="00AC784B" w:rsidP="00AC784B">
      <w:pPr>
        <w:ind w:left="1440"/>
        <w:contextualSpacing/>
        <w:rPr>
          <w:rFonts w:eastAsiaTheme="minorEastAsia"/>
        </w:rPr>
      </w:pPr>
    </w:p>
    <w:p w14:paraId="536FA365" w14:textId="77777777" w:rsidR="00AC784B" w:rsidRPr="00AC784B" w:rsidRDefault="00AC784B" w:rsidP="00AC784B">
      <w:pPr>
        <w:ind w:left="1440"/>
        <w:contextualSpacing/>
        <w:rPr>
          <w:rFonts w:eastAsiaTheme="minorEastAsia"/>
        </w:rPr>
      </w:pPr>
      <w:r w:rsidRPr="00AC784B">
        <w:rPr>
          <w:rFonts w:eastAsiaTheme="minorEastAsia"/>
        </w:rPr>
        <w:t xml:space="preserve">So </w:t>
      </w:r>
      <m:oMath>
        <m:r>
          <w:rPr>
            <w:rFonts w:ascii="Cambria Math" w:eastAsiaTheme="minorEastAsia" w:hAnsi="Cambria Math"/>
          </w:rPr>
          <m:t>x=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π</m:t>
        </m:r>
      </m:oMath>
      <w:r w:rsidRPr="00AC784B">
        <w:rPr>
          <w:rFonts w:eastAsiaTheme="minorEastAsia"/>
        </w:rPr>
        <w:t xml:space="preserve"> is in the solution set (it satisfies the equation)</w:t>
      </w:r>
    </w:p>
    <w:p w14:paraId="7CDC41FD" w14:textId="77777777" w:rsidR="00AC784B" w:rsidRPr="00AC784B" w:rsidRDefault="00AC784B" w:rsidP="00AC784B">
      <w:pPr>
        <w:ind w:left="1440"/>
        <w:contextualSpacing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x=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π</m:t>
        </m:r>
      </m:oMath>
      <w:r w:rsidRPr="00AC784B">
        <w:rPr>
          <w:rFonts w:eastAsiaTheme="minorEastAsia"/>
        </w:rPr>
        <w:t xml:space="preserve"> </w:t>
      </w:r>
    </w:p>
    <w:p w14:paraId="28DC811F" w14:textId="77777777" w:rsidR="00AC784B" w:rsidRPr="00AC784B" w:rsidRDefault="00AC784B" w:rsidP="00AC784B">
      <w:pPr>
        <w:ind w:left="1440"/>
        <w:contextualSpacing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LHS=2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sin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</w:rPr>
                  <m:t>π</m:t>
                </m:r>
                <m:r>
                  <w:rPr>
                    <w:rFonts w:ascii="Cambria Math" w:eastAsiaTheme="minorEastAsia" w:hAnsi="Cambria Math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6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π</m:t>
                </m:r>
              </m:e>
            </m:d>
          </m:e>
        </m:func>
        <m:r>
          <w:rPr>
            <w:rFonts w:ascii="Cambria Math" w:eastAsiaTheme="minorEastAsia" w:hAnsi="Cambria Math"/>
          </w:rPr>
          <m:t>+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3</m:t>
            </m:r>
          </m:e>
        </m:rad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cos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</w:rPr>
                  <m:t>π</m:t>
                </m:r>
                <m:r>
                  <w:rPr>
                    <w:rFonts w:ascii="Cambria Math" w:eastAsiaTheme="minorEastAsia" w:hAnsi="Cambria Math"/>
                  </w:rPr>
                  <m:t>+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6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π</m:t>
                </m:r>
              </m:e>
            </m:d>
          </m:e>
        </m:func>
        <m:r>
          <w:rPr>
            <w:rFonts w:ascii="Cambria Math" w:eastAsiaTheme="minorEastAsia" w:hAnsi="Cambria Math"/>
          </w:rPr>
          <m:t>=2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sin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</w:rPr>
                  <m:t>π</m:t>
                </m:r>
              </m:e>
            </m:d>
          </m:e>
        </m:func>
        <m:r>
          <w:rPr>
            <w:rFonts w:ascii="Cambria Math" w:eastAsiaTheme="minorEastAsia" w:hAnsi="Cambria Math"/>
          </w:rPr>
          <m:t>+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3</m:t>
            </m:r>
          </m:e>
        </m:rad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cos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5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π</m:t>
                </m:r>
              </m:e>
            </m:d>
          </m:e>
        </m:func>
      </m:oMath>
      <w:r w:rsidRPr="00AC784B">
        <w:rPr>
          <w:rFonts w:eastAsiaTheme="minorEastAsia"/>
        </w:rPr>
        <w:t xml:space="preserve"> </w:t>
      </w:r>
    </w:p>
    <w:p w14:paraId="2E523FA1" w14:textId="77777777" w:rsidR="00AC784B" w:rsidRPr="00AC784B" w:rsidRDefault="00AC784B" w:rsidP="00AC784B">
      <w:pPr>
        <w:ind w:left="1440"/>
        <w:contextualSpacing/>
        <w:rPr>
          <w:rFonts w:eastAsiaTheme="minorEastAsia"/>
        </w:rPr>
      </w:pPr>
      <w:r w:rsidRPr="00AC784B">
        <w:rPr>
          <w:rFonts w:eastAsiaTheme="minorEastAsia"/>
        </w:rPr>
        <w:t xml:space="preserve">          </w:t>
      </w:r>
      <m:oMath>
        <m:r>
          <w:rPr>
            <w:rFonts w:ascii="Cambria Math" w:eastAsiaTheme="minorEastAsia" w:hAnsi="Cambria Math"/>
          </w:rPr>
          <m:t>=-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3</m:t>
            </m:r>
          </m:e>
        </m:rad>
        <m:r>
          <w:rPr>
            <w:rFonts w:ascii="Cambria Math" w:eastAsiaTheme="minorEastAsia" w:hAnsi="Cambria Math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3</m:t>
                </m:r>
              </m:e>
            </m:rad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  <m:r>
          <w:rPr>
            <w:rFonts w:ascii="Cambria Math" w:eastAsiaTheme="minorEastAsia" w:hAnsi="Cambria Math"/>
          </w:rPr>
          <m:t>=-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3</m:t>
                </m:r>
              </m:e>
            </m:rad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</m:oMath>
    </w:p>
    <w:p w14:paraId="245FD443" w14:textId="77777777" w:rsidR="00AC784B" w:rsidRPr="00AC784B" w:rsidRDefault="00AC784B" w:rsidP="00AC784B">
      <w:pPr>
        <w:ind w:left="1440"/>
        <w:contextualSpacing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RHS=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sin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</w:rPr>
                  <m:t>π</m:t>
                </m:r>
                <m:r>
                  <w:rPr>
                    <w:rFonts w:ascii="Cambria Math" w:eastAsiaTheme="minorEastAsia" w:hAnsi="Cambria Math"/>
                  </w:rPr>
                  <m:t>+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6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π</m:t>
                </m:r>
              </m:e>
            </m:d>
          </m:e>
        </m:func>
        <m:r>
          <w:rPr>
            <w:rFonts w:ascii="Cambria Math" w:eastAsiaTheme="minorEastAsia" w:hAnsi="Cambria Math"/>
          </w:rPr>
          <m:t>=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sin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5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π</m:t>
                </m:r>
              </m:e>
            </m:d>
          </m:e>
        </m:func>
        <m:r>
          <w:rPr>
            <w:rFonts w:ascii="Cambria Math" w:eastAsiaTheme="minorEastAsia" w:hAnsi="Cambria Math"/>
          </w:rPr>
          <m:t>=-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3</m:t>
                </m:r>
              </m:e>
            </m:rad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</m:oMath>
      <w:r w:rsidRPr="00AC784B">
        <w:rPr>
          <w:rFonts w:eastAsiaTheme="minorEastAsia"/>
        </w:rPr>
        <w:t xml:space="preserve"> </w:t>
      </w:r>
    </w:p>
    <w:p w14:paraId="0B5EE0D7" w14:textId="77777777" w:rsidR="00AC784B" w:rsidRPr="00AC784B" w:rsidRDefault="00AC784B" w:rsidP="00AC784B">
      <w:pPr>
        <w:ind w:left="1440"/>
        <w:contextualSpacing/>
        <w:rPr>
          <w:rFonts w:eastAsiaTheme="minorEastAsia"/>
        </w:rPr>
      </w:pPr>
    </w:p>
    <w:p w14:paraId="51E44B0E" w14:textId="77777777" w:rsidR="00AC784B" w:rsidRPr="00AC784B" w:rsidRDefault="00AC784B" w:rsidP="00AC784B">
      <w:pPr>
        <w:ind w:left="1440"/>
        <w:contextualSpacing/>
        <w:rPr>
          <w:rFonts w:eastAsiaTheme="minorEastAsia"/>
        </w:rPr>
      </w:pPr>
      <w:r w:rsidRPr="00AC784B">
        <w:rPr>
          <w:rFonts w:eastAsiaTheme="minorEastAsia"/>
        </w:rPr>
        <w:t xml:space="preserve">So </w:t>
      </w:r>
      <m:oMath>
        <m:r>
          <w:rPr>
            <w:rFonts w:ascii="Cambria Math" w:eastAsiaTheme="minorEastAsia" w:hAnsi="Cambria Math"/>
          </w:rPr>
          <m:t>x=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π</m:t>
        </m:r>
      </m:oMath>
      <w:r w:rsidRPr="00AC784B">
        <w:rPr>
          <w:rFonts w:eastAsiaTheme="minorEastAsia"/>
        </w:rPr>
        <w:t xml:space="preserve"> is also in the solution set.</w:t>
      </w:r>
    </w:p>
    <w:p w14:paraId="3E2045B5" w14:textId="77777777" w:rsidR="00AC784B" w:rsidRPr="00AC784B" w:rsidRDefault="00AC784B" w:rsidP="00AC784B">
      <w:pPr>
        <w:ind w:left="1440"/>
        <w:contextualSpacing/>
        <w:rPr>
          <w:rFonts w:eastAsiaTheme="minorEastAsia"/>
        </w:rPr>
      </w:pPr>
    </w:p>
    <w:p w14:paraId="771F00A0" w14:textId="77777777" w:rsidR="00AC784B" w:rsidRPr="00AC784B" w:rsidRDefault="00AC784B" w:rsidP="00AC784B">
      <w:pPr>
        <w:ind w:left="1440"/>
        <w:contextualSpacing/>
        <w:rPr>
          <w:rFonts w:eastAsiaTheme="minorEastAsia"/>
        </w:rPr>
      </w:pPr>
      <w:r w:rsidRPr="00AC784B">
        <w:rPr>
          <w:rFonts w:eastAsiaTheme="minorEastAsia"/>
        </w:rPr>
        <w:t xml:space="preserve">The solution set is all values of </w:t>
      </w:r>
      <m:oMath>
        <m:r>
          <w:rPr>
            <w:rFonts w:ascii="Cambria Math" w:eastAsiaTheme="minorEastAsia" w:hAnsi="Cambria Math"/>
          </w:rPr>
          <m:t>x</m:t>
        </m:r>
      </m:oMath>
      <w:r w:rsidRPr="00AC784B">
        <w:rPr>
          <w:rFonts w:eastAsiaTheme="minorEastAsia"/>
        </w:rPr>
        <w:t xml:space="preserve"> in </w:t>
      </w:r>
      <m:oMath>
        <m:r>
          <w:rPr>
            <w:rFonts w:ascii="Cambria Math" w:eastAsiaTheme="minorEastAsia" w:hAnsi="Cambria Math"/>
          </w:rPr>
          <m:t>0≤x&lt;2π</m:t>
        </m:r>
      </m:oMath>
    </w:p>
    <w:p w14:paraId="7B67EC16" w14:textId="77777777" w:rsidR="00AC784B" w:rsidRPr="00AC784B" w:rsidRDefault="00AC784B" w:rsidP="00AC784B">
      <w:pPr>
        <w:ind w:left="1440"/>
        <w:contextualSpacing/>
        <w:rPr>
          <w:rFonts w:eastAsiaTheme="minorEastAsia"/>
        </w:rPr>
      </w:pPr>
    </w:p>
    <w:p w14:paraId="5CD912D5" w14:textId="77777777" w:rsidR="00AC784B" w:rsidRPr="00AC784B" w:rsidRDefault="00AC784B" w:rsidP="00AC784B">
      <w:pPr>
        <w:numPr>
          <w:ilvl w:val="0"/>
          <w:numId w:val="6"/>
        </w:numPr>
        <w:contextualSpacing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2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sin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x+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π</m:t>
                </m:r>
              </m:e>
            </m:d>
          </m:e>
        </m:func>
        <m:r>
          <w:rPr>
            <w:rFonts w:ascii="Cambria Math" w:eastAsiaTheme="minorEastAsia" w:hAnsi="Cambria Math"/>
          </w:rPr>
          <m:t>+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3</m:t>
            </m:r>
          </m:e>
        </m:rad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cos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3x</m:t>
                </m:r>
              </m:e>
            </m:d>
          </m:e>
        </m:func>
        <m:r>
          <w:rPr>
            <w:rFonts w:ascii="Cambria Math" w:eastAsiaTheme="minorEastAsia" w:hAnsi="Cambria Math"/>
          </w:rPr>
          <m:t>=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sin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3x</m:t>
                </m:r>
              </m:e>
            </m:d>
          </m:e>
        </m:func>
      </m:oMath>
    </w:p>
    <w:p w14:paraId="0EB4658D" w14:textId="77777777" w:rsidR="00AC784B" w:rsidRPr="00AC784B" w:rsidRDefault="00AC784B" w:rsidP="00AC784B">
      <w:pPr>
        <w:ind w:left="1440"/>
        <w:contextualSpacing/>
        <w:rPr>
          <w:rFonts w:eastAsiaTheme="minorEastAsia"/>
        </w:rPr>
      </w:pPr>
    </w:p>
    <w:p w14:paraId="39A8827A" w14:textId="77777777" w:rsidR="00AC784B" w:rsidRPr="00AC784B" w:rsidRDefault="00AC784B" w:rsidP="00AC784B">
      <w:pPr>
        <w:ind w:left="1440"/>
        <w:contextualSpacing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A-B=x+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  <m:r>
          <w:rPr>
            <w:rFonts w:ascii="Cambria Math" w:eastAsiaTheme="minorEastAsia" w:hAnsi="Cambria Math"/>
          </w:rPr>
          <m:t>π</m:t>
        </m:r>
      </m:oMath>
      <w:r w:rsidRPr="00AC784B">
        <w:rPr>
          <w:rFonts w:eastAsiaTheme="minorEastAsia"/>
        </w:rPr>
        <w:tab/>
        <w:t>(1)</w:t>
      </w:r>
    </w:p>
    <w:p w14:paraId="10A25B43" w14:textId="77777777" w:rsidR="00AC784B" w:rsidRPr="00AC784B" w:rsidRDefault="00AC784B" w:rsidP="00AC784B">
      <w:pPr>
        <w:ind w:left="1440"/>
        <w:contextualSpacing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A+B=3x</m:t>
        </m:r>
      </m:oMath>
      <w:r w:rsidRPr="00AC784B">
        <w:rPr>
          <w:rFonts w:eastAsiaTheme="minorEastAsia"/>
        </w:rPr>
        <w:tab/>
      </w:r>
      <w:r w:rsidRPr="00AC784B">
        <w:rPr>
          <w:rFonts w:eastAsiaTheme="minorEastAsia"/>
        </w:rPr>
        <w:tab/>
        <w:t>(2)</w:t>
      </w:r>
    </w:p>
    <w:p w14:paraId="3F93E41E" w14:textId="77777777" w:rsidR="00AC784B" w:rsidRPr="00AC784B" w:rsidRDefault="00AC784B" w:rsidP="00AC784B">
      <w:pPr>
        <w:ind w:left="1440"/>
        <w:contextualSpacing/>
        <w:rPr>
          <w:rFonts w:eastAsiaTheme="minorEastAsia"/>
        </w:rPr>
      </w:pPr>
    </w:p>
    <w:p w14:paraId="27A33761" w14:textId="77777777" w:rsidR="00AC784B" w:rsidRPr="00126ECF" w:rsidRDefault="00AC784B" w:rsidP="00AC784B">
      <w:pPr>
        <w:ind w:left="1440"/>
        <w:contextualSpacing/>
        <w:rPr>
          <w:rFonts w:eastAsiaTheme="minorEastAsia" w:cstheme="minorHAnsi"/>
        </w:rPr>
      </w:pPr>
      <w:r w:rsidRPr="00126ECF">
        <w:rPr>
          <w:rFonts w:eastAsiaTheme="minorEastAsia" w:cstheme="minorHAnsi"/>
        </w:rPr>
        <w:t xml:space="preserve">(1) + (2) </w:t>
      </w:r>
      <w:r w:rsidRPr="00126ECF">
        <w:rPr>
          <w:rFonts w:eastAsiaTheme="minorEastAsia" w:cstheme="minorHAnsi"/>
        </w:rPr>
        <w:tab/>
      </w:r>
      <m:oMath>
        <m:r>
          <w:rPr>
            <w:rFonts w:ascii="Cambria Math" w:eastAsiaTheme="minorEastAsia" w:hAnsi="Cambria Math" w:cstheme="minorHAnsi"/>
          </w:rPr>
          <m:t>2A=4x+</m:t>
        </m:r>
        <m:f>
          <m:fPr>
            <m:ctrlPr>
              <w:rPr>
                <w:rFonts w:ascii="Cambria Math" w:eastAsiaTheme="minorEastAsia" w:hAnsi="Cambria Math" w:cstheme="minorHAnsi"/>
                <w:i/>
              </w:rPr>
            </m:ctrlPr>
          </m:fPr>
          <m:num>
            <m:r>
              <w:rPr>
                <w:rFonts w:ascii="Cambria Math" w:eastAsiaTheme="minorEastAsia" w:hAnsi="Cambria Math" w:cstheme="minorHAnsi"/>
              </w:rPr>
              <m:t>1</m:t>
            </m:r>
          </m:num>
          <m:den>
            <m:r>
              <w:rPr>
                <w:rFonts w:ascii="Cambria Math" w:eastAsiaTheme="minorEastAsia" w:hAnsi="Cambria Math" w:cstheme="minorHAnsi"/>
              </w:rPr>
              <m:t>3</m:t>
            </m:r>
          </m:den>
        </m:f>
        <m:r>
          <w:rPr>
            <w:rFonts w:ascii="Cambria Math" w:eastAsiaTheme="minorEastAsia" w:hAnsi="Cambria Math" w:cstheme="minorHAnsi"/>
          </w:rPr>
          <m:t xml:space="preserve">π  </m:t>
        </m:r>
        <m:box>
          <m:boxPr>
            <m:opEmu m:val="1"/>
            <m:ctrlPr>
              <w:rPr>
                <w:rFonts w:ascii="Cambria Math" w:eastAsiaTheme="minorEastAsia" w:hAnsi="Cambria Math" w:cstheme="minorHAnsi"/>
                <w:i/>
              </w:rPr>
            </m:ctrlPr>
          </m:boxPr>
          <m:e>
            <m:groupChr>
              <m:groupChrPr>
                <m:chr m:val="⇔"/>
                <m:pos m:val="top"/>
                <m:ctrlPr>
                  <w:rPr>
                    <w:rFonts w:ascii="Cambria Math" w:eastAsiaTheme="minorEastAsia" w:hAnsi="Cambria Math" w:cstheme="minorHAnsi"/>
                    <w:i/>
                  </w:rPr>
                </m:ctrlPr>
              </m:groupChrPr>
              <m:e>
                <m:r>
                  <w:rPr>
                    <w:rFonts w:ascii="Cambria Math" w:eastAsiaTheme="minorEastAsia" w:hAnsi="Cambria Math" w:cstheme="minorHAnsi"/>
                  </w:rPr>
                  <m:t xml:space="preserve"> </m:t>
                </m:r>
              </m:e>
            </m:groupChr>
          </m:e>
        </m:box>
        <m:r>
          <w:rPr>
            <w:rFonts w:ascii="Cambria Math" w:eastAsiaTheme="minorEastAsia" w:hAnsi="Cambria Math" w:cstheme="minorHAnsi"/>
          </w:rPr>
          <m:t xml:space="preserve">  A=2x+</m:t>
        </m:r>
        <m:f>
          <m:fPr>
            <m:ctrlPr>
              <w:rPr>
                <w:rFonts w:ascii="Cambria Math" w:eastAsiaTheme="minorEastAsia" w:hAnsi="Cambria Math" w:cstheme="minorHAnsi"/>
                <w:i/>
              </w:rPr>
            </m:ctrlPr>
          </m:fPr>
          <m:num>
            <m:r>
              <w:rPr>
                <w:rFonts w:ascii="Cambria Math" w:eastAsiaTheme="minorEastAsia" w:hAnsi="Cambria Math" w:cstheme="minorHAnsi"/>
              </w:rPr>
              <m:t>1</m:t>
            </m:r>
          </m:num>
          <m:den>
            <m:r>
              <w:rPr>
                <w:rFonts w:ascii="Cambria Math" w:eastAsiaTheme="minorEastAsia" w:hAnsi="Cambria Math" w:cstheme="minorHAnsi"/>
              </w:rPr>
              <m:t>6</m:t>
            </m:r>
          </m:den>
        </m:f>
        <m:r>
          <w:rPr>
            <w:rFonts w:ascii="Cambria Math" w:eastAsiaTheme="minorEastAsia" w:hAnsi="Cambria Math" w:cstheme="minorHAnsi"/>
          </w:rPr>
          <m:t>π</m:t>
        </m:r>
      </m:oMath>
    </w:p>
    <w:p w14:paraId="3B904DF8" w14:textId="77777777" w:rsidR="00AC784B" w:rsidRPr="00126ECF" w:rsidRDefault="00AC784B" w:rsidP="00AC784B">
      <w:pPr>
        <w:ind w:left="1440"/>
        <w:contextualSpacing/>
        <w:rPr>
          <w:rFonts w:eastAsiaTheme="minorEastAsia" w:cstheme="minorHAnsi"/>
        </w:rPr>
      </w:pPr>
      <w:r w:rsidRPr="00126ECF">
        <w:rPr>
          <w:rFonts w:eastAsiaTheme="minorEastAsia" w:cstheme="minorHAnsi"/>
        </w:rPr>
        <w:t xml:space="preserve">(2) - (1) </w:t>
      </w:r>
      <w:r w:rsidRPr="00126ECF">
        <w:rPr>
          <w:rFonts w:eastAsiaTheme="minorEastAsia" w:cstheme="minorHAnsi"/>
        </w:rPr>
        <w:tab/>
      </w:r>
      <w:r w:rsidRPr="00126ECF">
        <w:rPr>
          <w:rFonts w:eastAsiaTheme="minorEastAsia" w:cstheme="minorHAnsi"/>
        </w:rPr>
        <w:tab/>
      </w:r>
      <m:oMath>
        <m:r>
          <w:rPr>
            <w:rFonts w:ascii="Cambria Math" w:eastAsiaTheme="minorEastAsia" w:hAnsi="Cambria Math" w:cstheme="minorHAnsi"/>
          </w:rPr>
          <m:t>2B=2x-</m:t>
        </m:r>
        <m:f>
          <m:fPr>
            <m:ctrlPr>
              <w:rPr>
                <w:rFonts w:ascii="Cambria Math" w:eastAsiaTheme="minorEastAsia" w:hAnsi="Cambria Math" w:cstheme="minorHAnsi"/>
                <w:i/>
              </w:rPr>
            </m:ctrlPr>
          </m:fPr>
          <m:num>
            <m:r>
              <w:rPr>
                <w:rFonts w:ascii="Cambria Math" w:eastAsiaTheme="minorEastAsia" w:hAnsi="Cambria Math" w:cstheme="minorHAnsi"/>
              </w:rPr>
              <m:t>1</m:t>
            </m:r>
          </m:num>
          <m:den>
            <m:r>
              <w:rPr>
                <w:rFonts w:ascii="Cambria Math" w:eastAsiaTheme="minorEastAsia" w:hAnsi="Cambria Math" w:cstheme="minorHAnsi"/>
              </w:rPr>
              <m:t>3</m:t>
            </m:r>
          </m:den>
        </m:f>
        <m:r>
          <w:rPr>
            <w:rFonts w:ascii="Cambria Math" w:eastAsiaTheme="minorEastAsia" w:hAnsi="Cambria Math" w:cstheme="minorHAnsi"/>
          </w:rPr>
          <m:t xml:space="preserve">π  </m:t>
        </m:r>
        <m:box>
          <m:boxPr>
            <m:opEmu m:val="1"/>
            <m:ctrlPr>
              <w:rPr>
                <w:rFonts w:ascii="Cambria Math" w:eastAsiaTheme="minorEastAsia" w:hAnsi="Cambria Math" w:cstheme="minorHAnsi"/>
                <w:i/>
              </w:rPr>
            </m:ctrlPr>
          </m:boxPr>
          <m:e>
            <m:groupChr>
              <m:groupChrPr>
                <m:chr m:val="⇔"/>
                <m:pos m:val="top"/>
                <m:ctrlPr>
                  <w:rPr>
                    <w:rFonts w:ascii="Cambria Math" w:eastAsiaTheme="minorEastAsia" w:hAnsi="Cambria Math" w:cstheme="minorHAnsi"/>
                    <w:i/>
                  </w:rPr>
                </m:ctrlPr>
              </m:groupChrPr>
              <m:e>
                <m:r>
                  <w:rPr>
                    <w:rFonts w:ascii="Cambria Math" w:eastAsiaTheme="minorEastAsia" w:hAnsi="Cambria Math" w:cstheme="minorHAnsi"/>
                  </w:rPr>
                  <m:t xml:space="preserve"> </m:t>
                </m:r>
              </m:e>
            </m:groupChr>
          </m:e>
        </m:box>
        <m:r>
          <w:rPr>
            <w:rFonts w:ascii="Cambria Math" w:eastAsiaTheme="minorEastAsia" w:hAnsi="Cambria Math" w:cstheme="minorHAnsi"/>
          </w:rPr>
          <m:t xml:space="preserve">  B=x-</m:t>
        </m:r>
        <m:f>
          <m:fPr>
            <m:ctrlPr>
              <w:rPr>
                <w:rFonts w:ascii="Cambria Math" w:eastAsiaTheme="minorEastAsia" w:hAnsi="Cambria Math" w:cstheme="minorHAnsi"/>
                <w:i/>
              </w:rPr>
            </m:ctrlPr>
          </m:fPr>
          <m:num>
            <m:r>
              <w:rPr>
                <w:rFonts w:ascii="Cambria Math" w:eastAsiaTheme="minorEastAsia" w:hAnsi="Cambria Math" w:cstheme="minorHAnsi"/>
              </w:rPr>
              <m:t>1</m:t>
            </m:r>
          </m:num>
          <m:den>
            <m:r>
              <w:rPr>
                <w:rFonts w:ascii="Cambria Math" w:eastAsiaTheme="minorEastAsia" w:hAnsi="Cambria Math" w:cstheme="minorHAnsi"/>
              </w:rPr>
              <m:t>6</m:t>
            </m:r>
          </m:den>
        </m:f>
        <m:r>
          <w:rPr>
            <w:rFonts w:ascii="Cambria Math" w:eastAsiaTheme="minorEastAsia" w:hAnsi="Cambria Math" w:cstheme="minorHAnsi"/>
          </w:rPr>
          <m:t>π</m:t>
        </m:r>
      </m:oMath>
    </w:p>
    <w:p w14:paraId="2A0BF2BF" w14:textId="77777777" w:rsidR="00AC784B" w:rsidRPr="00126ECF" w:rsidRDefault="00AC784B" w:rsidP="00AC784B">
      <w:pPr>
        <w:ind w:left="1440"/>
        <w:contextualSpacing/>
        <w:rPr>
          <w:rFonts w:eastAsiaTheme="minorEastAsia" w:cstheme="minorHAnsi"/>
        </w:rPr>
      </w:pPr>
    </w:p>
    <w:p w14:paraId="276C4016" w14:textId="77777777" w:rsidR="00AC784B" w:rsidRPr="00126ECF" w:rsidRDefault="00AC784B" w:rsidP="00AC784B">
      <w:pPr>
        <w:ind w:left="1440"/>
        <w:contextualSpacing/>
        <w:rPr>
          <w:rFonts w:eastAsiaTheme="minorEastAsia" w:cstheme="minorHAnsi"/>
        </w:rPr>
      </w:pPr>
      <m:oMath>
        <m:r>
          <w:rPr>
            <w:rFonts w:ascii="Cambria Math" w:eastAsiaTheme="minorEastAsia" w:hAnsi="Cambria Math" w:cstheme="minorHAnsi"/>
          </w:rPr>
          <m:t>α=2</m:t>
        </m:r>
      </m:oMath>
      <w:r w:rsidRPr="00126ECF">
        <w:rPr>
          <w:rFonts w:eastAsiaTheme="minorEastAsia" w:cstheme="minorHAnsi"/>
        </w:rPr>
        <w:t xml:space="preserve">, </w:t>
      </w:r>
      <m:oMath>
        <m:r>
          <w:rPr>
            <w:rFonts w:ascii="Cambria Math" w:hAnsi="Cambria Math" w:cstheme="minorHAnsi"/>
          </w:rPr>
          <m:t>β=</m:t>
        </m:r>
        <m:rad>
          <m:radPr>
            <m:degHide m:val="1"/>
            <m:ctrlPr>
              <w:rPr>
                <w:rFonts w:ascii="Cambria Math" w:eastAsiaTheme="minorEastAsia" w:hAnsi="Cambria Math" w:cstheme="minorHAnsi"/>
                <w:i/>
              </w:rPr>
            </m:ctrlPr>
          </m:radPr>
          <m:deg/>
          <m:e>
            <m:r>
              <w:rPr>
                <w:rFonts w:ascii="Cambria Math" w:eastAsiaTheme="minorEastAsia" w:hAnsi="Cambria Math" w:cstheme="minorHAnsi"/>
              </w:rPr>
              <m:t>3</m:t>
            </m:r>
          </m:e>
        </m:rad>
      </m:oMath>
      <w:r w:rsidRPr="00126ECF">
        <w:rPr>
          <w:rFonts w:eastAsiaTheme="minorEastAsia" w:cstheme="minorHAnsi"/>
        </w:rPr>
        <w:t xml:space="preserve"> and </w:t>
      </w:r>
      <m:oMath>
        <m:r>
          <w:rPr>
            <w:rFonts w:ascii="Cambria Math" w:hAnsi="Cambria Math" w:cstheme="minorHAnsi"/>
          </w:rPr>
          <m:t>γ=1</m:t>
        </m:r>
      </m:oMath>
      <w:r w:rsidRPr="00126ECF">
        <w:rPr>
          <w:rFonts w:eastAsiaTheme="minorEastAsia" w:cstheme="minorHAnsi"/>
        </w:rPr>
        <w:t xml:space="preserve"> as before</w:t>
      </w:r>
    </w:p>
    <w:p w14:paraId="7EE35664" w14:textId="77777777" w:rsidR="00AC784B" w:rsidRPr="00126ECF" w:rsidRDefault="00AC784B" w:rsidP="00AC784B">
      <w:pPr>
        <w:ind w:left="1440"/>
        <w:contextualSpacing/>
        <w:rPr>
          <w:rFonts w:eastAsiaTheme="minorEastAsia" w:cstheme="minorHAnsi"/>
        </w:rPr>
      </w:pPr>
    </w:p>
    <w:p w14:paraId="727648B0" w14:textId="77777777" w:rsidR="00AC784B" w:rsidRPr="00126ECF" w:rsidRDefault="00D67AE6" w:rsidP="00AC784B">
      <w:pPr>
        <w:ind w:left="1440"/>
        <w:contextualSpacing/>
        <w:rPr>
          <w:rFonts w:eastAsiaTheme="minorEastAsia" w:cstheme="minorHAnsi"/>
        </w:rPr>
      </w:pPr>
      <m:oMath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func>
              <m:funcPr>
                <m:ctrlPr>
                  <w:rPr>
                    <w:rFonts w:ascii="Cambria Math" w:hAnsi="Cambria Math" w:cstheme="minorHAnsi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tan</m:t>
                </m:r>
              </m:fName>
              <m:e>
                <m:d>
                  <m:d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theme="minorHAnsi"/>
                      </w:rPr>
                      <m:t>2x+</m:t>
                    </m:r>
                    <m:f>
                      <m:fPr>
                        <m:ctrlPr>
                          <w:rPr>
                            <w:rFonts w:ascii="Cambria Math" w:eastAsiaTheme="minorEastAsia" w:hAnsi="Cambria Math" w:cstheme="minorHAnsi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theme="minorHAnsi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theme="minorHAnsi"/>
                          </w:rPr>
                          <m:t>6</m:t>
                        </m:r>
                      </m:den>
                    </m:f>
                    <m:r>
                      <w:rPr>
                        <w:rFonts w:ascii="Cambria Math" w:eastAsiaTheme="minorEastAsia" w:hAnsi="Cambria Math" w:cstheme="minorHAnsi"/>
                      </w:rPr>
                      <m:t>π</m:t>
                    </m:r>
                  </m:e>
                </m:d>
              </m:e>
            </m:func>
            <m:r>
              <w:rPr>
                <w:rFonts w:ascii="Cambria Math" w:hAnsi="Cambria Math" w:cstheme="minorHAnsi"/>
              </w:rPr>
              <m:t>+</m:t>
            </m:r>
            <m:rad>
              <m:radPr>
                <m:degHide m:val="1"/>
                <m:ctrlPr>
                  <w:rPr>
                    <w:rFonts w:ascii="Cambria Math" w:hAnsi="Cambria Math" w:cstheme="minorHAnsi"/>
                    <w:i/>
                  </w:rPr>
                </m:ctrlPr>
              </m:radPr>
              <m:deg/>
              <m:e>
                <m:r>
                  <w:rPr>
                    <w:rFonts w:ascii="Cambria Math" w:hAnsi="Cambria Math" w:cstheme="minorHAnsi"/>
                  </w:rPr>
                  <m:t>3</m:t>
                </m:r>
              </m:e>
            </m:rad>
          </m:e>
        </m:d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func>
              <m:funcPr>
                <m:ctrlPr>
                  <w:rPr>
                    <w:rFonts w:ascii="Cambria Math" w:hAnsi="Cambria Math" w:cstheme="minorHAnsi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tan</m:t>
                </m:r>
              </m:fName>
              <m:e>
                <m:d>
                  <m:dPr>
                    <m:ctrlPr>
                      <w:rPr>
                        <w:rFonts w:ascii="Cambria Math" w:eastAsiaTheme="minorEastAsia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theme="minorHAnsi"/>
                      </w:rPr>
                      <m:t>x-</m:t>
                    </m:r>
                    <m:f>
                      <m:fPr>
                        <m:ctrlPr>
                          <w:rPr>
                            <w:rFonts w:ascii="Cambria Math" w:eastAsiaTheme="minorEastAsia" w:hAnsi="Cambria Math" w:cstheme="minorHAnsi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theme="minorHAnsi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theme="minorHAnsi"/>
                          </w:rPr>
                          <m:t>6</m:t>
                        </m:r>
                      </m:den>
                    </m:f>
                    <m:r>
                      <w:rPr>
                        <w:rFonts w:ascii="Cambria Math" w:eastAsiaTheme="minorEastAsia" w:hAnsi="Cambria Math" w:cstheme="minorHAnsi"/>
                      </w:rPr>
                      <m:t>π</m:t>
                    </m:r>
                  </m:e>
                </m:d>
              </m:e>
            </m:func>
            <m:r>
              <w:rPr>
                <w:rFonts w:ascii="Cambria Math" w:hAnsi="Cambria Math" w:cstheme="minorHAnsi"/>
              </w:rPr>
              <m:t>-</m:t>
            </m:r>
            <m:f>
              <m:fPr>
                <m:ctrlPr>
                  <w:rPr>
                    <w:rFonts w:ascii="Cambria Math" w:hAnsi="Cambria Math" w:cstheme="minorHAnsi"/>
                    <w:i/>
                  </w:rPr>
                </m:ctrlPr>
              </m:fPr>
              <m:num>
                <m:r>
                  <w:rPr>
                    <w:rFonts w:ascii="Cambria Math" w:hAnsi="Cambria Math" w:cstheme="minorHAnsi"/>
                  </w:rPr>
                  <m:t>1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theme="minorHAnsi"/>
                      </w:rPr>
                      <m:t>3</m:t>
                    </m:r>
                  </m:e>
                </m:rad>
              </m:den>
            </m:f>
          </m:e>
        </m:d>
        <m:r>
          <w:rPr>
            <w:rFonts w:ascii="Cambria Math" w:eastAsiaTheme="minorEastAsia" w:hAnsi="Cambria Math" w:cstheme="minorHAnsi"/>
          </w:rPr>
          <m:t>=0</m:t>
        </m:r>
      </m:oMath>
      <w:r w:rsidR="00AC784B" w:rsidRPr="00126ECF">
        <w:rPr>
          <w:rFonts w:eastAsiaTheme="minorEastAsia" w:cstheme="minorHAnsi"/>
        </w:rPr>
        <w:t xml:space="preserve"> </w:t>
      </w:r>
    </w:p>
    <w:p w14:paraId="3ECF8CA3" w14:textId="77777777" w:rsidR="00AC784B" w:rsidRPr="00126ECF" w:rsidRDefault="00AC784B" w:rsidP="00AC784B">
      <w:pPr>
        <w:ind w:left="1440"/>
        <w:contextualSpacing/>
        <w:rPr>
          <w:rFonts w:eastAsiaTheme="minorEastAsia" w:cstheme="minorHAnsi"/>
        </w:rPr>
      </w:pPr>
    </w:p>
    <w:p w14:paraId="3B531711" w14:textId="77777777" w:rsidR="00AC784B" w:rsidRPr="00126ECF" w:rsidRDefault="00AC784B" w:rsidP="00AC784B">
      <w:pPr>
        <w:ind w:left="1440"/>
        <w:contextualSpacing/>
        <w:rPr>
          <w:rFonts w:eastAsiaTheme="minorEastAsia" w:cstheme="minorHAnsi"/>
        </w:rPr>
      </w:pPr>
      <w:r w:rsidRPr="00126ECF">
        <w:rPr>
          <w:rFonts w:eastAsiaTheme="minorEastAsia" w:cstheme="minorHAnsi"/>
        </w:rPr>
        <w:t xml:space="preserve">Either </w:t>
      </w:r>
    </w:p>
    <w:p w14:paraId="7DA8B672" w14:textId="77777777" w:rsidR="00AC784B" w:rsidRPr="00126ECF" w:rsidRDefault="00D67AE6" w:rsidP="00AC784B">
      <w:pPr>
        <w:ind w:left="1440"/>
        <w:contextualSpacing/>
        <w:rPr>
          <w:rFonts w:eastAsiaTheme="minorEastAsia" w:cstheme="minorHAnsi"/>
        </w:rPr>
      </w:pPr>
      <m:oMath>
        <m:func>
          <m:funcPr>
            <m:ctrlPr>
              <w:rPr>
                <w:rFonts w:ascii="Cambria Math" w:hAnsi="Cambria Math" w:cstheme="minorHAnsi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</w:rPr>
              <m:t>tan</m:t>
            </m:r>
          </m:fName>
          <m:e>
            <m:d>
              <m:dPr>
                <m:ctrlPr>
                  <w:rPr>
                    <w:rFonts w:ascii="Cambria Math" w:hAnsi="Cambria Math" w:cstheme="minorHAnsi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 w:cstheme="minorHAnsi"/>
                  </w:rPr>
                  <m:t>2x+</m:t>
                </m:r>
                <m:f>
                  <m:fPr>
                    <m:ctrlPr>
                      <w:rPr>
                        <w:rFonts w:ascii="Cambria Math" w:eastAsiaTheme="minorEastAsia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theme="minorHAnsi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theme="minorHAnsi"/>
                      </w:rPr>
                      <m:t>6</m:t>
                    </m:r>
                  </m:den>
                </m:f>
                <m:r>
                  <w:rPr>
                    <w:rFonts w:ascii="Cambria Math" w:eastAsiaTheme="minorEastAsia" w:hAnsi="Cambria Math" w:cstheme="minorHAnsi"/>
                  </w:rPr>
                  <m:t>π</m:t>
                </m:r>
              </m:e>
            </m:d>
          </m:e>
        </m:func>
        <m:r>
          <w:rPr>
            <w:rFonts w:ascii="Cambria Math" w:hAnsi="Cambria Math" w:cstheme="minorHAnsi"/>
          </w:rPr>
          <m:t>=-</m:t>
        </m:r>
        <m:rad>
          <m:radPr>
            <m:degHide m:val="1"/>
            <m:ctrlPr>
              <w:rPr>
                <w:rFonts w:ascii="Cambria Math" w:hAnsi="Cambria Math" w:cstheme="minorHAnsi"/>
                <w:i/>
              </w:rPr>
            </m:ctrlPr>
          </m:radPr>
          <m:deg/>
          <m:e>
            <m:r>
              <w:rPr>
                <w:rFonts w:ascii="Cambria Math" w:hAnsi="Cambria Math" w:cstheme="minorHAnsi"/>
              </w:rPr>
              <m:t>3</m:t>
            </m:r>
          </m:e>
        </m:rad>
        <m:r>
          <w:rPr>
            <w:rFonts w:ascii="Cambria Math" w:eastAsiaTheme="minorEastAsia" w:hAnsi="Cambria Math" w:cstheme="minorHAnsi"/>
          </w:rPr>
          <m:t>,    2x+</m:t>
        </m:r>
        <m:f>
          <m:fPr>
            <m:ctrlPr>
              <w:rPr>
                <w:rFonts w:ascii="Cambria Math" w:eastAsiaTheme="minorEastAsia" w:hAnsi="Cambria Math" w:cstheme="minorHAnsi"/>
                <w:i/>
              </w:rPr>
            </m:ctrlPr>
          </m:fPr>
          <m:num>
            <m:r>
              <w:rPr>
                <w:rFonts w:ascii="Cambria Math" w:eastAsiaTheme="minorEastAsia" w:hAnsi="Cambria Math" w:cstheme="minorHAnsi"/>
              </w:rPr>
              <m:t>1</m:t>
            </m:r>
          </m:num>
          <m:den>
            <m:r>
              <w:rPr>
                <w:rFonts w:ascii="Cambria Math" w:eastAsiaTheme="minorEastAsia" w:hAnsi="Cambria Math" w:cstheme="minorHAnsi"/>
              </w:rPr>
              <m:t>6</m:t>
            </m:r>
          </m:den>
        </m:f>
        <m:r>
          <w:rPr>
            <w:rFonts w:ascii="Cambria Math" w:eastAsiaTheme="minorEastAsia" w:hAnsi="Cambria Math" w:cstheme="minorHAnsi"/>
          </w:rPr>
          <m:t>π=</m:t>
        </m:r>
        <m:f>
          <m:fPr>
            <m:ctrlPr>
              <w:rPr>
                <w:rFonts w:ascii="Cambria Math" w:eastAsiaTheme="minorEastAsia" w:hAnsi="Cambria Math" w:cstheme="minorHAnsi"/>
                <w:i/>
              </w:rPr>
            </m:ctrlPr>
          </m:fPr>
          <m:num>
            <m:r>
              <w:rPr>
                <w:rFonts w:ascii="Cambria Math" w:eastAsiaTheme="minorEastAsia" w:hAnsi="Cambria Math" w:cstheme="minorHAnsi"/>
              </w:rPr>
              <m:t>2</m:t>
            </m:r>
          </m:num>
          <m:den>
            <m:r>
              <w:rPr>
                <w:rFonts w:ascii="Cambria Math" w:eastAsiaTheme="minorEastAsia" w:hAnsi="Cambria Math" w:cstheme="minorHAnsi"/>
              </w:rPr>
              <m:t>3</m:t>
            </m:r>
          </m:den>
        </m:f>
        <m:r>
          <w:rPr>
            <w:rFonts w:ascii="Cambria Math" w:eastAsiaTheme="minorEastAsia" w:hAnsi="Cambria Math" w:cstheme="minorHAnsi"/>
          </w:rPr>
          <m:t>π+nπ</m:t>
        </m:r>
      </m:oMath>
      <w:r w:rsidR="00AC784B" w:rsidRPr="00126ECF">
        <w:rPr>
          <w:rFonts w:eastAsiaTheme="minorEastAsia" w:cstheme="minorHAnsi"/>
        </w:rPr>
        <w:t xml:space="preserve"> for </w:t>
      </w:r>
      <m:oMath>
        <m:r>
          <w:rPr>
            <w:rFonts w:ascii="Cambria Math" w:eastAsiaTheme="minorEastAsia" w:hAnsi="Cambria Math" w:cstheme="minorHAnsi"/>
          </w:rPr>
          <m:t>n</m:t>
        </m:r>
        <m:r>
          <m:rPr>
            <m:scr m:val="double-struck"/>
          </m:rPr>
          <w:rPr>
            <w:rFonts w:ascii="Cambria Math" w:eastAsiaTheme="minorEastAsia" w:hAnsi="Cambria Math" w:cstheme="minorHAnsi"/>
          </w:rPr>
          <m:t>∈Z</m:t>
        </m:r>
      </m:oMath>
    </w:p>
    <w:p w14:paraId="4C6C3A5C" w14:textId="77777777" w:rsidR="00AC784B" w:rsidRPr="00126ECF" w:rsidRDefault="00AC784B" w:rsidP="00AC784B">
      <w:pPr>
        <w:ind w:left="1440"/>
        <w:contextualSpacing/>
        <w:rPr>
          <w:rFonts w:eastAsiaTheme="minorEastAsia" w:cstheme="minorHAnsi"/>
        </w:rPr>
      </w:pPr>
      <m:oMath>
        <m:r>
          <w:rPr>
            <w:rFonts w:ascii="Cambria Math" w:eastAsiaTheme="minorEastAsia" w:hAnsi="Cambria Math" w:cstheme="minorHAnsi"/>
          </w:rPr>
          <m:t>2x=</m:t>
        </m:r>
        <m:f>
          <m:fPr>
            <m:ctrlPr>
              <w:rPr>
                <w:rFonts w:ascii="Cambria Math" w:eastAsiaTheme="minorEastAsia" w:hAnsi="Cambria Math" w:cstheme="minorHAnsi"/>
                <w:i/>
              </w:rPr>
            </m:ctrlPr>
          </m:fPr>
          <m:num>
            <m:r>
              <w:rPr>
                <w:rFonts w:ascii="Cambria Math" w:eastAsiaTheme="minorEastAsia" w:hAnsi="Cambria Math" w:cstheme="minorHAnsi"/>
              </w:rPr>
              <m:t>1</m:t>
            </m:r>
          </m:num>
          <m:den>
            <m:r>
              <w:rPr>
                <w:rFonts w:ascii="Cambria Math" w:eastAsiaTheme="minorEastAsia" w:hAnsi="Cambria Math" w:cstheme="minorHAnsi"/>
              </w:rPr>
              <m:t>2</m:t>
            </m:r>
          </m:den>
        </m:f>
        <m:r>
          <w:rPr>
            <w:rFonts w:ascii="Cambria Math" w:eastAsiaTheme="minorEastAsia" w:hAnsi="Cambria Math" w:cstheme="minorHAnsi"/>
          </w:rPr>
          <m:t>π+nπ</m:t>
        </m:r>
      </m:oMath>
      <w:r w:rsidRPr="00126ECF">
        <w:rPr>
          <w:rFonts w:eastAsiaTheme="minorEastAsia" w:cstheme="minorHAnsi"/>
        </w:rPr>
        <w:t xml:space="preserve"> </w:t>
      </w:r>
    </w:p>
    <w:p w14:paraId="6F07BA81" w14:textId="77777777" w:rsidR="00AC784B" w:rsidRPr="00126ECF" w:rsidRDefault="00AC784B" w:rsidP="00AC784B">
      <w:pPr>
        <w:ind w:left="1440"/>
        <w:contextualSpacing/>
        <w:rPr>
          <w:rFonts w:eastAsiaTheme="minorEastAsia" w:cstheme="minorHAnsi"/>
        </w:rPr>
      </w:pPr>
      <m:oMath>
        <m:r>
          <w:rPr>
            <w:rFonts w:ascii="Cambria Math" w:eastAsiaTheme="minorEastAsia" w:hAnsi="Cambria Math" w:cstheme="minorHAnsi"/>
          </w:rPr>
          <m:t>x=</m:t>
        </m:r>
        <m:f>
          <m:fPr>
            <m:ctrlPr>
              <w:rPr>
                <w:rFonts w:ascii="Cambria Math" w:eastAsiaTheme="minorEastAsia" w:hAnsi="Cambria Math" w:cstheme="minorHAnsi"/>
                <w:i/>
              </w:rPr>
            </m:ctrlPr>
          </m:fPr>
          <m:num>
            <m:r>
              <w:rPr>
                <w:rFonts w:ascii="Cambria Math" w:eastAsiaTheme="minorEastAsia" w:hAnsi="Cambria Math" w:cstheme="minorHAnsi"/>
              </w:rPr>
              <m:t>1</m:t>
            </m:r>
          </m:num>
          <m:den>
            <m:r>
              <w:rPr>
                <w:rFonts w:ascii="Cambria Math" w:eastAsiaTheme="minorEastAsia" w:hAnsi="Cambria Math" w:cstheme="minorHAnsi"/>
              </w:rPr>
              <m:t>4</m:t>
            </m:r>
          </m:den>
        </m:f>
        <m:r>
          <w:rPr>
            <w:rFonts w:ascii="Cambria Math" w:eastAsiaTheme="minorEastAsia" w:hAnsi="Cambria Math" w:cstheme="minorHAnsi"/>
          </w:rPr>
          <m:t>π+</m:t>
        </m:r>
        <m:f>
          <m:fPr>
            <m:ctrlPr>
              <w:rPr>
                <w:rFonts w:ascii="Cambria Math" w:eastAsiaTheme="minorEastAsia" w:hAnsi="Cambria Math" w:cstheme="minorHAnsi"/>
                <w:i/>
              </w:rPr>
            </m:ctrlPr>
          </m:fPr>
          <m:num>
            <m:r>
              <w:rPr>
                <w:rFonts w:ascii="Cambria Math" w:eastAsiaTheme="minorEastAsia" w:hAnsi="Cambria Math" w:cstheme="minorHAnsi"/>
              </w:rPr>
              <m:t>n</m:t>
            </m:r>
          </m:num>
          <m:den>
            <m:r>
              <w:rPr>
                <w:rFonts w:ascii="Cambria Math" w:eastAsiaTheme="minorEastAsia" w:hAnsi="Cambria Math" w:cstheme="minorHAnsi"/>
              </w:rPr>
              <m:t>2</m:t>
            </m:r>
          </m:den>
        </m:f>
        <m:r>
          <w:rPr>
            <w:rFonts w:ascii="Cambria Math" w:eastAsiaTheme="minorEastAsia" w:hAnsi="Cambria Math" w:cstheme="minorHAnsi"/>
          </w:rPr>
          <m:t>π</m:t>
        </m:r>
      </m:oMath>
      <w:r w:rsidRPr="00126ECF">
        <w:rPr>
          <w:rFonts w:eastAsiaTheme="minorEastAsia" w:cstheme="minorHAnsi"/>
        </w:rPr>
        <w:t xml:space="preserve"> </w:t>
      </w:r>
    </w:p>
    <w:p w14:paraId="168AD3F6" w14:textId="77777777" w:rsidR="00AC784B" w:rsidRPr="00126ECF" w:rsidRDefault="00AC784B" w:rsidP="00AC784B">
      <w:pPr>
        <w:ind w:left="1440"/>
        <w:contextualSpacing/>
        <w:rPr>
          <w:rFonts w:eastAsiaTheme="minorEastAsia" w:cstheme="minorHAnsi"/>
        </w:rPr>
      </w:pPr>
      <m:oMath>
        <m:r>
          <w:rPr>
            <w:rFonts w:ascii="Cambria Math" w:eastAsiaTheme="minorEastAsia" w:hAnsi="Cambria Math" w:cstheme="minorHAnsi"/>
          </w:rPr>
          <m:t>x=</m:t>
        </m:r>
        <m:f>
          <m:fPr>
            <m:ctrlPr>
              <w:rPr>
                <w:rFonts w:ascii="Cambria Math" w:eastAsiaTheme="minorEastAsia" w:hAnsi="Cambria Math" w:cstheme="minorHAnsi"/>
                <w:i/>
              </w:rPr>
            </m:ctrlPr>
          </m:fPr>
          <m:num>
            <m:r>
              <w:rPr>
                <w:rFonts w:ascii="Cambria Math" w:eastAsiaTheme="minorEastAsia" w:hAnsi="Cambria Math" w:cstheme="minorHAnsi"/>
              </w:rPr>
              <m:t>1</m:t>
            </m:r>
          </m:num>
          <m:den>
            <m:r>
              <w:rPr>
                <w:rFonts w:ascii="Cambria Math" w:hAnsi="Cambria Math" w:cstheme="minorHAnsi"/>
              </w:rPr>
              <m:t>4</m:t>
            </m:r>
          </m:den>
        </m:f>
        <m:r>
          <w:rPr>
            <w:rFonts w:ascii="Cambria Math" w:hAnsi="Cambria Math" w:cstheme="minorHAnsi"/>
          </w:rPr>
          <m:t>π</m:t>
        </m:r>
        <m:r>
          <w:rPr>
            <w:rFonts w:ascii="Cambria Math" w:eastAsiaTheme="minorEastAsia" w:hAnsi="Cambria Math" w:cstheme="minorHAnsi"/>
          </w:rPr>
          <m:t xml:space="preserve">, </m:t>
        </m:r>
        <m:f>
          <m:fPr>
            <m:ctrlPr>
              <w:rPr>
                <w:rFonts w:ascii="Cambria Math" w:eastAsiaTheme="minorEastAsia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3</m:t>
            </m:r>
          </m:num>
          <m:den>
            <m:r>
              <w:rPr>
                <w:rFonts w:ascii="Cambria Math" w:hAnsi="Cambria Math" w:cstheme="minorHAnsi"/>
              </w:rPr>
              <m:t>4</m:t>
            </m:r>
          </m:den>
        </m:f>
        <m:r>
          <w:rPr>
            <w:rFonts w:ascii="Cambria Math" w:hAnsi="Cambria Math" w:cstheme="minorHAnsi"/>
          </w:rPr>
          <m:t>π</m:t>
        </m:r>
        <m:r>
          <w:rPr>
            <w:rFonts w:ascii="Cambria Math" w:eastAsiaTheme="minorEastAsia" w:hAnsi="Cambria Math" w:cstheme="minorHAnsi"/>
          </w:rPr>
          <m:t xml:space="preserve">, </m:t>
        </m:r>
        <m:f>
          <m:fPr>
            <m:ctrlPr>
              <w:rPr>
                <w:rFonts w:ascii="Cambria Math" w:eastAsiaTheme="minorEastAsia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5</m:t>
            </m:r>
          </m:num>
          <m:den>
            <m:r>
              <w:rPr>
                <w:rFonts w:ascii="Cambria Math" w:hAnsi="Cambria Math" w:cstheme="minorHAnsi"/>
              </w:rPr>
              <m:t>4</m:t>
            </m:r>
          </m:den>
        </m:f>
        <m:r>
          <w:rPr>
            <w:rFonts w:ascii="Cambria Math" w:hAnsi="Cambria Math" w:cstheme="minorHAnsi"/>
          </w:rPr>
          <m:t xml:space="preserve">π, </m:t>
        </m:r>
        <m:f>
          <m:fPr>
            <m:ctrlPr>
              <w:rPr>
                <w:rFonts w:ascii="Cambria Math" w:eastAsiaTheme="minorEastAsia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7</m:t>
            </m:r>
          </m:num>
          <m:den>
            <m:r>
              <w:rPr>
                <w:rFonts w:ascii="Cambria Math" w:hAnsi="Cambria Math" w:cstheme="minorHAnsi"/>
              </w:rPr>
              <m:t>4</m:t>
            </m:r>
          </m:den>
        </m:f>
        <m:r>
          <w:rPr>
            <w:rFonts w:ascii="Cambria Math" w:hAnsi="Cambria Math" w:cstheme="minorHAnsi"/>
          </w:rPr>
          <m:t>π</m:t>
        </m:r>
      </m:oMath>
      <w:r w:rsidRPr="00126ECF">
        <w:rPr>
          <w:rFonts w:eastAsiaTheme="minorEastAsia" w:cstheme="minorHAnsi"/>
        </w:rPr>
        <w:t xml:space="preserve"> for </w:t>
      </w:r>
      <m:oMath>
        <m:r>
          <w:rPr>
            <w:rFonts w:ascii="Cambria Math" w:eastAsiaTheme="minorEastAsia" w:hAnsi="Cambria Math" w:cstheme="minorHAnsi"/>
          </w:rPr>
          <m:t>0≤x&lt;2π</m:t>
        </m:r>
      </m:oMath>
    </w:p>
    <w:p w14:paraId="66F249D3" w14:textId="77777777" w:rsidR="00AC784B" w:rsidRPr="00126ECF" w:rsidRDefault="00AC784B" w:rsidP="00AC784B">
      <w:pPr>
        <w:ind w:left="1440"/>
        <w:contextualSpacing/>
        <w:rPr>
          <w:rFonts w:eastAsiaTheme="minorEastAsia" w:cstheme="minorHAnsi"/>
        </w:rPr>
      </w:pPr>
    </w:p>
    <w:p w14:paraId="78070C19" w14:textId="77777777" w:rsidR="00AC784B" w:rsidRPr="00126ECF" w:rsidRDefault="00AC784B" w:rsidP="00AC784B">
      <w:pPr>
        <w:ind w:left="1440"/>
        <w:contextualSpacing/>
        <w:rPr>
          <w:rFonts w:eastAsiaTheme="minorEastAsia" w:cstheme="minorHAnsi"/>
        </w:rPr>
      </w:pPr>
      <w:r w:rsidRPr="00126ECF">
        <w:rPr>
          <w:rFonts w:eastAsiaTheme="minorEastAsia" w:cstheme="minorHAnsi"/>
        </w:rPr>
        <w:t xml:space="preserve">or </w:t>
      </w:r>
    </w:p>
    <w:p w14:paraId="4168233A" w14:textId="77777777" w:rsidR="00AC784B" w:rsidRPr="00126ECF" w:rsidRDefault="00D67AE6" w:rsidP="00AC784B">
      <w:pPr>
        <w:ind w:left="1440"/>
        <w:contextualSpacing/>
        <w:rPr>
          <w:rFonts w:eastAsiaTheme="minorEastAsia" w:cstheme="minorHAnsi"/>
        </w:rPr>
      </w:pPr>
      <m:oMath>
        <m:func>
          <m:funcPr>
            <m:ctrlPr>
              <w:rPr>
                <w:rFonts w:ascii="Cambria Math" w:hAnsi="Cambria Math" w:cstheme="minorHAnsi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</w:rPr>
              <m:t>tan</m:t>
            </m:r>
          </m:fName>
          <m:e>
            <m:d>
              <m:dPr>
                <m:ctrlPr>
                  <w:rPr>
                    <w:rFonts w:ascii="Cambria Math" w:eastAsiaTheme="minorEastAsia" w:hAnsi="Cambria Math" w:cstheme="minorHAnsi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 w:cstheme="minorHAnsi"/>
                  </w:rPr>
                  <m:t>x-</m:t>
                </m:r>
                <m:f>
                  <m:fPr>
                    <m:ctrlPr>
                      <w:rPr>
                        <w:rFonts w:ascii="Cambria Math" w:eastAsiaTheme="minorEastAsia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theme="minorHAnsi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theme="minorHAnsi"/>
                      </w:rPr>
                      <m:t>6</m:t>
                    </m:r>
                  </m:den>
                </m:f>
                <m:r>
                  <w:rPr>
                    <w:rFonts w:ascii="Cambria Math" w:eastAsiaTheme="minorEastAsia" w:hAnsi="Cambria Math" w:cstheme="minorHAnsi"/>
                  </w:rPr>
                  <m:t>π</m:t>
                </m:r>
              </m:e>
            </m:d>
          </m:e>
        </m:func>
        <m:r>
          <w:rPr>
            <w:rFonts w:ascii="Cambria Math" w:hAnsi="Cambria Math" w:cstheme="minorHAnsi"/>
          </w:rPr>
          <m:t>-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 w:cstheme="minorHAnsi"/>
                    <w:i/>
                  </w:rPr>
                </m:ctrlPr>
              </m:radPr>
              <m:deg/>
              <m:e>
                <m:r>
                  <w:rPr>
                    <w:rFonts w:ascii="Cambria Math" w:hAnsi="Cambria Math" w:cstheme="minorHAnsi"/>
                  </w:rPr>
                  <m:t>3</m:t>
                </m:r>
              </m:e>
            </m:rad>
          </m:den>
        </m:f>
        <m:r>
          <w:rPr>
            <w:rFonts w:ascii="Cambria Math" w:hAnsi="Cambria Math" w:cstheme="minorHAnsi"/>
          </w:rPr>
          <m:t xml:space="preserve">,    </m:t>
        </m:r>
        <m:r>
          <w:rPr>
            <w:rFonts w:ascii="Cambria Math" w:eastAsiaTheme="minorEastAsia" w:hAnsi="Cambria Math" w:cstheme="minorHAnsi"/>
          </w:rPr>
          <m:t>x-</m:t>
        </m:r>
        <m:f>
          <m:fPr>
            <m:ctrlPr>
              <w:rPr>
                <w:rFonts w:ascii="Cambria Math" w:eastAsiaTheme="minorEastAsia" w:hAnsi="Cambria Math" w:cstheme="minorHAnsi"/>
                <w:i/>
              </w:rPr>
            </m:ctrlPr>
          </m:fPr>
          <m:num>
            <m:r>
              <w:rPr>
                <w:rFonts w:ascii="Cambria Math" w:eastAsiaTheme="minorEastAsia" w:hAnsi="Cambria Math" w:cstheme="minorHAnsi"/>
              </w:rPr>
              <m:t>1</m:t>
            </m:r>
          </m:num>
          <m:den>
            <m:r>
              <w:rPr>
                <w:rFonts w:ascii="Cambria Math" w:eastAsiaTheme="minorEastAsia" w:hAnsi="Cambria Math" w:cstheme="minorHAnsi"/>
              </w:rPr>
              <m:t>6</m:t>
            </m:r>
          </m:den>
        </m:f>
        <m:r>
          <w:rPr>
            <w:rFonts w:ascii="Cambria Math" w:eastAsiaTheme="minorEastAsia" w:hAnsi="Cambria Math" w:cstheme="minorHAnsi"/>
          </w:rPr>
          <m:t>π=</m:t>
        </m:r>
        <m:f>
          <m:fPr>
            <m:ctrlPr>
              <w:rPr>
                <w:rFonts w:ascii="Cambria Math" w:eastAsiaTheme="minorEastAsia" w:hAnsi="Cambria Math" w:cstheme="minorHAnsi"/>
                <w:i/>
              </w:rPr>
            </m:ctrlPr>
          </m:fPr>
          <m:num>
            <m:r>
              <w:rPr>
                <w:rFonts w:ascii="Cambria Math" w:eastAsiaTheme="minorEastAsia" w:hAnsi="Cambria Math" w:cstheme="minorHAnsi"/>
              </w:rPr>
              <m:t>1</m:t>
            </m:r>
          </m:num>
          <m:den>
            <m:r>
              <w:rPr>
                <w:rFonts w:ascii="Cambria Math" w:eastAsiaTheme="minorEastAsia" w:hAnsi="Cambria Math" w:cstheme="minorHAnsi"/>
              </w:rPr>
              <m:t>6</m:t>
            </m:r>
          </m:den>
        </m:f>
        <m:r>
          <w:rPr>
            <w:rFonts w:ascii="Cambria Math" w:eastAsiaTheme="minorEastAsia" w:hAnsi="Cambria Math" w:cstheme="minorHAnsi"/>
          </w:rPr>
          <m:t>π+nπ</m:t>
        </m:r>
      </m:oMath>
      <w:r w:rsidR="00AC784B" w:rsidRPr="00126ECF">
        <w:rPr>
          <w:rFonts w:eastAsiaTheme="minorEastAsia" w:cstheme="minorHAnsi"/>
        </w:rPr>
        <w:t xml:space="preserve"> for </w:t>
      </w:r>
      <m:oMath>
        <m:r>
          <w:rPr>
            <w:rFonts w:ascii="Cambria Math" w:eastAsiaTheme="minorEastAsia" w:hAnsi="Cambria Math" w:cstheme="minorHAnsi"/>
          </w:rPr>
          <m:t>n</m:t>
        </m:r>
        <m:r>
          <m:rPr>
            <m:scr m:val="double-struck"/>
          </m:rPr>
          <w:rPr>
            <w:rFonts w:ascii="Cambria Math" w:eastAsiaTheme="minorEastAsia" w:hAnsi="Cambria Math" w:cstheme="minorHAnsi"/>
          </w:rPr>
          <m:t>∈Z</m:t>
        </m:r>
      </m:oMath>
    </w:p>
    <w:p w14:paraId="531C438F" w14:textId="77777777" w:rsidR="00AC784B" w:rsidRPr="00126ECF" w:rsidRDefault="00AC784B" w:rsidP="00AC784B">
      <w:pPr>
        <w:ind w:left="1440"/>
        <w:contextualSpacing/>
        <w:rPr>
          <w:rFonts w:eastAsiaTheme="minorEastAsia" w:cstheme="minorHAnsi"/>
        </w:rPr>
      </w:pPr>
      <m:oMath>
        <m:r>
          <w:rPr>
            <w:rFonts w:ascii="Cambria Math" w:eastAsiaTheme="minorEastAsia" w:hAnsi="Cambria Math" w:cstheme="minorHAnsi"/>
          </w:rPr>
          <m:t>x=</m:t>
        </m:r>
        <m:f>
          <m:fPr>
            <m:ctrlPr>
              <w:rPr>
                <w:rFonts w:ascii="Cambria Math" w:eastAsiaTheme="minorEastAsia" w:hAnsi="Cambria Math" w:cstheme="minorHAnsi"/>
                <w:i/>
              </w:rPr>
            </m:ctrlPr>
          </m:fPr>
          <m:num>
            <m:r>
              <w:rPr>
                <w:rFonts w:ascii="Cambria Math" w:eastAsiaTheme="minorEastAsia" w:hAnsi="Cambria Math" w:cstheme="minorHAnsi"/>
              </w:rPr>
              <m:t>1</m:t>
            </m:r>
          </m:num>
          <m:den>
            <m:r>
              <w:rPr>
                <w:rFonts w:ascii="Cambria Math" w:eastAsiaTheme="minorEastAsia" w:hAnsi="Cambria Math" w:cstheme="minorHAnsi"/>
              </w:rPr>
              <m:t>3</m:t>
            </m:r>
          </m:den>
        </m:f>
        <m:r>
          <w:rPr>
            <w:rFonts w:ascii="Cambria Math" w:eastAsiaTheme="minorEastAsia" w:hAnsi="Cambria Math" w:cstheme="minorHAnsi"/>
          </w:rPr>
          <m:t>π+nπ</m:t>
        </m:r>
      </m:oMath>
      <w:r w:rsidRPr="00126ECF">
        <w:rPr>
          <w:rFonts w:eastAsiaTheme="minorEastAsia" w:cstheme="minorHAnsi"/>
        </w:rPr>
        <w:t xml:space="preserve"> </w:t>
      </w:r>
    </w:p>
    <w:p w14:paraId="7E589678" w14:textId="77777777" w:rsidR="00AC784B" w:rsidRPr="00126ECF" w:rsidRDefault="00AC784B" w:rsidP="00AC784B">
      <w:pPr>
        <w:ind w:left="1440"/>
        <w:contextualSpacing/>
        <w:rPr>
          <w:rFonts w:eastAsiaTheme="minorEastAsia" w:cstheme="minorHAnsi"/>
        </w:rPr>
      </w:pPr>
      <m:oMath>
        <m:r>
          <w:rPr>
            <w:rFonts w:ascii="Cambria Math" w:eastAsiaTheme="minorEastAsia" w:hAnsi="Cambria Math" w:cstheme="minorHAnsi"/>
          </w:rPr>
          <m:t>x=</m:t>
        </m:r>
        <m:f>
          <m:fPr>
            <m:ctrlPr>
              <w:rPr>
                <w:rFonts w:ascii="Cambria Math" w:eastAsiaTheme="minorEastAsia" w:hAnsi="Cambria Math" w:cstheme="minorHAnsi"/>
                <w:i/>
              </w:rPr>
            </m:ctrlPr>
          </m:fPr>
          <m:num>
            <m:r>
              <w:rPr>
                <w:rFonts w:ascii="Cambria Math" w:eastAsiaTheme="minorEastAsia" w:hAnsi="Cambria Math" w:cstheme="minorHAnsi"/>
              </w:rPr>
              <m:t>1</m:t>
            </m:r>
          </m:num>
          <m:den>
            <m:r>
              <w:rPr>
                <w:rFonts w:ascii="Cambria Math" w:eastAsiaTheme="minorEastAsia" w:hAnsi="Cambria Math" w:cstheme="minorHAnsi"/>
              </w:rPr>
              <m:t>3</m:t>
            </m:r>
          </m:den>
        </m:f>
        <m:r>
          <w:rPr>
            <w:rFonts w:ascii="Cambria Math" w:eastAsiaTheme="minorEastAsia" w:hAnsi="Cambria Math" w:cstheme="minorHAnsi"/>
          </w:rPr>
          <m:t xml:space="preserve">π, </m:t>
        </m:r>
        <m:f>
          <m:fPr>
            <m:ctrlPr>
              <w:rPr>
                <w:rFonts w:ascii="Cambria Math" w:eastAsiaTheme="minorEastAsia" w:hAnsi="Cambria Math" w:cstheme="minorHAnsi"/>
                <w:i/>
              </w:rPr>
            </m:ctrlPr>
          </m:fPr>
          <m:num>
            <m:r>
              <w:rPr>
                <w:rFonts w:ascii="Cambria Math" w:eastAsiaTheme="minorEastAsia" w:hAnsi="Cambria Math" w:cstheme="minorHAnsi"/>
              </w:rPr>
              <m:t>4</m:t>
            </m:r>
          </m:num>
          <m:den>
            <m:r>
              <w:rPr>
                <w:rFonts w:ascii="Cambria Math" w:eastAsiaTheme="minorEastAsia" w:hAnsi="Cambria Math" w:cstheme="minorHAnsi"/>
              </w:rPr>
              <m:t>3</m:t>
            </m:r>
          </m:den>
        </m:f>
        <m:r>
          <w:rPr>
            <w:rFonts w:ascii="Cambria Math" w:eastAsiaTheme="minorEastAsia" w:hAnsi="Cambria Math" w:cstheme="minorHAnsi"/>
          </w:rPr>
          <m:t>π</m:t>
        </m:r>
      </m:oMath>
      <w:r w:rsidRPr="00126ECF">
        <w:rPr>
          <w:rFonts w:eastAsiaTheme="minorEastAsia" w:cstheme="minorHAnsi"/>
        </w:rPr>
        <w:t xml:space="preserve"> for </w:t>
      </w:r>
      <m:oMath>
        <m:r>
          <w:rPr>
            <w:rFonts w:ascii="Cambria Math" w:eastAsiaTheme="minorEastAsia" w:hAnsi="Cambria Math" w:cstheme="minorHAnsi"/>
          </w:rPr>
          <m:t>0≤x&lt;2π</m:t>
        </m:r>
      </m:oMath>
    </w:p>
    <w:p w14:paraId="27916B69" w14:textId="77777777" w:rsidR="00AC784B" w:rsidRPr="00126ECF" w:rsidRDefault="00AC784B" w:rsidP="00AC784B">
      <w:pPr>
        <w:ind w:left="1440"/>
        <w:contextualSpacing/>
        <w:rPr>
          <w:rFonts w:eastAsiaTheme="minorEastAsia" w:cstheme="minorHAnsi"/>
        </w:rPr>
      </w:pPr>
    </w:p>
    <w:p w14:paraId="10D271B1" w14:textId="77777777" w:rsidR="00AC784B" w:rsidRPr="00126ECF" w:rsidRDefault="00AC784B" w:rsidP="00AC784B">
      <w:pPr>
        <w:ind w:left="1440"/>
        <w:contextualSpacing/>
        <w:rPr>
          <w:rFonts w:eastAsiaTheme="minorEastAsia" w:cstheme="minorHAnsi"/>
        </w:rPr>
      </w:pPr>
      <w:r w:rsidRPr="00126ECF">
        <w:rPr>
          <w:rFonts w:eastAsiaTheme="minorEastAsia" w:cstheme="minorHAnsi"/>
        </w:rPr>
        <w:t xml:space="preserve">None of these values give </w:t>
      </w:r>
      <m:oMath>
        <m:func>
          <m:funcPr>
            <m:ctrlPr>
              <w:rPr>
                <w:rFonts w:ascii="Cambria Math" w:eastAsiaTheme="minorEastAsia" w:hAnsi="Cambria Math" w:cstheme="minorHAnsi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theme="minorHAnsi"/>
              </w:rPr>
              <m:t>cos</m:t>
            </m:r>
          </m:fName>
          <m:e>
            <m:r>
              <w:rPr>
                <w:rFonts w:ascii="Cambria Math" w:eastAsiaTheme="minorEastAsia" w:hAnsi="Cambria Math" w:cstheme="minorHAnsi"/>
              </w:rPr>
              <m:t>A</m:t>
            </m:r>
          </m:e>
        </m:func>
        <m:r>
          <w:rPr>
            <w:rFonts w:ascii="Cambria Math" w:eastAsiaTheme="minorEastAsia" w:hAnsi="Cambria Math" w:cstheme="minorHAnsi"/>
          </w:rPr>
          <m:t>=0</m:t>
        </m:r>
      </m:oMath>
      <w:r w:rsidRPr="00126ECF">
        <w:rPr>
          <w:rFonts w:eastAsiaTheme="minorEastAsia" w:cstheme="minorHAnsi"/>
        </w:rPr>
        <w:t xml:space="preserve"> or </w:t>
      </w:r>
      <m:oMath>
        <m:func>
          <m:funcPr>
            <m:ctrlPr>
              <w:rPr>
                <w:rFonts w:ascii="Cambria Math" w:eastAsiaTheme="minorEastAsia" w:hAnsi="Cambria Math" w:cstheme="minorHAnsi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theme="minorHAnsi"/>
              </w:rPr>
              <m:t>cos</m:t>
            </m:r>
          </m:fName>
          <m:e>
            <m:r>
              <w:rPr>
                <w:rFonts w:ascii="Cambria Math" w:eastAsiaTheme="minorEastAsia" w:hAnsi="Cambria Math" w:cstheme="minorHAnsi"/>
              </w:rPr>
              <m:t>B</m:t>
            </m:r>
          </m:e>
        </m:func>
        <m:r>
          <w:rPr>
            <w:rFonts w:ascii="Cambria Math" w:eastAsiaTheme="minorEastAsia" w:hAnsi="Cambria Math" w:cstheme="minorHAnsi"/>
          </w:rPr>
          <m:t>=0</m:t>
        </m:r>
      </m:oMath>
      <w:r w:rsidRPr="00126ECF">
        <w:rPr>
          <w:rFonts w:eastAsiaTheme="minorEastAsia" w:cstheme="minorHAnsi"/>
        </w:rPr>
        <w:t xml:space="preserve"> so all can be included in the solution set</w:t>
      </w:r>
    </w:p>
    <w:p w14:paraId="74603EE8" w14:textId="77777777" w:rsidR="00AC784B" w:rsidRPr="00126ECF" w:rsidRDefault="00AC784B" w:rsidP="00AC784B">
      <w:pPr>
        <w:ind w:left="1440"/>
        <w:contextualSpacing/>
        <w:rPr>
          <w:rFonts w:eastAsiaTheme="minorEastAsia" w:cstheme="minorHAnsi"/>
        </w:rPr>
      </w:pPr>
      <m:oMath>
        <m:r>
          <w:rPr>
            <w:rFonts w:ascii="Cambria Math" w:eastAsiaTheme="minorEastAsia" w:hAnsi="Cambria Math" w:cstheme="minorHAnsi"/>
          </w:rPr>
          <m:t>x=</m:t>
        </m:r>
        <m:f>
          <m:fPr>
            <m:ctrlPr>
              <w:rPr>
                <w:rFonts w:ascii="Cambria Math" w:eastAsiaTheme="minorEastAsia" w:hAnsi="Cambria Math" w:cstheme="minorHAnsi"/>
                <w:i/>
              </w:rPr>
            </m:ctrlPr>
          </m:fPr>
          <m:num>
            <m:r>
              <w:rPr>
                <w:rFonts w:ascii="Cambria Math" w:eastAsiaTheme="minorEastAsia" w:hAnsi="Cambria Math" w:cstheme="minorHAnsi"/>
              </w:rPr>
              <m:t>1</m:t>
            </m:r>
          </m:num>
          <m:den>
            <m:r>
              <w:rPr>
                <w:rFonts w:ascii="Cambria Math" w:hAnsi="Cambria Math" w:cstheme="minorHAnsi"/>
              </w:rPr>
              <m:t>4</m:t>
            </m:r>
          </m:den>
        </m:f>
        <m:r>
          <w:rPr>
            <w:rFonts w:ascii="Cambria Math" w:hAnsi="Cambria Math" w:cstheme="minorHAnsi"/>
          </w:rPr>
          <m:t>π</m:t>
        </m:r>
        <m:r>
          <w:rPr>
            <w:rFonts w:ascii="Cambria Math" w:eastAsiaTheme="minorEastAsia" w:hAnsi="Cambria Math" w:cstheme="minorHAnsi"/>
          </w:rPr>
          <m:t xml:space="preserve">, </m:t>
        </m:r>
        <m:f>
          <m:fPr>
            <m:ctrlPr>
              <w:rPr>
                <w:rFonts w:ascii="Cambria Math" w:eastAsiaTheme="minorEastAsia" w:hAnsi="Cambria Math" w:cstheme="minorHAnsi"/>
                <w:i/>
              </w:rPr>
            </m:ctrlPr>
          </m:fPr>
          <m:num>
            <m:r>
              <w:rPr>
                <w:rFonts w:ascii="Cambria Math" w:eastAsiaTheme="minorEastAsia" w:hAnsi="Cambria Math" w:cstheme="minorHAnsi"/>
              </w:rPr>
              <m:t>1</m:t>
            </m:r>
          </m:num>
          <m:den>
            <m:r>
              <w:rPr>
                <w:rFonts w:ascii="Cambria Math" w:hAnsi="Cambria Math" w:cstheme="minorHAnsi"/>
              </w:rPr>
              <m:t>3</m:t>
            </m:r>
          </m:den>
        </m:f>
        <m:r>
          <w:rPr>
            <w:rFonts w:ascii="Cambria Math" w:hAnsi="Cambria Math" w:cstheme="minorHAnsi"/>
          </w:rPr>
          <m:t>π</m:t>
        </m:r>
        <m:r>
          <w:rPr>
            <w:rFonts w:ascii="Cambria Math" w:eastAsiaTheme="minorEastAsia" w:hAnsi="Cambria Math" w:cstheme="minorHAnsi"/>
          </w:rPr>
          <m:t xml:space="preserve">, </m:t>
        </m:r>
        <m:f>
          <m:fPr>
            <m:ctrlPr>
              <w:rPr>
                <w:rFonts w:ascii="Cambria Math" w:eastAsiaTheme="minorEastAsia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3</m:t>
            </m:r>
          </m:num>
          <m:den>
            <m:r>
              <w:rPr>
                <w:rFonts w:ascii="Cambria Math" w:hAnsi="Cambria Math" w:cstheme="minorHAnsi"/>
              </w:rPr>
              <m:t>4</m:t>
            </m:r>
          </m:den>
        </m:f>
        <m:r>
          <w:rPr>
            <w:rFonts w:ascii="Cambria Math" w:hAnsi="Cambria Math" w:cstheme="minorHAnsi"/>
          </w:rPr>
          <m:t>π</m:t>
        </m:r>
        <m:r>
          <w:rPr>
            <w:rFonts w:ascii="Cambria Math" w:eastAsiaTheme="minorEastAsia" w:hAnsi="Cambria Math" w:cstheme="minorHAnsi"/>
          </w:rPr>
          <m:t xml:space="preserve">, </m:t>
        </m:r>
        <m:f>
          <m:fPr>
            <m:ctrlPr>
              <w:rPr>
                <w:rFonts w:ascii="Cambria Math" w:eastAsiaTheme="minorEastAsia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5</m:t>
            </m:r>
          </m:num>
          <m:den>
            <m:r>
              <w:rPr>
                <w:rFonts w:ascii="Cambria Math" w:hAnsi="Cambria Math" w:cstheme="minorHAnsi"/>
              </w:rPr>
              <m:t>4</m:t>
            </m:r>
          </m:den>
        </m:f>
        <m:r>
          <w:rPr>
            <w:rFonts w:ascii="Cambria Math" w:hAnsi="Cambria Math" w:cstheme="minorHAnsi"/>
          </w:rPr>
          <m:t>π,</m:t>
        </m:r>
        <m:f>
          <m:fPr>
            <m:ctrlPr>
              <w:rPr>
                <w:rFonts w:ascii="Cambria Math" w:eastAsiaTheme="minorEastAsia" w:hAnsi="Cambria Math" w:cstheme="minorHAnsi"/>
                <w:i/>
              </w:rPr>
            </m:ctrlPr>
          </m:fPr>
          <m:num>
            <m:r>
              <w:rPr>
                <w:rFonts w:ascii="Cambria Math" w:eastAsiaTheme="minorEastAsia" w:hAnsi="Cambria Math" w:cstheme="minorHAnsi"/>
              </w:rPr>
              <m:t>4</m:t>
            </m:r>
          </m:num>
          <m:den>
            <m:r>
              <w:rPr>
                <w:rFonts w:ascii="Cambria Math" w:hAnsi="Cambria Math" w:cstheme="minorHAnsi"/>
              </w:rPr>
              <m:t>3</m:t>
            </m:r>
          </m:den>
        </m:f>
        <m:r>
          <w:rPr>
            <w:rFonts w:ascii="Cambria Math" w:hAnsi="Cambria Math" w:cstheme="minorHAnsi"/>
          </w:rPr>
          <m:t xml:space="preserve">π, </m:t>
        </m:r>
        <m:f>
          <m:fPr>
            <m:ctrlPr>
              <w:rPr>
                <w:rFonts w:ascii="Cambria Math" w:eastAsiaTheme="minorEastAsia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7</m:t>
            </m:r>
          </m:num>
          <m:den>
            <m:r>
              <w:rPr>
                <w:rFonts w:ascii="Cambria Math" w:hAnsi="Cambria Math" w:cstheme="minorHAnsi"/>
              </w:rPr>
              <m:t>4</m:t>
            </m:r>
          </m:den>
        </m:f>
        <m:r>
          <w:rPr>
            <w:rFonts w:ascii="Cambria Math" w:hAnsi="Cambria Math" w:cstheme="minorHAnsi"/>
          </w:rPr>
          <m:t>π</m:t>
        </m:r>
      </m:oMath>
      <w:r w:rsidRPr="00126ECF">
        <w:rPr>
          <w:rFonts w:eastAsiaTheme="minorEastAsia" w:cstheme="minorHAnsi"/>
        </w:rPr>
        <w:t xml:space="preserve"> </w:t>
      </w:r>
    </w:p>
    <w:p w14:paraId="2B5A3F8C" w14:textId="77777777" w:rsidR="00AC784B" w:rsidRPr="00126ECF" w:rsidRDefault="00AC784B" w:rsidP="00AC784B">
      <w:pPr>
        <w:ind w:left="1440"/>
        <w:contextualSpacing/>
        <w:rPr>
          <w:rFonts w:eastAsiaTheme="minorEastAsia" w:cstheme="minorHAnsi"/>
        </w:rPr>
      </w:pPr>
      <w:r w:rsidRPr="00126ECF">
        <w:rPr>
          <w:rFonts w:eastAsiaTheme="minorEastAsia" w:cstheme="minorHAnsi"/>
        </w:rPr>
        <w:t xml:space="preserve"> </w:t>
      </w:r>
    </w:p>
    <w:p w14:paraId="40449BAD" w14:textId="77777777" w:rsidR="00AC784B" w:rsidRPr="00AC784B" w:rsidRDefault="00AC784B" w:rsidP="00AC784B">
      <w:pPr>
        <w:ind w:left="1440"/>
        <w:contextualSpacing/>
        <w:rPr>
          <w:rFonts w:eastAsiaTheme="minorEastAsia"/>
        </w:rPr>
      </w:pPr>
    </w:p>
    <w:p w14:paraId="23151012" w14:textId="77777777" w:rsidR="00AC784B" w:rsidRPr="00AC784B" w:rsidRDefault="00AC784B" w:rsidP="00AC784B">
      <w:pPr>
        <w:ind w:left="720"/>
        <w:contextualSpacing/>
        <w:rPr>
          <w:rFonts w:eastAsiaTheme="minorEastAsia"/>
        </w:rPr>
      </w:pPr>
      <w:r w:rsidRPr="00AC784B">
        <w:rPr>
          <w:rFonts w:eastAsiaTheme="minorEastAsia"/>
        </w:rPr>
        <w:t xml:space="preserve"> </w:t>
      </w:r>
    </w:p>
    <w:p w14:paraId="7A163C4E" w14:textId="77777777" w:rsidR="00AC784B" w:rsidRPr="00AC784B" w:rsidRDefault="00AC784B" w:rsidP="00AC784B">
      <w:pPr>
        <w:ind w:left="720"/>
        <w:contextualSpacing/>
      </w:pPr>
    </w:p>
    <w:p w14:paraId="7401B423" w14:textId="29928D44" w:rsidR="00A80830" w:rsidRDefault="00A80830">
      <w:pPr>
        <w:rPr>
          <w:rFonts w:eastAsia="Arial" w:cstheme="minorHAnsi"/>
          <w:lang w:val="en" w:eastAsia="en-GB"/>
        </w:rPr>
      </w:pPr>
      <w:r>
        <w:rPr>
          <w:rFonts w:cstheme="minorHAnsi"/>
        </w:rPr>
        <w:br w:type="page"/>
      </w:r>
    </w:p>
    <w:p w14:paraId="0068AB9D" w14:textId="7869368A" w:rsidR="00A80830" w:rsidRPr="00126ECF" w:rsidRDefault="00A80830" w:rsidP="001F222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C45911" w:themeColor="accent2" w:themeShade="BF"/>
          <w:sz w:val="28"/>
          <w:szCs w:val="28"/>
        </w:rPr>
      </w:pPr>
      <w:r w:rsidRPr="00126ECF">
        <w:rPr>
          <w:rFonts w:cstheme="minorHAnsi"/>
          <w:b/>
          <w:bCs/>
          <w:color w:val="C45911" w:themeColor="accent2" w:themeShade="BF"/>
          <w:sz w:val="28"/>
          <w:szCs w:val="28"/>
        </w:rPr>
        <w:lastRenderedPageBreak/>
        <w:t xml:space="preserve">Chapter 14: </w:t>
      </w:r>
      <w:r w:rsidR="001F2222" w:rsidRPr="00126ECF">
        <w:rPr>
          <w:rFonts w:cstheme="minorHAnsi"/>
          <w:b/>
          <w:bCs/>
          <w:color w:val="C45911" w:themeColor="accent2" w:themeShade="BF"/>
          <w:sz w:val="28"/>
          <w:szCs w:val="28"/>
        </w:rPr>
        <w:t>Calculus – integration and differential equations</w:t>
      </w:r>
    </w:p>
    <w:p w14:paraId="4A8C541E" w14:textId="77777777" w:rsidR="00A80830" w:rsidRDefault="00A80830" w:rsidP="00A8083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483D194" w14:textId="716AF459" w:rsidR="00A80830" w:rsidRPr="00126ECF" w:rsidRDefault="00A80830" w:rsidP="00A8083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ED7D31" w:themeColor="accent2"/>
          <w:sz w:val="28"/>
          <w:szCs w:val="28"/>
        </w:rPr>
      </w:pPr>
      <w:r w:rsidRPr="00126ECF">
        <w:rPr>
          <w:rFonts w:cstheme="minorHAnsi"/>
          <w:b/>
          <w:bCs/>
          <w:color w:val="ED7D31" w:themeColor="accent2"/>
          <w:sz w:val="28"/>
          <w:szCs w:val="28"/>
        </w:rPr>
        <w:t>Try it out</w:t>
      </w:r>
      <w:r w:rsidR="00126ECF" w:rsidRPr="00126ECF">
        <w:rPr>
          <w:rFonts w:cstheme="minorHAnsi"/>
          <w:b/>
          <w:bCs/>
          <w:color w:val="ED7D31" w:themeColor="accent2"/>
          <w:sz w:val="28"/>
          <w:szCs w:val="28"/>
        </w:rPr>
        <w:t xml:space="preserve"> (page 154)</w:t>
      </w:r>
    </w:p>
    <w:p w14:paraId="0DD4FF4F" w14:textId="291A8426" w:rsidR="00F84643" w:rsidRDefault="00F84643" w:rsidP="00FD735B">
      <w:pPr>
        <w:autoSpaceDE w:val="0"/>
        <w:autoSpaceDN w:val="0"/>
        <w:adjustRightInd w:val="0"/>
        <w:spacing w:line="240" w:lineRule="auto"/>
        <w:rPr>
          <w:rFonts w:cstheme="minorHAnsi"/>
        </w:rPr>
      </w:pPr>
    </w:p>
    <w:p w14:paraId="794C6D48" w14:textId="4EC1118C" w:rsidR="00FD735B" w:rsidRPr="007F1A80" w:rsidRDefault="00D67AE6" w:rsidP="00FD735B">
      <w:pPr>
        <w:autoSpaceDE w:val="0"/>
        <w:autoSpaceDN w:val="0"/>
        <w:adjustRightInd w:val="0"/>
        <w:spacing w:line="240" w:lineRule="auto"/>
        <w:rPr>
          <w:rFonts w:eastAsiaTheme="minorEastAsia" w:cstheme="minorHAnsi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 w:cstheme="minorHAnsi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theme="minorHAnsi"/>
                </w:rPr>
                <m:t>sec</m:t>
              </m:r>
            </m:fName>
            <m:e>
              <m:r>
                <w:rPr>
                  <w:rFonts w:ascii="Cambria Math" w:hAnsi="Cambria Math" w:cstheme="minorHAnsi"/>
                </w:rPr>
                <m:t>x</m:t>
              </m:r>
            </m:e>
          </m:func>
          <m:r>
            <w:rPr>
              <w:rFonts w:ascii="Cambria Math" w:hAnsi="Cambria Math" w:cstheme="minorHAnsi"/>
            </w:rPr>
            <m:t>+</m:t>
          </m:r>
          <m:func>
            <m:funcPr>
              <m:ctrlPr>
                <w:rPr>
                  <w:rFonts w:ascii="Cambria Math" w:hAnsi="Cambria Math" w:cstheme="minorHAnsi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theme="minorHAnsi"/>
                </w:rPr>
                <m:t>tan</m:t>
              </m:r>
            </m:fName>
            <m:e>
              <m:r>
                <w:rPr>
                  <w:rFonts w:ascii="Cambria Math" w:hAnsi="Cambria Math" w:cstheme="minorHAnsi"/>
                </w:rPr>
                <m:t>x</m:t>
              </m:r>
            </m:e>
          </m:func>
          <m:r>
            <w:rPr>
              <w:rFonts w:ascii="Cambria Math" w:hAnsi="Cambria Math" w:cstheme="minorHAnsi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r>
                <w:rPr>
                  <w:rFonts w:ascii="Cambria Math" w:hAnsi="Cambria Math" w:cstheme="minorHAnsi"/>
                </w:rPr>
                <m:t>1</m:t>
              </m:r>
            </m:num>
            <m:den>
              <m:func>
                <m:funcPr>
                  <m:ctrlPr>
                    <w:rPr>
                      <w:rFonts w:ascii="Cambria Math" w:hAnsi="Cambria Math" w:cstheme="minorHAnsi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theme="minorHAnsi"/>
                    </w:rPr>
                    <m:t>cos</m:t>
                  </m:r>
                </m:fName>
                <m:e>
                  <m:r>
                    <w:rPr>
                      <w:rFonts w:ascii="Cambria Math" w:hAnsi="Cambria Math" w:cstheme="minorHAnsi"/>
                    </w:rPr>
                    <m:t>x</m:t>
                  </m:r>
                </m:e>
              </m:func>
            </m:den>
          </m:f>
          <m:r>
            <w:rPr>
              <w:rFonts w:ascii="Cambria Math" w:hAnsi="Cambria Math" w:cstheme="minorHAnsi"/>
            </w:rPr>
            <m:t>+</m:t>
          </m:r>
          <m:func>
            <m:funcPr>
              <m:ctrlPr>
                <w:rPr>
                  <w:rFonts w:ascii="Cambria Math" w:hAnsi="Cambria Math" w:cstheme="minorHAnsi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theme="minorHAnsi"/>
                </w:rPr>
                <m:t>tan</m:t>
              </m:r>
            </m:fName>
            <m:e>
              <m:r>
                <w:rPr>
                  <w:rFonts w:ascii="Cambria Math" w:hAnsi="Cambria Math" w:cstheme="minorHAnsi"/>
                </w:rPr>
                <m:t>x</m:t>
              </m:r>
            </m:e>
          </m:func>
        </m:oMath>
      </m:oMathPara>
    </w:p>
    <w:p w14:paraId="5FCB1840" w14:textId="0D6E3AC7" w:rsidR="007F1A80" w:rsidRDefault="007F1A80" w:rsidP="00FD735B">
      <w:pPr>
        <w:autoSpaceDE w:val="0"/>
        <w:autoSpaceDN w:val="0"/>
        <w:adjustRightInd w:val="0"/>
        <w:spacing w:line="240" w:lineRule="auto"/>
        <w:rPr>
          <w:rFonts w:eastAsiaTheme="minorEastAsia" w:cstheme="minorHAnsi"/>
        </w:rPr>
      </w:pPr>
    </w:p>
    <w:p w14:paraId="59048221" w14:textId="77777777" w:rsidR="005560CD" w:rsidRDefault="007F1A80" w:rsidP="00FD735B">
      <w:pPr>
        <w:autoSpaceDE w:val="0"/>
        <w:autoSpaceDN w:val="0"/>
        <w:adjustRightInd w:val="0"/>
        <w:spacing w:line="240" w:lineRule="auto"/>
        <w:rPr>
          <w:rFonts w:eastAsiaTheme="minorEastAsia" w:cstheme="minorHAnsi"/>
        </w:rPr>
      </w:pPr>
      <w:r>
        <w:rPr>
          <w:rFonts w:eastAsiaTheme="minorEastAsia" w:cstheme="minorHAnsi"/>
        </w:rPr>
        <w:t xml:space="preserve">Using </w:t>
      </w:r>
      <m:oMath>
        <m:func>
          <m:funcPr>
            <m:ctrlPr>
              <w:rPr>
                <w:rFonts w:ascii="Cambria Math" w:eastAsiaTheme="minorEastAsia" w:hAnsi="Cambria Math" w:cstheme="minorHAnsi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theme="minorHAnsi"/>
              </w:rPr>
              <m:t>cos</m:t>
            </m:r>
          </m:fName>
          <m:e>
            <m:r>
              <w:rPr>
                <w:rFonts w:ascii="Cambria Math" w:eastAsiaTheme="minorEastAsia" w:hAnsi="Cambria Math" w:cstheme="minorHAnsi"/>
              </w:rPr>
              <m:t>2A</m:t>
            </m:r>
          </m:e>
        </m:func>
        <m:r>
          <w:rPr>
            <w:rFonts w:ascii="Cambria Math" w:eastAsiaTheme="minorEastAsia" w:hAnsi="Cambria Math" w:cstheme="minorHAnsi"/>
          </w:rPr>
          <m:t>=</m:t>
        </m:r>
        <m:func>
          <m:funcPr>
            <m:ctrlPr>
              <w:rPr>
                <w:rFonts w:ascii="Cambria Math" w:eastAsiaTheme="minorEastAsia" w:hAnsi="Cambria Math" w:cstheme="minorHAnsi"/>
                <w:i/>
              </w:rPr>
            </m:ctrlPr>
          </m:funcPr>
          <m:fName>
            <m:sSup>
              <m:sSupPr>
                <m:ctrlPr>
                  <w:rPr>
                    <w:rFonts w:ascii="Cambria Math" w:eastAsiaTheme="minorEastAsia" w:hAnsi="Cambria Math" w:cstheme="minorHAnsi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theme="minorHAnsi"/>
                  </w:rPr>
                  <m:t>cos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theme="minorHAnsi"/>
                  </w:rPr>
                  <m:t>2</m:t>
                </m:r>
              </m:sup>
            </m:sSup>
          </m:fName>
          <m:e>
            <m:r>
              <w:rPr>
                <w:rFonts w:ascii="Cambria Math" w:eastAsiaTheme="minorEastAsia" w:hAnsi="Cambria Math" w:cstheme="minorHAnsi"/>
              </w:rPr>
              <m:t>A</m:t>
            </m:r>
          </m:e>
        </m:func>
        <m:r>
          <w:rPr>
            <w:rFonts w:ascii="Cambria Math" w:eastAsiaTheme="minorEastAsia" w:hAnsi="Cambria Math" w:cstheme="minorHAnsi"/>
          </w:rPr>
          <m:t>-</m:t>
        </m:r>
        <m:func>
          <m:funcPr>
            <m:ctrlPr>
              <w:rPr>
                <w:rFonts w:ascii="Cambria Math" w:eastAsiaTheme="minorEastAsia" w:hAnsi="Cambria Math" w:cstheme="minorHAnsi"/>
                <w:i/>
              </w:rPr>
            </m:ctrlPr>
          </m:funcPr>
          <m:fName>
            <m:sSup>
              <m:sSupPr>
                <m:ctrlPr>
                  <w:rPr>
                    <w:rFonts w:ascii="Cambria Math" w:eastAsiaTheme="minorEastAsia" w:hAnsi="Cambria Math" w:cstheme="minorHAnsi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theme="minorHAnsi"/>
                  </w:rPr>
                  <m:t>sin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theme="minorHAnsi"/>
                  </w:rPr>
                  <m:t>2</m:t>
                </m:r>
              </m:sup>
            </m:sSup>
          </m:fName>
          <m:e>
            <m:r>
              <w:rPr>
                <w:rFonts w:ascii="Cambria Math" w:eastAsiaTheme="minorEastAsia" w:hAnsi="Cambria Math" w:cstheme="minorHAnsi"/>
              </w:rPr>
              <m:t>A</m:t>
            </m:r>
          </m:e>
        </m:func>
      </m:oMath>
      <w:r w:rsidR="005560CD">
        <w:rPr>
          <w:rFonts w:eastAsiaTheme="minorEastAsia" w:cstheme="minorHAnsi"/>
        </w:rPr>
        <w:t xml:space="preserve"> and </w:t>
      </w:r>
      <m:oMath>
        <m:func>
          <m:funcPr>
            <m:ctrlPr>
              <w:rPr>
                <w:rFonts w:ascii="Cambria Math" w:eastAsiaTheme="minorEastAsia" w:hAnsi="Cambria Math" w:cstheme="minorHAnsi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theme="minorHAnsi"/>
              </w:rPr>
              <m:t>tan</m:t>
            </m:r>
          </m:fName>
          <m:e>
            <m:r>
              <w:rPr>
                <w:rFonts w:ascii="Cambria Math" w:eastAsiaTheme="minorEastAsia" w:hAnsi="Cambria Math" w:cstheme="minorHAnsi"/>
              </w:rPr>
              <m:t>2A</m:t>
            </m:r>
          </m:e>
        </m:func>
        <m:r>
          <w:rPr>
            <w:rFonts w:ascii="Cambria Math" w:eastAsiaTheme="minorEastAsia" w:hAnsi="Cambria Math" w:cstheme="minorHAnsi"/>
          </w:rPr>
          <m:t>=</m:t>
        </m:r>
        <m:f>
          <m:fPr>
            <m:ctrlPr>
              <w:rPr>
                <w:rFonts w:ascii="Cambria Math" w:eastAsiaTheme="minorEastAsia" w:hAnsi="Cambria Math" w:cstheme="minorHAnsi"/>
                <w:i/>
              </w:rPr>
            </m:ctrlPr>
          </m:fPr>
          <m:num>
            <m:r>
              <w:rPr>
                <w:rFonts w:ascii="Cambria Math" w:eastAsiaTheme="minorEastAsia" w:hAnsi="Cambria Math" w:cstheme="minorHAnsi"/>
              </w:rPr>
              <m:t>2</m:t>
            </m:r>
            <m:func>
              <m:funcPr>
                <m:ctrlPr>
                  <w:rPr>
                    <w:rFonts w:ascii="Cambria Math" w:eastAsiaTheme="minorEastAsia" w:hAnsi="Cambria Math" w:cstheme="minorHAnsi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 w:cstheme="minorHAnsi"/>
                  </w:rPr>
                  <m:t>tan</m:t>
                </m:r>
              </m:fName>
              <m:e>
                <m:r>
                  <w:rPr>
                    <w:rFonts w:ascii="Cambria Math" w:eastAsiaTheme="minorEastAsia" w:hAnsi="Cambria Math" w:cstheme="minorHAnsi"/>
                  </w:rPr>
                  <m:t>A</m:t>
                </m:r>
              </m:e>
            </m:func>
          </m:num>
          <m:den>
            <m:r>
              <w:rPr>
                <w:rFonts w:ascii="Cambria Math" w:eastAsiaTheme="minorEastAsia" w:hAnsi="Cambria Math" w:cstheme="minorHAnsi"/>
              </w:rPr>
              <m:t>1-</m:t>
            </m:r>
            <m:func>
              <m:funcPr>
                <m:ctrlPr>
                  <w:rPr>
                    <w:rFonts w:ascii="Cambria Math" w:eastAsiaTheme="minorEastAsia" w:hAnsi="Cambria Math" w:cstheme="minorHAnsi"/>
                    <w:i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eastAsiaTheme="minorEastAsia" w:hAnsi="Cambria Math" w:cstheme="minorHAnsi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theme="minorHAnsi"/>
                      </w:rPr>
                      <m:t>tan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 w:cstheme="minorHAnsi"/>
                      </w:rPr>
                      <m:t>2</m:t>
                    </m:r>
                  </m:sup>
                </m:sSup>
              </m:fName>
              <m:e>
                <m:r>
                  <w:rPr>
                    <w:rFonts w:ascii="Cambria Math" w:eastAsiaTheme="minorEastAsia" w:hAnsi="Cambria Math" w:cstheme="minorHAnsi"/>
                  </w:rPr>
                  <m:t>A</m:t>
                </m:r>
              </m:e>
            </m:func>
          </m:den>
        </m:f>
        <m:r>
          <w:rPr>
            <w:rFonts w:ascii="Cambria Math" w:eastAsiaTheme="minorEastAsia" w:hAnsi="Cambria Math" w:cstheme="minorHAnsi"/>
          </w:rPr>
          <m:t xml:space="preserve"> </m:t>
        </m:r>
      </m:oMath>
      <w:r w:rsidR="005560CD">
        <w:rPr>
          <w:rFonts w:eastAsiaTheme="minorEastAsia" w:cstheme="minorHAnsi"/>
        </w:rPr>
        <w:t>gives</w:t>
      </w:r>
    </w:p>
    <w:p w14:paraId="4A9A0F93" w14:textId="3D39BFE8" w:rsidR="005560CD" w:rsidRPr="002647DC" w:rsidRDefault="00D67AE6" w:rsidP="00FD735B">
      <w:pPr>
        <w:autoSpaceDE w:val="0"/>
        <w:autoSpaceDN w:val="0"/>
        <w:adjustRightInd w:val="0"/>
        <w:spacing w:line="240" w:lineRule="auto"/>
        <w:rPr>
          <w:rFonts w:eastAsiaTheme="minorEastAsia" w:cstheme="minorHAnsi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r>
                <w:rPr>
                  <w:rFonts w:ascii="Cambria Math" w:hAnsi="Cambria Math" w:cstheme="minorHAnsi"/>
                </w:rPr>
                <m:t>1</m:t>
              </m:r>
            </m:num>
            <m:den>
              <m:func>
                <m:funcPr>
                  <m:ctrlPr>
                    <w:rPr>
                      <w:rFonts w:ascii="Cambria Math" w:hAnsi="Cambria Math" w:cstheme="minorHAnsi"/>
                      <w:i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hAnsi="Cambria Math" w:cstheme="minorHAnsi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</w:rPr>
                        <m:t>cos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</w:rPr>
                        <m:t>2</m:t>
                      </m:r>
                    </m:sup>
                  </m:sSup>
                </m:fName>
                <m:e>
                  <m:d>
                    <m:d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theme="minorHAnsi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theme="minorHAnsi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 w:cstheme="minorHAnsi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hAnsi="Cambria Math" w:cstheme="minorHAnsi"/>
                        </w:rPr>
                        <m:t>x</m:t>
                      </m:r>
                    </m:e>
                  </m:d>
                  <m:r>
                    <w:rPr>
                      <w:rFonts w:ascii="Cambria Math" w:hAnsi="Cambria Math" w:cstheme="minorHAnsi"/>
                    </w:rPr>
                    <m:t>-</m:t>
                  </m:r>
                </m:e>
              </m:func>
              <m:func>
                <m:funcPr>
                  <m:ctrlPr>
                    <w:rPr>
                      <w:rFonts w:ascii="Cambria Math" w:hAnsi="Cambria Math" w:cstheme="minorHAnsi"/>
                      <w:i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hAnsi="Cambria Math" w:cstheme="minorHAnsi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</w:rPr>
                        <m:t>sin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</w:rPr>
                        <m:t>2</m:t>
                      </m:r>
                    </m:sup>
                  </m:sSup>
                </m:fName>
                <m:e>
                  <m:d>
                    <m:d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theme="minorHAnsi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theme="minorHAnsi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 w:cstheme="minorHAnsi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hAnsi="Cambria Math" w:cstheme="minorHAnsi"/>
                        </w:rPr>
                        <m:t>x</m:t>
                      </m:r>
                    </m:e>
                  </m:d>
                </m:e>
              </m:func>
            </m:den>
          </m:f>
          <m:r>
            <w:rPr>
              <w:rFonts w:ascii="Cambria Math" w:hAnsi="Cambria Math" w:cstheme="minorHAnsi"/>
            </w:rPr>
            <m:t>+</m:t>
          </m:r>
          <m:f>
            <m:fPr>
              <m:ctrlPr>
                <w:rPr>
                  <w:rFonts w:ascii="Cambria Math" w:eastAsiaTheme="minorEastAsia" w:hAnsi="Cambria Math" w:cstheme="minorHAnsi"/>
                  <w:i/>
                </w:rPr>
              </m:ctrlPr>
            </m:fPr>
            <m:num>
              <m:r>
                <w:rPr>
                  <w:rFonts w:ascii="Cambria Math" w:eastAsiaTheme="minorEastAsia" w:hAnsi="Cambria Math" w:cstheme="minorHAnsi"/>
                </w:rPr>
                <m:t>2</m:t>
              </m:r>
              <m:func>
                <m:funcPr>
                  <m:ctrlPr>
                    <w:rPr>
                      <w:rFonts w:ascii="Cambria Math" w:eastAsiaTheme="minorEastAsia" w:hAnsi="Cambria Math" w:cstheme="minorHAnsi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</w:rPr>
                    <m:t>tan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theme="minorHAnsi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theme="minorHAnsi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 w:cstheme="minorHAnsi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hAnsi="Cambria Math" w:cstheme="minorHAnsi"/>
                        </w:rPr>
                        <m:t>x</m:t>
                      </m:r>
                    </m:e>
                  </m:d>
                </m:e>
              </m:func>
            </m:num>
            <m:den>
              <m:r>
                <w:rPr>
                  <w:rFonts w:ascii="Cambria Math" w:eastAsiaTheme="minorEastAsia" w:hAnsi="Cambria Math" w:cstheme="minorHAnsi"/>
                </w:rPr>
                <m:t>1-</m:t>
              </m:r>
              <m:func>
                <m:funcPr>
                  <m:ctrlPr>
                    <w:rPr>
                      <w:rFonts w:ascii="Cambria Math" w:eastAsiaTheme="minorEastAsia" w:hAnsi="Cambria Math" w:cstheme="minorHAnsi"/>
                      <w:i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eastAsiaTheme="minorEastAsia" w:hAnsi="Cambria Math" w:cstheme="minorHAnsi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theme="minorHAnsi"/>
                        </w:rPr>
                        <m:t>tan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theme="minorHAnsi"/>
                        </w:rPr>
                        <m:t>2</m:t>
                      </m:r>
                    </m:sup>
                  </m:sSup>
                </m:fName>
                <m:e>
                  <m:d>
                    <m:d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theme="minorHAnsi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theme="minorHAnsi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 w:cstheme="minorHAnsi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hAnsi="Cambria Math" w:cstheme="minorHAnsi"/>
                        </w:rPr>
                        <m:t>x</m:t>
                      </m:r>
                    </m:e>
                  </m:d>
                </m:e>
              </m:func>
            </m:den>
          </m:f>
        </m:oMath>
      </m:oMathPara>
    </w:p>
    <w:p w14:paraId="2E01A00C" w14:textId="22A0B7C6" w:rsidR="002647DC" w:rsidRDefault="002647DC" w:rsidP="00FD735B">
      <w:pPr>
        <w:autoSpaceDE w:val="0"/>
        <w:autoSpaceDN w:val="0"/>
        <w:adjustRightInd w:val="0"/>
        <w:spacing w:line="240" w:lineRule="auto"/>
        <w:rPr>
          <w:rFonts w:eastAsiaTheme="minorEastAsia" w:cstheme="minorHAnsi"/>
        </w:rPr>
      </w:pPr>
      <w:r>
        <w:rPr>
          <w:rFonts w:eastAsiaTheme="minorEastAsia" w:cstheme="minorHAnsi"/>
        </w:rPr>
        <w:t xml:space="preserve">Dividing the top and bottom of the first fraction by </w:t>
      </w:r>
      <m:oMath>
        <m:func>
          <m:funcPr>
            <m:ctrlPr>
              <w:rPr>
                <w:rFonts w:ascii="Cambria Math" w:eastAsiaTheme="minorEastAsia" w:hAnsi="Cambria Math" w:cstheme="minorHAnsi"/>
                <w:i/>
              </w:rPr>
            </m:ctrlPr>
          </m:funcPr>
          <m:fName>
            <m:sSup>
              <m:sSupPr>
                <m:ctrlPr>
                  <w:rPr>
                    <w:rFonts w:ascii="Cambria Math" w:eastAsiaTheme="minorEastAsia" w:hAnsi="Cambria Math" w:cstheme="minorHAnsi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theme="minorHAnsi"/>
                  </w:rPr>
                  <m:t>cos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theme="minorHAnsi"/>
                  </w:rPr>
                  <m:t>2</m:t>
                </m:r>
              </m:sup>
            </m:sSup>
          </m:fName>
          <m:e>
            <m:d>
              <m:dPr>
                <m:ctrlPr>
                  <w:rPr>
                    <w:rFonts w:ascii="Cambria Math" w:hAnsi="Cambria Math" w:cstheme="minorHAnsi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inorHAnsi"/>
                      </w:rPr>
                      <m:t>2</m:t>
                    </m:r>
                  </m:den>
                </m:f>
                <m:r>
                  <w:rPr>
                    <w:rFonts w:ascii="Cambria Math" w:hAnsi="Cambria Math" w:cstheme="minorHAnsi"/>
                  </w:rPr>
                  <m:t>x</m:t>
                </m:r>
              </m:e>
            </m:d>
          </m:e>
        </m:func>
      </m:oMath>
      <w:r>
        <w:rPr>
          <w:rFonts w:eastAsiaTheme="minorEastAsia" w:cstheme="minorHAnsi"/>
        </w:rPr>
        <w:t xml:space="preserve"> gives</w:t>
      </w:r>
    </w:p>
    <w:p w14:paraId="0AB6EFD7" w14:textId="41629CFD" w:rsidR="002647DC" w:rsidRPr="002647DC" w:rsidRDefault="00D67AE6" w:rsidP="00FD735B">
      <w:pPr>
        <w:autoSpaceDE w:val="0"/>
        <w:autoSpaceDN w:val="0"/>
        <w:adjustRightInd w:val="0"/>
        <w:spacing w:line="240" w:lineRule="auto"/>
        <w:rPr>
          <w:rFonts w:eastAsiaTheme="minorEastAsia" w:cstheme="minorHAnsi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func>
                <m:funcPr>
                  <m:ctrlPr>
                    <w:rPr>
                      <w:rFonts w:ascii="Cambria Math" w:hAnsi="Cambria Math" w:cstheme="minorHAnsi"/>
                      <w:i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hAnsi="Cambria Math" w:cstheme="minorHAnsi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</w:rPr>
                        <m:t>sec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</w:rPr>
                        <m:t>2</m:t>
                      </m:r>
                    </m:sup>
                  </m:sSup>
                </m:fName>
                <m:e>
                  <m:d>
                    <m:d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theme="minorHAnsi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theme="minorHAnsi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 w:cstheme="minorHAnsi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hAnsi="Cambria Math" w:cstheme="minorHAnsi"/>
                        </w:rPr>
                        <m:t>x</m:t>
                      </m:r>
                    </m:e>
                  </m:d>
                </m:e>
              </m:func>
            </m:num>
            <m:den>
              <m:r>
                <w:rPr>
                  <w:rFonts w:ascii="Cambria Math" w:hAnsi="Cambria Math" w:cstheme="minorHAnsi"/>
                </w:rPr>
                <m:t>1-</m:t>
              </m:r>
              <m:func>
                <m:funcPr>
                  <m:ctrlPr>
                    <w:rPr>
                      <w:rFonts w:ascii="Cambria Math" w:hAnsi="Cambria Math" w:cstheme="minorHAnsi"/>
                      <w:i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hAnsi="Cambria Math" w:cstheme="minorHAnsi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</w:rPr>
                        <m:t>tan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</w:rPr>
                        <m:t>2</m:t>
                      </m:r>
                    </m:sup>
                  </m:sSup>
                </m:fName>
                <m:e>
                  <m:d>
                    <m:d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theme="minorHAnsi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theme="minorHAnsi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 w:cstheme="minorHAnsi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hAnsi="Cambria Math" w:cstheme="minorHAnsi"/>
                        </w:rPr>
                        <m:t>x</m:t>
                      </m:r>
                    </m:e>
                  </m:d>
                </m:e>
              </m:func>
            </m:den>
          </m:f>
          <m:r>
            <w:rPr>
              <w:rFonts w:ascii="Cambria Math" w:hAnsi="Cambria Math" w:cstheme="minorHAnsi"/>
            </w:rPr>
            <m:t>+</m:t>
          </m:r>
          <m:f>
            <m:fPr>
              <m:ctrlPr>
                <w:rPr>
                  <w:rFonts w:ascii="Cambria Math" w:eastAsiaTheme="minorEastAsia" w:hAnsi="Cambria Math" w:cstheme="minorHAnsi"/>
                  <w:i/>
                </w:rPr>
              </m:ctrlPr>
            </m:fPr>
            <m:num>
              <m:r>
                <w:rPr>
                  <w:rFonts w:ascii="Cambria Math" w:eastAsiaTheme="minorEastAsia" w:hAnsi="Cambria Math" w:cstheme="minorHAnsi"/>
                </w:rPr>
                <m:t>2</m:t>
              </m:r>
              <m:func>
                <m:funcPr>
                  <m:ctrlPr>
                    <w:rPr>
                      <w:rFonts w:ascii="Cambria Math" w:eastAsiaTheme="minorEastAsia" w:hAnsi="Cambria Math" w:cstheme="minorHAnsi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</w:rPr>
                    <m:t>tan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theme="minorHAnsi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theme="minorHAnsi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 w:cstheme="minorHAnsi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hAnsi="Cambria Math" w:cstheme="minorHAnsi"/>
                        </w:rPr>
                        <m:t>x</m:t>
                      </m:r>
                    </m:e>
                  </m:d>
                </m:e>
              </m:func>
            </m:num>
            <m:den>
              <m:r>
                <w:rPr>
                  <w:rFonts w:ascii="Cambria Math" w:eastAsiaTheme="minorEastAsia" w:hAnsi="Cambria Math" w:cstheme="minorHAnsi"/>
                </w:rPr>
                <m:t>1-</m:t>
              </m:r>
              <m:func>
                <m:funcPr>
                  <m:ctrlPr>
                    <w:rPr>
                      <w:rFonts w:ascii="Cambria Math" w:eastAsiaTheme="minorEastAsia" w:hAnsi="Cambria Math" w:cstheme="minorHAnsi"/>
                      <w:i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eastAsiaTheme="minorEastAsia" w:hAnsi="Cambria Math" w:cstheme="minorHAnsi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theme="minorHAnsi"/>
                        </w:rPr>
                        <m:t>tan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theme="minorHAnsi"/>
                        </w:rPr>
                        <m:t>2</m:t>
                      </m:r>
                    </m:sup>
                  </m:sSup>
                </m:fName>
                <m:e>
                  <m:d>
                    <m:d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theme="minorHAnsi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theme="minorHAnsi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 w:cstheme="minorHAnsi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hAnsi="Cambria Math" w:cstheme="minorHAnsi"/>
                        </w:rPr>
                        <m:t>x</m:t>
                      </m:r>
                    </m:e>
                  </m:d>
                </m:e>
              </m:func>
            </m:den>
          </m:f>
          <m:r>
            <w:rPr>
              <w:rFonts w:ascii="Cambria Math" w:eastAsiaTheme="minorEastAsia" w:hAnsi="Cambria Math" w:cstheme="minorHAnsi"/>
            </w:rPr>
            <m:t>=</m:t>
          </m:r>
          <m:f>
            <m:fPr>
              <m:ctrlPr>
                <w:rPr>
                  <w:rFonts w:ascii="Cambria Math" w:eastAsiaTheme="minorEastAsia" w:hAnsi="Cambria Math" w:cstheme="minorHAnsi"/>
                  <w:i/>
                </w:rPr>
              </m:ctrlPr>
            </m:fPr>
            <m:num>
              <m:func>
                <m:funcPr>
                  <m:ctrlPr>
                    <w:rPr>
                      <w:rFonts w:ascii="Cambria Math" w:hAnsi="Cambria Math" w:cstheme="minorHAnsi"/>
                      <w:i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hAnsi="Cambria Math" w:cstheme="minorHAnsi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</w:rPr>
                        <m:t>sec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</w:rPr>
                        <m:t>2</m:t>
                      </m:r>
                    </m:sup>
                  </m:sSup>
                </m:fName>
                <m:e>
                  <m:d>
                    <m:d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theme="minorHAnsi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theme="minorHAnsi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 w:cstheme="minorHAnsi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hAnsi="Cambria Math" w:cstheme="minorHAnsi"/>
                        </w:rPr>
                        <m:t>x</m:t>
                      </m:r>
                    </m:e>
                  </m:d>
                </m:e>
              </m:func>
              <m:r>
                <w:rPr>
                  <w:rFonts w:ascii="Cambria Math" w:eastAsiaTheme="minorEastAsia" w:hAnsi="Cambria Math" w:cstheme="minorHAnsi"/>
                </w:rPr>
                <m:t>+2</m:t>
              </m:r>
              <m:func>
                <m:funcPr>
                  <m:ctrlPr>
                    <w:rPr>
                      <w:rFonts w:ascii="Cambria Math" w:eastAsiaTheme="minorEastAsia" w:hAnsi="Cambria Math" w:cstheme="minorHAnsi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</w:rPr>
                    <m:t>tan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theme="minorHAnsi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theme="minorHAnsi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 w:cstheme="minorHAnsi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hAnsi="Cambria Math" w:cstheme="minorHAnsi"/>
                        </w:rPr>
                        <m:t>x</m:t>
                      </m:r>
                    </m:e>
                  </m:d>
                </m:e>
              </m:func>
            </m:num>
            <m:den>
              <m:r>
                <w:rPr>
                  <w:rFonts w:ascii="Cambria Math" w:eastAsiaTheme="minorEastAsia" w:hAnsi="Cambria Math" w:cstheme="minorHAnsi"/>
                </w:rPr>
                <m:t>1-</m:t>
              </m:r>
              <m:func>
                <m:funcPr>
                  <m:ctrlPr>
                    <w:rPr>
                      <w:rFonts w:ascii="Cambria Math" w:eastAsiaTheme="minorEastAsia" w:hAnsi="Cambria Math" w:cstheme="minorHAnsi"/>
                      <w:i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eastAsiaTheme="minorEastAsia" w:hAnsi="Cambria Math" w:cstheme="minorHAnsi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theme="minorHAnsi"/>
                        </w:rPr>
                        <m:t>tan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theme="minorHAnsi"/>
                        </w:rPr>
                        <m:t>2</m:t>
                      </m:r>
                    </m:sup>
                  </m:sSup>
                </m:fName>
                <m:e>
                  <m:d>
                    <m:d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theme="minorHAnsi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theme="minorHAnsi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 w:cstheme="minorHAnsi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hAnsi="Cambria Math" w:cstheme="minorHAnsi"/>
                        </w:rPr>
                        <m:t>x</m:t>
                      </m:r>
                    </m:e>
                  </m:d>
                </m:e>
              </m:func>
            </m:den>
          </m:f>
        </m:oMath>
      </m:oMathPara>
    </w:p>
    <w:p w14:paraId="4AD9DF28" w14:textId="2352EDF4" w:rsidR="002647DC" w:rsidRDefault="002647DC" w:rsidP="00FD735B">
      <w:pPr>
        <w:autoSpaceDE w:val="0"/>
        <w:autoSpaceDN w:val="0"/>
        <w:adjustRightInd w:val="0"/>
        <w:spacing w:line="240" w:lineRule="auto"/>
        <w:rPr>
          <w:rFonts w:eastAsiaTheme="minorEastAsia" w:cstheme="minorHAnsi"/>
        </w:rPr>
      </w:pPr>
    </w:p>
    <w:p w14:paraId="3F7F7D1C" w14:textId="2518A6AD" w:rsidR="002647DC" w:rsidRDefault="002647DC" w:rsidP="00FD735B">
      <w:pPr>
        <w:autoSpaceDE w:val="0"/>
        <w:autoSpaceDN w:val="0"/>
        <w:adjustRightInd w:val="0"/>
        <w:spacing w:line="240" w:lineRule="auto"/>
        <w:rPr>
          <w:rFonts w:eastAsiaTheme="minorEastAsia" w:cstheme="minorHAnsi"/>
        </w:rPr>
      </w:pPr>
      <w:r>
        <w:rPr>
          <w:rFonts w:eastAsiaTheme="minorEastAsia" w:cstheme="minorHAnsi"/>
        </w:rPr>
        <w:t xml:space="preserve">Using </w:t>
      </w:r>
      <m:oMath>
        <m:func>
          <m:funcPr>
            <m:ctrlPr>
              <w:rPr>
                <w:rFonts w:ascii="Cambria Math" w:eastAsiaTheme="minorEastAsia" w:hAnsi="Cambria Math" w:cstheme="minorHAnsi"/>
                <w:i/>
              </w:rPr>
            </m:ctrlPr>
          </m:funcPr>
          <m:fName>
            <m:sSup>
              <m:sSupPr>
                <m:ctrlPr>
                  <w:rPr>
                    <w:rFonts w:ascii="Cambria Math" w:eastAsiaTheme="minorEastAsia" w:hAnsi="Cambria Math" w:cstheme="minorHAnsi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theme="minorHAnsi"/>
                  </w:rPr>
                  <m:t>sec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theme="minorHAnsi"/>
                  </w:rPr>
                  <m:t>2</m:t>
                </m:r>
              </m:sup>
            </m:sSup>
          </m:fName>
          <m:e>
            <m:r>
              <w:rPr>
                <w:rFonts w:ascii="Cambria Math" w:eastAsiaTheme="minorEastAsia" w:hAnsi="Cambria Math" w:cstheme="minorHAnsi"/>
              </w:rPr>
              <m:t>A</m:t>
            </m:r>
          </m:e>
        </m:func>
        <m:r>
          <w:rPr>
            <w:rFonts w:ascii="Cambria Math" w:eastAsiaTheme="minorEastAsia" w:hAnsi="Cambria Math" w:cstheme="minorHAnsi"/>
          </w:rPr>
          <m:t>=1+</m:t>
        </m:r>
        <m:func>
          <m:funcPr>
            <m:ctrlPr>
              <w:rPr>
                <w:rFonts w:ascii="Cambria Math" w:eastAsiaTheme="minorEastAsia" w:hAnsi="Cambria Math" w:cstheme="minorHAnsi"/>
                <w:i/>
              </w:rPr>
            </m:ctrlPr>
          </m:funcPr>
          <m:fName>
            <m:sSup>
              <m:sSupPr>
                <m:ctrlPr>
                  <w:rPr>
                    <w:rFonts w:ascii="Cambria Math" w:eastAsiaTheme="minorEastAsia" w:hAnsi="Cambria Math" w:cstheme="minorHAnsi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theme="minorHAnsi"/>
                  </w:rPr>
                  <m:t>tan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theme="minorHAnsi"/>
                  </w:rPr>
                  <m:t>2</m:t>
                </m:r>
              </m:sup>
            </m:sSup>
          </m:fName>
          <m:e>
            <m:r>
              <w:rPr>
                <w:rFonts w:ascii="Cambria Math" w:eastAsiaTheme="minorEastAsia" w:hAnsi="Cambria Math" w:cstheme="minorHAnsi"/>
              </w:rPr>
              <m:t>A</m:t>
            </m:r>
          </m:e>
        </m:func>
      </m:oMath>
      <w:r>
        <w:rPr>
          <w:rFonts w:eastAsiaTheme="minorEastAsia" w:cstheme="minorHAnsi"/>
        </w:rPr>
        <w:t xml:space="preserve"> gives</w:t>
      </w:r>
    </w:p>
    <w:p w14:paraId="3DBEF1D8" w14:textId="50C5FD4C" w:rsidR="002647DC" w:rsidRPr="002401C8" w:rsidRDefault="00D67AE6" w:rsidP="00FD735B">
      <w:pPr>
        <w:autoSpaceDE w:val="0"/>
        <w:autoSpaceDN w:val="0"/>
        <w:adjustRightInd w:val="0"/>
        <w:spacing w:line="240" w:lineRule="auto"/>
        <w:rPr>
          <w:rFonts w:eastAsiaTheme="minorEastAsia" w:cstheme="minorHAnsi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 w:cstheme="minorHAnsi"/>
                  <w:i/>
                </w:rPr>
              </m:ctrlPr>
            </m:fPr>
            <m:num>
              <m:func>
                <m:funcPr>
                  <m:ctrlPr>
                    <w:rPr>
                      <w:rFonts w:ascii="Cambria Math" w:eastAsiaTheme="minorEastAsia" w:hAnsi="Cambria Math" w:cstheme="minorHAnsi"/>
                      <w:i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eastAsiaTheme="minorEastAsia" w:hAnsi="Cambria Math" w:cstheme="minorHAnsi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theme="minorHAnsi"/>
                        </w:rPr>
                        <m:t>tan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theme="minorHAnsi"/>
                        </w:rPr>
                        <m:t>2</m:t>
                      </m:r>
                    </m:sup>
                  </m:sSup>
                </m:fName>
                <m:e>
                  <m:r>
                    <w:rPr>
                      <w:rFonts w:ascii="Cambria Math" w:eastAsiaTheme="minorEastAsia" w:hAnsi="Cambria Math" w:cstheme="minorHAnsi"/>
                    </w:rPr>
                    <m:t>A</m:t>
                  </m:r>
                  <m:d>
                    <m:d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theme="minorHAnsi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theme="minorHAnsi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 w:cstheme="minorHAnsi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hAnsi="Cambria Math" w:cstheme="minorHAnsi"/>
                        </w:rPr>
                        <m:t>x</m:t>
                      </m:r>
                    </m:e>
                  </m:d>
                </m:e>
              </m:func>
              <m:r>
                <w:rPr>
                  <w:rFonts w:ascii="Cambria Math" w:eastAsiaTheme="minorEastAsia" w:hAnsi="Cambria Math" w:cstheme="minorHAnsi"/>
                </w:rPr>
                <m:t>+2</m:t>
              </m:r>
              <m:func>
                <m:funcPr>
                  <m:ctrlPr>
                    <w:rPr>
                      <w:rFonts w:ascii="Cambria Math" w:eastAsiaTheme="minorEastAsia" w:hAnsi="Cambria Math" w:cstheme="minorHAnsi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</w:rPr>
                    <m:t>tan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theme="minorHAnsi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theme="minorHAnsi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 w:cstheme="minorHAnsi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hAnsi="Cambria Math" w:cstheme="minorHAnsi"/>
                        </w:rPr>
                        <m:t>x</m:t>
                      </m:r>
                    </m:e>
                  </m:d>
                </m:e>
              </m:func>
              <m:r>
                <w:rPr>
                  <w:rFonts w:ascii="Cambria Math" w:eastAsiaTheme="minorEastAsia" w:hAnsi="Cambria Math" w:cstheme="minorHAnsi"/>
                </w:rPr>
                <m:t>+1</m:t>
              </m:r>
            </m:num>
            <m:den>
              <m:r>
                <w:rPr>
                  <w:rFonts w:ascii="Cambria Math" w:eastAsiaTheme="minorEastAsia" w:hAnsi="Cambria Math" w:cstheme="minorHAnsi"/>
                </w:rPr>
                <m:t>1-</m:t>
              </m:r>
              <m:func>
                <m:funcPr>
                  <m:ctrlPr>
                    <w:rPr>
                      <w:rFonts w:ascii="Cambria Math" w:eastAsiaTheme="minorEastAsia" w:hAnsi="Cambria Math" w:cstheme="minorHAnsi"/>
                      <w:i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eastAsiaTheme="minorEastAsia" w:hAnsi="Cambria Math" w:cstheme="minorHAnsi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theme="minorHAnsi"/>
                        </w:rPr>
                        <m:t>tan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theme="minorHAnsi"/>
                        </w:rPr>
                        <m:t>2</m:t>
                      </m:r>
                    </m:sup>
                  </m:sSup>
                </m:fName>
                <m:e>
                  <m:d>
                    <m:d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theme="minorHAnsi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theme="minorHAnsi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 w:cstheme="minorHAnsi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hAnsi="Cambria Math" w:cstheme="minorHAnsi"/>
                        </w:rPr>
                        <m:t>x</m:t>
                      </m:r>
                    </m:e>
                  </m:d>
                </m:e>
              </m:func>
            </m:den>
          </m:f>
          <m:r>
            <w:rPr>
              <w:rFonts w:ascii="Cambria Math" w:eastAsiaTheme="minorEastAsia" w:hAnsi="Cambria Math" w:cstheme="minorHAnsi"/>
            </w:rPr>
            <m:t>=</m:t>
          </m:r>
          <m:f>
            <m:fPr>
              <m:ctrlPr>
                <w:rPr>
                  <w:rFonts w:ascii="Cambria Math" w:eastAsiaTheme="minorEastAsia" w:hAnsi="Cambria Math" w:cstheme="minorHAnsi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theme="minorHAnsi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theme="minorHAnsi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theme="minorHAnsi"/>
                        </w:rPr>
                        <m:t>1+</m:t>
                      </m:r>
                      <m:func>
                        <m:func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theme="minorHAnsi"/>
                            </w:rPr>
                            <m:t>tan</m:t>
                          </m:r>
                        </m:fName>
                        <m:e>
                          <m:d>
                            <m:dPr>
                              <m:ctrlPr>
                                <w:rPr>
                                  <w:rFonts w:ascii="Cambria Math" w:hAnsi="Cambria Math" w:cstheme="minorHAnsi"/>
                                  <w:i/>
                                </w:rPr>
                              </m:ctrlPr>
                            </m:dPr>
                            <m:e>
                              <m:f>
                                <m:fPr>
                                  <m:ctrlPr>
                                    <w:rPr>
                                      <w:rFonts w:ascii="Cambria Math" w:hAnsi="Cambria Math" w:cstheme="minorHAnsi"/>
                                      <w:i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theme="minorHAnsi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theme="minorHAnsi"/>
                                    </w:rPr>
                                    <m:t>2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 w:cstheme="minorHAnsi"/>
                                </w:rPr>
                                <m:t>x</m:t>
                              </m:r>
                            </m:e>
                          </m:d>
                        </m:e>
                      </m:func>
                    </m:e>
                  </m:d>
                </m:e>
                <m:sup>
                  <m:r>
                    <w:rPr>
                      <w:rFonts w:ascii="Cambria Math" w:eastAsiaTheme="minorEastAsia" w:hAnsi="Cambria Math" w:cstheme="minorHAnsi"/>
                    </w:rPr>
                    <m:t>2</m:t>
                  </m:r>
                </m:sup>
              </m:sSup>
            </m:num>
            <m:den>
              <m:d>
                <m:dPr>
                  <m:ctrlPr>
                    <w:rPr>
                      <w:rFonts w:ascii="Cambria Math" w:eastAsiaTheme="minorEastAsia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inorHAnsi"/>
                    </w:rPr>
                    <m:t>1+</m:t>
                  </m:r>
                  <m:func>
                    <m:funcPr>
                      <m:ctrlPr>
                        <w:rPr>
                          <w:rFonts w:ascii="Cambria Math" w:eastAsiaTheme="minorEastAsia" w:hAnsi="Cambria Math" w:cstheme="minorHAnsi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theme="minorHAnsi"/>
                        </w:rPr>
                        <m:t>tan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hAnsi="Cambria Math" w:cstheme="minorHAnsi"/>
                              <w:i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 w:cstheme="minorHAnsi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inorHAnsi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theme="minorHAnsi"/>
                                </w:rPr>
                                <m:t>2</m:t>
                              </m:r>
                            </m:den>
                          </m:f>
                          <m:r>
                            <w:rPr>
                              <w:rFonts w:ascii="Cambria Math" w:hAnsi="Cambria Math" w:cstheme="minorHAnsi"/>
                            </w:rPr>
                            <m:t>x</m:t>
                          </m:r>
                        </m:e>
                      </m:d>
                    </m:e>
                  </m:func>
                </m:e>
              </m:d>
              <m:d>
                <m:dPr>
                  <m:ctrlPr>
                    <w:rPr>
                      <w:rFonts w:ascii="Cambria Math" w:eastAsiaTheme="minorEastAsia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inorHAnsi"/>
                    </w:rPr>
                    <m:t>1-</m:t>
                  </m:r>
                  <m:func>
                    <m:funcPr>
                      <m:ctrlPr>
                        <w:rPr>
                          <w:rFonts w:ascii="Cambria Math" w:eastAsiaTheme="minorEastAsia" w:hAnsi="Cambria Math" w:cstheme="minorHAnsi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theme="minorHAnsi"/>
                        </w:rPr>
                        <m:t>tan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hAnsi="Cambria Math" w:cstheme="minorHAnsi"/>
                              <w:i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 w:cstheme="minorHAnsi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inorHAnsi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theme="minorHAnsi"/>
                                </w:rPr>
                                <m:t>2</m:t>
                              </m:r>
                            </m:den>
                          </m:f>
                          <m:r>
                            <w:rPr>
                              <w:rFonts w:ascii="Cambria Math" w:hAnsi="Cambria Math" w:cstheme="minorHAnsi"/>
                            </w:rPr>
                            <m:t>x</m:t>
                          </m:r>
                        </m:e>
                      </m:d>
                    </m:e>
                  </m:func>
                </m:e>
              </m:d>
            </m:den>
          </m:f>
          <m:r>
            <w:rPr>
              <w:rFonts w:ascii="Cambria Math" w:eastAsiaTheme="minorEastAsia" w:hAnsi="Cambria Math" w:cstheme="minorHAnsi"/>
            </w:rPr>
            <m:t>=</m:t>
          </m:r>
          <m:f>
            <m:fPr>
              <m:ctrlPr>
                <w:rPr>
                  <w:rFonts w:ascii="Cambria Math" w:eastAsiaTheme="minorEastAsia" w:hAnsi="Cambria Math" w:cstheme="minorHAnsi"/>
                  <w:i/>
                </w:rPr>
              </m:ctrlPr>
            </m:fPr>
            <m:num>
              <m:r>
                <w:rPr>
                  <w:rFonts w:ascii="Cambria Math" w:eastAsiaTheme="minorEastAsia" w:hAnsi="Cambria Math" w:cstheme="minorHAnsi"/>
                </w:rPr>
                <m:t>1+</m:t>
              </m:r>
              <m:func>
                <m:funcPr>
                  <m:ctrlPr>
                    <w:rPr>
                      <w:rFonts w:ascii="Cambria Math" w:eastAsiaTheme="minorEastAsia" w:hAnsi="Cambria Math" w:cstheme="minorHAnsi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</w:rPr>
                    <m:t>tan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theme="minorHAnsi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theme="minorHAnsi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 w:cstheme="minorHAnsi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hAnsi="Cambria Math" w:cstheme="minorHAnsi"/>
                        </w:rPr>
                        <m:t>x</m:t>
                      </m:r>
                    </m:e>
                  </m:d>
                </m:e>
              </m:func>
            </m:num>
            <m:den>
              <m:r>
                <w:rPr>
                  <w:rFonts w:ascii="Cambria Math" w:eastAsiaTheme="minorEastAsia" w:hAnsi="Cambria Math" w:cstheme="minorHAnsi"/>
                </w:rPr>
                <m:t>1-</m:t>
              </m:r>
              <m:func>
                <m:funcPr>
                  <m:ctrlPr>
                    <w:rPr>
                      <w:rFonts w:ascii="Cambria Math" w:eastAsiaTheme="minorEastAsia" w:hAnsi="Cambria Math" w:cstheme="minorHAnsi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</w:rPr>
                    <m:t>tan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theme="minorHAnsi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theme="minorHAnsi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 w:cstheme="minorHAnsi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hAnsi="Cambria Math" w:cstheme="minorHAnsi"/>
                        </w:rPr>
                        <m:t>x</m:t>
                      </m:r>
                    </m:e>
                  </m:d>
                </m:e>
              </m:func>
            </m:den>
          </m:f>
        </m:oMath>
      </m:oMathPara>
    </w:p>
    <w:p w14:paraId="56932ACB" w14:textId="66DD93F2" w:rsidR="002401C8" w:rsidRDefault="002401C8" w:rsidP="00FD735B">
      <w:pPr>
        <w:autoSpaceDE w:val="0"/>
        <w:autoSpaceDN w:val="0"/>
        <w:adjustRightInd w:val="0"/>
        <w:spacing w:line="240" w:lineRule="auto"/>
        <w:rPr>
          <w:rFonts w:eastAsiaTheme="minorEastAsia" w:cstheme="minorHAnsi"/>
        </w:rPr>
      </w:pPr>
    </w:p>
    <w:p w14:paraId="5D81A1D3" w14:textId="48D34711" w:rsidR="002401C8" w:rsidRPr="00E9201A" w:rsidRDefault="002401C8" w:rsidP="00FD735B">
      <w:pPr>
        <w:autoSpaceDE w:val="0"/>
        <w:autoSpaceDN w:val="0"/>
        <w:adjustRightInd w:val="0"/>
        <w:spacing w:line="240" w:lineRule="auto"/>
        <w:rPr>
          <w:rFonts w:eastAsiaTheme="minorEastAsia" w:cstheme="minorHAnsi"/>
          <w:lang w:val="de-DE"/>
        </w:rPr>
      </w:pPr>
      <w:r w:rsidRPr="00E9201A">
        <w:rPr>
          <w:rFonts w:eastAsiaTheme="minorEastAsia" w:cstheme="minorHAnsi"/>
          <w:lang w:val="de-DE"/>
        </w:rPr>
        <w:t xml:space="preserve">So </w:t>
      </w:r>
      <m:oMath>
        <m:func>
          <m:funcPr>
            <m:ctrlPr>
              <w:rPr>
                <w:rFonts w:ascii="Cambria Math" w:eastAsiaTheme="minorEastAsia" w:hAnsi="Cambria Math" w:cstheme="minorHAnsi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theme="minorHAnsi"/>
                <w:lang w:val="de-DE"/>
              </w:rPr>
              <m:t>ln</m:t>
            </m:r>
          </m:fName>
          <m:e>
            <m:d>
              <m:dPr>
                <m:ctrlPr>
                  <w:rPr>
                    <w:rFonts w:ascii="Cambria Math" w:eastAsiaTheme="minorEastAsia" w:hAnsi="Cambria Math" w:cstheme="minorHAnsi"/>
                    <w:i/>
                  </w:rPr>
                </m:ctrlPr>
              </m:dPr>
              <m:e>
                <m:func>
                  <m:funcPr>
                    <m:ctrlPr>
                      <w:rPr>
                        <w:rFonts w:ascii="Cambria Math" w:eastAsiaTheme="minorEastAsia" w:hAnsi="Cambria Math" w:cstheme="minorHAnsi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 w:cstheme="minorHAnsi"/>
                        <w:lang w:val="de-DE"/>
                      </w:rPr>
                      <m:t>sec</m:t>
                    </m:r>
                  </m:fName>
                  <m:e>
                    <m:r>
                      <w:rPr>
                        <w:rFonts w:ascii="Cambria Math" w:eastAsiaTheme="minorEastAsia" w:hAnsi="Cambria Math" w:cstheme="minorHAnsi"/>
                      </w:rPr>
                      <m:t>x</m:t>
                    </m:r>
                  </m:e>
                </m:func>
                <m:r>
                  <w:rPr>
                    <w:rFonts w:ascii="Cambria Math" w:eastAsiaTheme="minorEastAsia" w:hAnsi="Cambria Math" w:cstheme="minorHAnsi"/>
                    <w:lang w:val="de-DE"/>
                  </w:rPr>
                  <m:t>+</m:t>
                </m:r>
                <m:func>
                  <m:funcPr>
                    <m:ctrlPr>
                      <w:rPr>
                        <w:rFonts w:ascii="Cambria Math" w:eastAsiaTheme="minorEastAsia" w:hAnsi="Cambria Math" w:cstheme="minorHAnsi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 w:cstheme="minorHAnsi"/>
                        <w:lang w:val="de-DE"/>
                      </w:rPr>
                      <m:t>tan</m:t>
                    </m:r>
                  </m:fName>
                  <m:e>
                    <m:r>
                      <w:rPr>
                        <w:rFonts w:ascii="Cambria Math" w:eastAsiaTheme="minorEastAsia" w:hAnsi="Cambria Math" w:cstheme="minorHAnsi"/>
                      </w:rPr>
                      <m:t>x</m:t>
                    </m:r>
                  </m:e>
                </m:func>
              </m:e>
            </m:d>
          </m:e>
        </m:func>
        <m:r>
          <w:rPr>
            <w:rFonts w:ascii="Cambria Math" w:eastAsiaTheme="minorEastAsia" w:hAnsi="Cambria Math" w:cstheme="minorHAnsi"/>
            <w:lang w:val="de-DE"/>
          </w:rPr>
          <m:t>+</m:t>
        </m:r>
        <m:r>
          <w:rPr>
            <w:rFonts w:ascii="Cambria Math" w:eastAsiaTheme="minorEastAsia" w:hAnsi="Cambria Math" w:cstheme="minorHAnsi"/>
          </w:rPr>
          <m:t>c</m:t>
        </m:r>
        <m:r>
          <w:rPr>
            <w:rFonts w:ascii="Cambria Math" w:eastAsiaTheme="minorEastAsia" w:hAnsi="Cambria Math" w:cstheme="minorHAnsi"/>
            <w:lang w:val="de-DE"/>
          </w:rPr>
          <m:t>≡</m:t>
        </m:r>
        <m:func>
          <m:funcPr>
            <m:ctrlPr>
              <w:rPr>
                <w:rFonts w:ascii="Cambria Math" w:eastAsiaTheme="minorEastAsia" w:hAnsi="Cambria Math" w:cstheme="minorHAnsi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theme="minorHAnsi"/>
                <w:lang w:val="de-DE"/>
              </w:rPr>
              <m:t>ln</m:t>
            </m:r>
          </m:fName>
          <m:e>
            <m:d>
              <m:dPr>
                <m:ctrlPr>
                  <w:rPr>
                    <w:rFonts w:ascii="Cambria Math" w:eastAsiaTheme="minorEastAsia" w:hAnsi="Cambria Math" w:cstheme="minorHAnsi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theme="minorHAnsi"/>
                        <w:lang w:val="de-DE"/>
                      </w:rPr>
                      <m:t>1+</m:t>
                    </m:r>
                    <m:func>
                      <m:funcPr>
                        <m:ctrlPr>
                          <w:rPr>
                            <w:rFonts w:ascii="Cambria Math" w:eastAsiaTheme="minorEastAsia" w:hAnsi="Cambria Math" w:cstheme="minorHAnsi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theme="minorHAnsi"/>
                            <w:lang w:val="de-DE"/>
                          </w:rPr>
                          <m:t>tan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 w:cstheme="minorHAnsi"/>
                                    <w:lang w:val="de-DE"/>
                                  </w:rPr>
                                  <m:t>1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 w:cstheme="minorHAnsi"/>
                                    <w:lang w:val="de-DE"/>
                                  </w:rPr>
                                  <m:t>2</m:t>
                                </m:r>
                              </m:den>
                            </m:f>
                            <m:r>
                              <w:rPr>
                                <w:rFonts w:ascii="Cambria Math" w:hAnsi="Cambria Math" w:cstheme="minorHAnsi"/>
                              </w:rPr>
                              <m:t>x</m:t>
                            </m:r>
                          </m:e>
                        </m:d>
                      </m:e>
                    </m:func>
                  </m:num>
                  <m:den>
                    <m:r>
                      <w:rPr>
                        <w:rFonts w:ascii="Cambria Math" w:eastAsiaTheme="minorEastAsia" w:hAnsi="Cambria Math" w:cstheme="minorHAnsi"/>
                        <w:lang w:val="de-DE"/>
                      </w:rPr>
                      <m:t>1-</m:t>
                    </m:r>
                    <m:func>
                      <m:funcPr>
                        <m:ctrlPr>
                          <w:rPr>
                            <w:rFonts w:ascii="Cambria Math" w:eastAsiaTheme="minorEastAsia" w:hAnsi="Cambria Math" w:cstheme="minorHAnsi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theme="minorHAnsi"/>
                            <w:lang w:val="de-DE"/>
                          </w:rPr>
                          <m:t>tan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 w:cstheme="minorHAnsi"/>
                                    <w:lang w:val="de-DE"/>
                                  </w:rPr>
                                  <m:t>1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 w:cstheme="minorHAnsi"/>
                                    <w:lang w:val="de-DE"/>
                                  </w:rPr>
                                  <m:t>2</m:t>
                                </m:r>
                              </m:den>
                            </m:f>
                            <m:r>
                              <w:rPr>
                                <w:rFonts w:ascii="Cambria Math" w:hAnsi="Cambria Math" w:cstheme="minorHAnsi"/>
                              </w:rPr>
                              <m:t>x</m:t>
                            </m:r>
                          </m:e>
                        </m:d>
                      </m:e>
                    </m:func>
                  </m:den>
                </m:f>
              </m:e>
            </m:d>
          </m:e>
        </m:func>
        <m:r>
          <w:rPr>
            <w:rFonts w:ascii="Cambria Math" w:eastAsiaTheme="minorEastAsia" w:hAnsi="Cambria Math" w:cstheme="minorHAnsi"/>
            <w:lang w:val="de-DE"/>
          </w:rPr>
          <m:t>+</m:t>
        </m:r>
        <m:r>
          <w:rPr>
            <w:rFonts w:ascii="Cambria Math" w:eastAsiaTheme="minorEastAsia" w:hAnsi="Cambria Math" w:cstheme="minorHAnsi"/>
          </w:rPr>
          <m:t>c</m:t>
        </m:r>
      </m:oMath>
    </w:p>
    <w:p w14:paraId="6C5A2F97" w14:textId="754B7C81" w:rsidR="002401C8" w:rsidRPr="00E9201A" w:rsidRDefault="002401C8" w:rsidP="00FD735B">
      <w:pPr>
        <w:autoSpaceDE w:val="0"/>
        <w:autoSpaceDN w:val="0"/>
        <w:adjustRightInd w:val="0"/>
        <w:spacing w:line="240" w:lineRule="auto"/>
        <w:rPr>
          <w:rFonts w:eastAsiaTheme="minorEastAsia" w:cstheme="minorHAnsi"/>
          <w:lang w:val="de-DE"/>
        </w:rPr>
      </w:pPr>
    </w:p>
    <w:p w14:paraId="6BF458AC" w14:textId="5C28F661" w:rsidR="004C702B" w:rsidRDefault="004C702B" w:rsidP="00FD735B">
      <w:pPr>
        <w:autoSpaceDE w:val="0"/>
        <w:autoSpaceDN w:val="0"/>
        <w:adjustRightInd w:val="0"/>
        <w:spacing w:line="240" w:lineRule="auto"/>
        <w:rPr>
          <w:rFonts w:eastAsiaTheme="minorEastAsia" w:cstheme="minorHAnsi"/>
        </w:rPr>
      </w:pPr>
      <w:r>
        <w:rPr>
          <w:rFonts w:eastAsiaTheme="minorEastAsia" w:cstheme="minorHAnsi"/>
        </w:rPr>
        <w:t xml:space="preserve">For </w:t>
      </w:r>
      <m:oMath>
        <m:func>
          <m:funcPr>
            <m:ctrlPr>
              <w:rPr>
                <w:rFonts w:ascii="Cambria Math" w:eastAsiaTheme="minorEastAsia" w:hAnsi="Cambria Math" w:cstheme="minorHAnsi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theme="minorHAnsi"/>
              </w:rPr>
              <m:t>ln</m:t>
            </m:r>
          </m:fName>
          <m:e>
            <m:d>
              <m:dPr>
                <m:ctrlPr>
                  <w:rPr>
                    <w:rFonts w:ascii="Cambria Math" w:eastAsiaTheme="minorEastAsia" w:hAnsi="Cambria Math" w:cstheme="minorHAnsi"/>
                    <w:i/>
                  </w:rPr>
                </m:ctrlPr>
              </m:dPr>
              <m:e>
                <m:func>
                  <m:funcPr>
                    <m:ctrlPr>
                      <w:rPr>
                        <w:rFonts w:ascii="Cambria Math" w:eastAsiaTheme="minorEastAsia" w:hAnsi="Cambria Math" w:cstheme="minorHAnsi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 w:cstheme="minorHAnsi"/>
                      </w:rPr>
                      <m:t>tan</m:t>
                    </m:r>
                  </m:fName>
                  <m:e>
                    <m:d>
                      <m:dPr>
                        <m:ctrlPr>
                          <w:rPr>
                            <w:rFonts w:ascii="Cambria Math" w:eastAsiaTheme="minorEastAsia" w:hAnsi="Cambria Math" w:cstheme="minorHAnsi"/>
                            <w:i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Theme="minorEastAsia" w:hAnsi="Cambria Math" w:cstheme="minorHAnsi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 w:cstheme="minorHAnsi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 w:cstheme="minorHAnsi"/>
                              </w:rPr>
                              <m:t>2</m:t>
                            </m:r>
                          </m:den>
                        </m:f>
                        <m:r>
                          <w:rPr>
                            <w:rFonts w:ascii="Cambria Math" w:eastAsiaTheme="minorEastAsia" w:hAnsi="Cambria Math" w:cstheme="minorHAnsi"/>
                          </w:rPr>
                          <m:t>x+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 w:cstheme="minorHAnsi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inorHAnsi"/>
                              </w:rPr>
                              <m:t>π</m:t>
                            </m:r>
                          </m:num>
                          <m:den>
                            <m:r>
                              <w:rPr>
                                <w:rFonts w:ascii="Cambria Math" w:hAnsi="Cambria Math" w:cstheme="minorHAnsi"/>
                              </w:rPr>
                              <m:t>4</m:t>
                            </m:r>
                          </m:den>
                        </m:f>
                      </m:e>
                    </m:d>
                  </m:e>
                </m:func>
              </m:e>
            </m:d>
          </m:e>
        </m:func>
      </m:oMath>
    </w:p>
    <w:p w14:paraId="79E6E985" w14:textId="77777777" w:rsidR="004C702B" w:rsidRPr="002401C8" w:rsidRDefault="004C702B" w:rsidP="00FD735B">
      <w:pPr>
        <w:autoSpaceDE w:val="0"/>
        <w:autoSpaceDN w:val="0"/>
        <w:adjustRightInd w:val="0"/>
        <w:spacing w:line="240" w:lineRule="auto"/>
        <w:rPr>
          <w:rFonts w:eastAsiaTheme="minorEastAsia" w:cstheme="minorHAnsi"/>
        </w:rPr>
      </w:pPr>
    </w:p>
    <w:p w14:paraId="748B63E6" w14:textId="70802FB9" w:rsidR="002647DC" w:rsidRPr="00AC3B80" w:rsidRDefault="00D67AE6" w:rsidP="00FD735B">
      <w:pPr>
        <w:autoSpaceDE w:val="0"/>
        <w:autoSpaceDN w:val="0"/>
        <w:adjustRightInd w:val="0"/>
        <w:spacing w:line="240" w:lineRule="auto"/>
        <w:rPr>
          <w:rFonts w:eastAsiaTheme="minorEastAsia" w:cstheme="minorHAnsi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eastAsiaTheme="minorEastAsia" w:hAnsi="Cambria Math" w:cstheme="minorHAnsi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theme="minorHAnsi"/>
                </w:rPr>
                <m:t>tan</m:t>
              </m:r>
            </m:fName>
            <m:e>
              <m:d>
                <m:dPr>
                  <m:ctrlPr>
                    <w:rPr>
                      <w:rFonts w:ascii="Cambria Math" w:eastAsiaTheme="minorEastAsia" w:hAnsi="Cambria Math" w:cstheme="minorHAnsi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theme="minorHAnsi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theme="minorHAnsi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 w:cstheme="minorHAnsi"/>
                        </w:rPr>
                        <m:t>2</m:t>
                      </m:r>
                    </m:den>
                  </m:f>
                  <m:r>
                    <w:rPr>
                      <w:rFonts w:ascii="Cambria Math" w:eastAsiaTheme="minorEastAsia" w:hAnsi="Cambria Math" w:cstheme="minorHAnsi"/>
                    </w:rPr>
                    <m:t>x+</m:t>
                  </m:r>
                  <m:f>
                    <m:fPr>
                      <m:ctrlPr>
                        <w:rPr>
                          <w:rFonts w:ascii="Cambria Math" w:eastAsiaTheme="minorEastAsia" w:hAnsi="Cambria Math" w:cstheme="minorHAnsi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HAnsi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Cambria Math" w:cstheme="minorHAnsi"/>
                        </w:rPr>
                        <m:t>4</m:t>
                      </m:r>
                    </m:den>
                  </m:f>
                </m:e>
              </m:d>
            </m:e>
          </m:func>
          <m:r>
            <w:rPr>
              <w:rFonts w:ascii="Cambria Math" w:eastAsiaTheme="minorEastAsia" w:hAnsi="Cambria Math" w:cstheme="minorHAnsi"/>
            </w:rPr>
            <m:t>=</m:t>
          </m:r>
          <m:f>
            <m:fPr>
              <m:ctrlPr>
                <w:rPr>
                  <w:rFonts w:ascii="Cambria Math" w:eastAsiaTheme="minorEastAsia" w:hAnsi="Cambria Math" w:cstheme="minorHAnsi"/>
                  <w:i/>
                </w:rPr>
              </m:ctrlPr>
            </m:fPr>
            <m:num>
              <m:func>
                <m:funcPr>
                  <m:ctrlPr>
                    <w:rPr>
                      <w:rFonts w:ascii="Cambria Math" w:eastAsiaTheme="minorEastAsia" w:hAnsi="Cambria Math" w:cstheme="minorHAnsi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</w:rPr>
                    <m:t>tan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theme="minorHAnsi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theme="minorHAnsi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 w:cstheme="minorHAnsi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hAnsi="Cambria Math" w:cstheme="minorHAnsi"/>
                        </w:rPr>
                        <m:t>x</m:t>
                      </m:r>
                    </m:e>
                  </m:d>
                </m:e>
              </m:func>
              <m:r>
                <w:rPr>
                  <w:rFonts w:ascii="Cambria Math" w:eastAsiaTheme="minorEastAsia" w:hAnsi="Cambria Math" w:cstheme="minorHAnsi"/>
                </w:rPr>
                <m:t>+</m:t>
              </m:r>
              <m:func>
                <m:funcPr>
                  <m:ctrlPr>
                    <w:rPr>
                      <w:rFonts w:ascii="Cambria Math" w:eastAsiaTheme="minorEastAsia" w:hAnsi="Cambria Math" w:cstheme="minorHAnsi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</w:rPr>
                    <m:t>tan</m:t>
                  </m:r>
                </m:fName>
                <m:e>
                  <m:f>
                    <m:fPr>
                      <m:ctrlPr>
                        <w:rPr>
                          <w:rFonts w:ascii="Cambria Math" w:eastAsiaTheme="minorEastAsia" w:hAnsi="Cambria Math" w:cstheme="minorHAnsi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HAnsi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Cambria Math" w:cstheme="minorHAnsi"/>
                        </w:rPr>
                        <m:t>4</m:t>
                      </m:r>
                    </m:den>
                  </m:f>
                </m:e>
              </m:func>
            </m:num>
            <m:den>
              <m:r>
                <w:rPr>
                  <w:rFonts w:ascii="Cambria Math" w:eastAsiaTheme="minorEastAsia" w:hAnsi="Cambria Math" w:cstheme="minorHAnsi"/>
                </w:rPr>
                <m:t>1-</m:t>
              </m:r>
              <m:func>
                <m:funcPr>
                  <m:ctrlPr>
                    <w:rPr>
                      <w:rFonts w:ascii="Cambria Math" w:eastAsiaTheme="minorEastAsia" w:hAnsi="Cambria Math" w:cstheme="minorHAnsi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</w:rPr>
                    <m:t>tan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theme="minorHAnsi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theme="minorHAnsi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 w:cstheme="minorHAnsi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hAnsi="Cambria Math" w:cstheme="minorHAnsi"/>
                        </w:rPr>
                        <m:t>x</m:t>
                      </m:r>
                    </m:e>
                  </m:d>
                </m:e>
              </m:func>
              <m:func>
                <m:funcPr>
                  <m:ctrlPr>
                    <w:rPr>
                      <w:rFonts w:ascii="Cambria Math" w:eastAsiaTheme="minorEastAsia" w:hAnsi="Cambria Math" w:cstheme="minorHAnsi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</w:rPr>
                    <m:t>tan</m:t>
                  </m:r>
                </m:fName>
                <m:e>
                  <m:f>
                    <m:fPr>
                      <m:ctrlPr>
                        <w:rPr>
                          <w:rFonts w:ascii="Cambria Math" w:eastAsiaTheme="minorEastAsia" w:hAnsi="Cambria Math" w:cstheme="minorHAnsi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HAnsi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Cambria Math" w:cstheme="minorHAnsi"/>
                        </w:rPr>
                        <m:t>4</m:t>
                      </m:r>
                    </m:den>
                  </m:f>
                </m:e>
              </m:func>
            </m:den>
          </m:f>
          <m:r>
            <w:rPr>
              <w:rFonts w:ascii="Cambria Math" w:eastAsiaTheme="minorEastAsia" w:hAnsi="Cambria Math" w:cstheme="minorHAnsi"/>
            </w:rPr>
            <m:t>=</m:t>
          </m:r>
          <m:f>
            <m:fPr>
              <m:ctrlPr>
                <w:rPr>
                  <w:rFonts w:ascii="Cambria Math" w:eastAsiaTheme="minorEastAsia" w:hAnsi="Cambria Math" w:cstheme="minorHAnsi"/>
                  <w:i/>
                </w:rPr>
              </m:ctrlPr>
            </m:fPr>
            <m:num>
              <m:r>
                <w:rPr>
                  <w:rFonts w:ascii="Cambria Math" w:eastAsiaTheme="minorEastAsia" w:hAnsi="Cambria Math" w:cstheme="minorHAnsi"/>
                </w:rPr>
                <m:t>1+</m:t>
              </m:r>
              <m:func>
                <m:funcPr>
                  <m:ctrlPr>
                    <w:rPr>
                      <w:rFonts w:ascii="Cambria Math" w:eastAsiaTheme="minorEastAsia" w:hAnsi="Cambria Math" w:cstheme="minorHAnsi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</w:rPr>
                    <m:t>tan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theme="minorHAnsi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theme="minorHAnsi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 w:cstheme="minorHAnsi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hAnsi="Cambria Math" w:cstheme="minorHAnsi"/>
                        </w:rPr>
                        <m:t>x</m:t>
                      </m:r>
                    </m:e>
                  </m:d>
                </m:e>
              </m:func>
            </m:num>
            <m:den>
              <m:r>
                <w:rPr>
                  <w:rFonts w:ascii="Cambria Math" w:eastAsiaTheme="minorEastAsia" w:hAnsi="Cambria Math" w:cstheme="minorHAnsi"/>
                </w:rPr>
                <m:t>1-</m:t>
              </m:r>
              <m:func>
                <m:funcPr>
                  <m:ctrlPr>
                    <w:rPr>
                      <w:rFonts w:ascii="Cambria Math" w:eastAsiaTheme="minorEastAsia" w:hAnsi="Cambria Math" w:cstheme="minorHAnsi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</w:rPr>
                    <m:t>tan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theme="minorHAnsi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theme="minorHAnsi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 w:cstheme="minorHAnsi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hAnsi="Cambria Math" w:cstheme="minorHAnsi"/>
                        </w:rPr>
                        <m:t>x</m:t>
                      </m:r>
                    </m:e>
                  </m:d>
                </m:e>
              </m:func>
            </m:den>
          </m:f>
        </m:oMath>
      </m:oMathPara>
    </w:p>
    <w:p w14:paraId="00B3BC3B" w14:textId="0A48C5D4" w:rsidR="00AC3B80" w:rsidRDefault="00AC3B80" w:rsidP="00FD735B">
      <w:pPr>
        <w:autoSpaceDE w:val="0"/>
        <w:autoSpaceDN w:val="0"/>
        <w:adjustRightInd w:val="0"/>
        <w:spacing w:line="240" w:lineRule="auto"/>
        <w:rPr>
          <w:rFonts w:eastAsiaTheme="minorEastAsia" w:cstheme="minorHAnsi"/>
        </w:rPr>
      </w:pPr>
    </w:p>
    <w:p w14:paraId="24DA17CE" w14:textId="10090183" w:rsidR="00AC3B80" w:rsidRDefault="00AC3B80" w:rsidP="00FD735B">
      <w:pPr>
        <w:autoSpaceDE w:val="0"/>
        <w:autoSpaceDN w:val="0"/>
        <w:adjustRightInd w:val="0"/>
        <w:spacing w:line="240" w:lineRule="auto"/>
        <w:rPr>
          <w:rFonts w:eastAsiaTheme="minorEastAsia" w:cstheme="minorHAnsi"/>
        </w:rPr>
      </w:pPr>
      <w:r>
        <w:rPr>
          <w:rFonts w:eastAsiaTheme="minorEastAsia" w:cstheme="minorHAnsi"/>
        </w:rPr>
        <w:t xml:space="preserve">Since </w:t>
      </w:r>
      <m:oMath>
        <m:func>
          <m:funcPr>
            <m:ctrlPr>
              <w:rPr>
                <w:rFonts w:ascii="Cambria Math" w:eastAsiaTheme="minorEastAsia" w:hAnsi="Cambria Math" w:cstheme="minorHAnsi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theme="minorHAnsi"/>
              </w:rPr>
              <m:t>tan</m:t>
            </m:r>
          </m:fName>
          <m:e>
            <m:f>
              <m:fPr>
                <m:ctrlPr>
                  <w:rPr>
                    <w:rFonts w:ascii="Cambria Math" w:eastAsiaTheme="minorEastAsia" w:hAnsi="Cambria Math" w:cstheme="minorHAnsi"/>
                    <w:i/>
                  </w:rPr>
                </m:ctrlPr>
              </m:fPr>
              <m:num>
                <m:r>
                  <w:rPr>
                    <w:rFonts w:ascii="Cambria Math" w:hAnsi="Cambria Math" w:cstheme="minorHAnsi"/>
                  </w:rPr>
                  <m:t>π</m:t>
                </m:r>
              </m:num>
              <m:den>
                <m:r>
                  <w:rPr>
                    <w:rFonts w:ascii="Cambria Math" w:hAnsi="Cambria Math" w:cstheme="minorHAnsi"/>
                  </w:rPr>
                  <m:t>4</m:t>
                </m:r>
              </m:den>
            </m:f>
          </m:e>
        </m:func>
        <m:r>
          <w:rPr>
            <w:rFonts w:ascii="Cambria Math" w:eastAsiaTheme="minorEastAsia" w:hAnsi="Cambria Math" w:cstheme="minorHAnsi"/>
          </w:rPr>
          <m:t>=1</m:t>
        </m:r>
      </m:oMath>
    </w:p>
    <w:p w14:paraId="0B819C71" w14:textId="56C2237B" w:rsidR="00AC3B80" w:rsidRDefault="00AC3B80" w:rsidP="00FD735B">
      <w:pPr>
        <w:autoSpaceDE w:val="0"/>
        <w:autoSpaceDN w:val="0"/>
        <w:adjustRightInd w:val="0"/>
        <w:spacing w:line="240" w:lineRule="auto"/>
        <w:rPr>
          <w:rFonts w:eastAsiaTheme="minorEastAsia" w:cstheme="minorHAnsi"/>
        </w:rPr>
      </w:pPr>
      <w:r>
        <w:rPr>
          <w:rFonts w:eastAsiaTheme="minorEastAsia" w:cstheme="minorHAnsi"/>
        </w:rPr>
        <w:t xml:space="preserve">So </w:t>
      </w:r>
      <m:oMath>
        <m:func>
          <m:funcPr>
            <m:ctrlPr>
              <w:rPr>
                <w:rFonts w:ascii="Cambria Math" w:eastAsiaTheme="minorEastAsia" w:hAnsi="Cambria Math" w:cstheme="minorHAnsi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theme="minorHAnsi"/>
              </w:rPr>
              <m:t>ln</m:t>
            </m:r>
          </m:fName>
          <m:e>
            <m:d>
              <m:dPr>
                <m:ctrlPr>
                  <w:rPr>
                    <w:rFonts w:ascii="Cambria Math" w:eastAsiaTheme="minorEastAsia" w:hAnsi="Cambria Math" w:cstheme="minorHAnsi"/>
                    <w:i/>
                  </w:rPr>
                </m:ctrlPr>
              </m:dPr>
              <m:e>
                <m:func>
                  <m:funcPr>
                    <m:ctrlPr>
                      <w:rPr>
                        <w:rFonts w:ascii="Cambria Math" w:eastAsiaTheme="minorEastAsia" w:hAnsi="Cambria Math" w:cstheme="minorHAnsi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 w:cstheme="minorHAnsi"/>
                      </w:rPr>
                      <m:t>tan</m:t>
                    </m:r>
                  </m:fName>
                  <m:e>
                    <m:d>
                      <m:dPr>
                        <m:ctrlPr>
                          <w:rPr>
                            <w:rFonts w:ascii="Cambria Math" w:eastAsiaTheme="minorEastAsia" w:hAnsi="Cambria Math" w:cstheme="minorHAnsi"/>
                            <w:i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Theme="minorEastAsia" w:hAnsi="Cambria Math" w:cstheme="minorHAnsi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 w:cstheme="minorHAnsi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 w:cstheme="minorHAnsi"/>
                              </w:rPr>
                              <m:t>2</m:t>
                            </m:r>
                          </m:den>
                        </m:f>
                        <m:r>
                          <w:rPr>
                            <w:rFonts w:ascii="Cambria Math" w:eastAsiaTheme="minorEastAsia" w:hAnsi="Cambria Math" w:cstheme="minorHAnsi"/>
                          </w:rPr>
                          <m:t>x+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 w:cstheme="minorHAnsi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inorHAnsi"/>
                              </w:rPr>
                              <m:t>π</m:t>
                            </m:r>
                          </m:num>
                          <m:den>
                            <m:r>
                              <w:rPr>
                                <w:rFonts w:ascii="Cambria Math" w:hAnsi="Cambria Math" w:cstheme="minorHAnsi"/>
                              </w:rPr>
                              <m:t>4</m:t>
                            </m:r>
                          </m:den>
                        </m:f>
                      </m:e>
                    </m:d>
                  </m:e>
                </m:func>
              </m:e>
            </m:d>
          </m:e>
        </m:func>
        <m:r>
          <w:rPr>
            <w:rFonts w:ascii="Cambria Math" w:eastAsiaTheme="minorEastAsia" w:hAnsi="Cambria Math" w:cstheme="minorHAnsi"/>
          </w:rPr>
          <m:t>+c=</m:t>
        </m:r>
        <m:func>
          <m:funcPr>
            <m:ctrlPr>
              <w:rPr>
                <w:rFonts w:ascii="Cambria Math" w:eastAsiaTheme="minorEastAsia" w:hAnsi="Cambria Math" w:cstheme="minorHAnsi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theme="minorHAnsi"/>
              </w:rPr>
              <m:t>ln</m:t>
            </m:r>
          </m:fName>
          <m:e>
            <m:d>
              <m:dPr>
                <m:ctrlPr>
                  <w:rPr>
                    <w:rFonts w:ascii="Cambria Math" w:eastAsiaTheme="minorEastAsia" w:hAnsi="Cambria Math" w:cstheme="minorHAnsi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theme="minorHAnsi"/>
                      </w:rPr>
                      <m:t>1+</m:t>
                    </m:r>
                    <m:func>
                      <m:funcPr>
                        <m:ctrlPr>
                          <w:rPr>
                            <w:rFonts w:ascii="Cambria Math" w:eastAsiaTheme="minorEastAsia" w:hAnsi="Cambria Math" w:cstheme="minorHAnsi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theme="minorHAnsi"/>
                          </w:rPr>
                          <m:t>tan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1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2</m:t>
                                </m:r>
                              </m:den>
                            </m:f>
                            <m:r>
                              <w:rPr>
                                <w:rFonts w:ascii="Cambria Math" w:hAnsi="Cambria Math" w:cstheme="minorHAnsi"/>
                              </w:rPr>
                              <m:t>x</m:t>
                            </m:r>
                          </m:e>
                        </m:d>
                      </m:e>
                    </m:func>
                  </m:num>
                  <m:den>
                    <m:r>
                      <w:rPr>
                        <w:rFonts w:ascii="Cambria Math" w:eastAsiaTheme="minorEastAsia" w:hAnsi="Cambria Math" w:cstheme="minorHAnsi"/>
                      </w:rPr>
                      <m:t>1-</m:t>
                    </m:r>
                    <m:func>
                      <m:funcPr>
                        <m:ctrlPr>
                          <w:rPr>
                            <w:rFonts w:ascii="Cambria Math" w:eastAsiaTheme="minorEastAsia" w:hAnsi="Cambria Math" w:cstheme="minorHAnsi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theme="minorHAnsi"/>
                          </w:rPr>
                          <m:t>tan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1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2</m:t>
                                </m:r>
                              </m:den>
                            </m:f>
                            <m:r>
                              <w:rPr>
                                <w:rFonts w:ascii="Cambria Math" w:hAnsi="Cambria Math" w:cstheme="minorHAnsi"/>
                              </w:rPr>
                              <m:t>x</m:t>
                            </m:r>
                          </m:e>
                        </m:d>
                      </m:e>
                    </m:func>
                  </m:den>
                </m:f>
              </m:e>
            </m:d>
          </m:e>
        </m:func>
        <m:r>
          <w:rPr>
            <w:rFonts w:ascii="Cambria Math" w:eastAsiaTheme="minorEastAsia" w:hAnsi="Cambria Math" w:cstheme="minorHAnsi"/>
          </w:rPr>
          <m:t>+c</m:t>
        </m:r>
      </m:oMath>
    </w:p>
    <w:p w14:paraId="70D7F7BA" w14:textId="284796CE" w:rsidR="00AC3B80" w:rsidRDefault="00AC3B80" w:rsidP="00FD735B">
      <w:pPr>
        <w:autoSpaceDE w:val="0"/>
        <w:autoSpaceDN w:val="0"/>
        <w:adjustRightInd w:val="0"/>
        <w:spacing w:line="240" w:lineRule="auto"/>
        <w:rPr>
          <w:rFonts w:eastAsiaTheme="minorEastAsia" w:cstheme="minorHAnsi"/>
        </w:rPr>
      </w:pPr>
    </w:p>
    <w:p w14:paraId="5D71169B" w14:textId="77777777" w:rsidR="00AC3B80" w:rsidRPr="002C48B8" w:rsidRDefault="00AC3B80" w:rsidP="00FD735B">
      <w:pPr>
        <w:autoSpaceDE w:val="0"/>
        <w:autoSpaceDN w:val="0"/>
        <w:adjustRightInd w:val="0"/>
        <w:spacing w:line="240" w:lineRule="auto"/>
        <w:rPr>
          <w:rFonts w:eastAsiaTheme="minorEastAsia" w:cstheme="minorHAnsi"/>
        </w:rPr>
      </w:pPr>
    </w:p>
    <w:p w14:paraId="7FDF3EC6" w14:textId="3D746408" w:rsidR="00DB68B8" w:rsidRPr="00126ECF" w:rsidRDefault="00DB68B8" w:rsidP="00FD735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color w:val="ED7D31" w:themeColor="accent2"/>
          <w:sz w:val="28"/>
          <w:szCs w:val="28"/>
        </w:rPr>
      </w:pPr>
      <w:r w:rsidRPr="00126ECF">
        <w:rPr>
          <w:rFonts w:cstheme="minorHAnsi"/>
          <w:b/>
          <w:bCs/>
          <w:color w:val="ED7D31" w:themeColor="accent2"/>
          <w:sz w:val="28"/>
          <w:szCs w:val="28"/>
        </w:rPr>
        <w:lastRenderedPageBreak/>
        <w:t>Exercise 1</w:t>
      </w:r>
    </w:p>
    <w:p w14:paraId="352E49D1" w14:textId="4BD2B8A2" w:rsidR="00DB68B8" w:rsidRPr="00DB68B8" w:rsidRDefault="00DB68B8" w:rsidP="00FD735B">
      <w:pPr>
        <w:autoSpaceDE w:val="0"/>
        <w:autoSpaceDN w:val="0"/>
        <w:adjustRightInd w:val="0"/>
        <w:spacing w:line="240" w:lineRule="auto"/>
        <w:rPr>
          <w:rFonts w:cstheme="minorHAnsi"/>
        </w:rPr>
      </w:pPr>
    </w:p>
    <w:p w14:paraId="6E01F34B" w14:textId="15D519EB" w:rsidR="00DB68B8" w:rsidRPr="00B645E3" w:rsidRDefault="00D67AE6" w:rsidP="00DB68B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</w:rPr>
      </w:pPr>
      <m:oMath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u</m:t>
            </m:r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  <m:r>
          <w:rPr>
            <w:rFonts w:ascii="Cambria Math" w:hAnsi="Cambria Math"/>
            <w:lang w:val="en-US"/>
          </w:rPr>
          <m:t>=1+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lang w:val="en-US"/>
              </w:rPr>
              <m:t>n</m:t>
            </m:r>
          </m:sup>
        </m:sSup>
      </m:oMath>
    </w:p>
    <w:p w14:paraId="2B5007B7" w14:textId="3844CBED" w:rsidR="00B645E3" w:rsidRDefault="00B645E3" w:rsidP="00B645E3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lang w:val="en-US"/>
        </w:rPr>
      </w:pPr>
    </w:p>
    <w:p w14:paraId="425011C6" w14:textId="54986174" w:rsidR="00B645E3" w:rsidRPr="00225E78" w:rsidRDefault="00B645E3" w:rsidP="00B645E3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 xml:space="preserve">2u </m:t>
          </m:r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theme="minorHAnsi"/>
                </w:rPr>
                <m:t>d</m:t>
              </m:r>
              <m:r>
                <w:rPr>
                  <w:rFonts w:ascii="Cambria Math" w:hAnsi="Cambria Math" w:cstheme="minorHAnsi"/>
                </w:rPr>
                <m:t>u</m:t>
              </m:r>
            </m:num>
            <m:den>
              <m:r>
                <m:rPr>
                  <m:sty m:val="p"/>
                </m:rPr>
                <w:rPr>
                  <w:rFonts w:ascii="Cambria Math" w:hAnsi="Cambria Math" w:cstheme="minorHAnsi"/>
                </w:rPr>
                <m:t>d</m:t>
              </m:r>
              <m:r>
                <w:rPr>
                  <w:rFonts w:ascii="Cambria Math" w:hAnsi="Cambria Math" w:cstheme="minorHAnsi"/>
                </w:rPr>
                <m:t>x</m:t>
              </m:r>
            </m:den>
          </m:f>
          <m:r>
            <w:rPr>
              <w:rFonts w:ascii="Cambria Math" w:hAnsi="Cambria Math" w:cstheme="minorHAnsi"/>
            </w:rPr>
            <m:t>=n</m:t>
          </m:r>
          <m:sSup>
            <m:sSupPr>
              <m:ctrlPr>
                <w:rPr>
                  <w:rFonts w:ascii="Cambria Math" w:hAnsi="Cambria Math" w:cstheme="minorHAnsi"/>
                  <w:i/>
                </w:rPr>
              </m:ctrlPr>
            </m:sSupPr>
            <m:e>
              <m:r>
                <w:rPr>
                  <w:rFonts w:ascii="Cambria Math" w:hAnsi="Cambria Math" w:cstheme="minorHAnsi"/>
                </w:rPr>
                <m:t>x</m:t>
              </m:r>
            </m:e>
            <m:sup>
              <m:r>
                <w:rPr>
                  <w:rFonts w:ascii="Cambria Math" w:hAnsi="Cambria Math" w:cstheme="minorHAnsi"/>
                </w:rPr>
                <m:t>n-1</m:t>
              </m:r>
            </m:sup>
          </m:sSup>
        </m:oMath>
      </m:oMathPara>
    </w:p>
    <w:p w14:paraId="74DF93E0" w14:textId="4038F86E" w:rsidR="00225E78" w:rsidRDefault="00225E78" w:rsidP="00B645E3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</w:rPr>
      </w:pPr>
    </w:p>
    <w:p w14:paraId="649F57C5" w14:textId="1EEA0DF4" w:rsidR="00225E78" w:rsidRPr="000048E3" w:rsidRDefault="000048E3" w:rsidP="00B645E3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>dx=</m:t>
          </m:r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r>
                <w:rPr>
                  <w:rFonts w:ascii="Cambria Math" w:hAnsi="Cambria Math" w:cstheme="minorHAnsi"/>
                </w:rPr>
                <m:t>2u</m:t>
              </m:r>
            </m:num>
            <m:den>
              <m:r>
                <w:rPr>
                  <w:rFonts w:ascii="Cambria Math" w:hAnsi="Cambria Math" w:cstheme="minorHAnsi"/>
                </w:rPr>
                <m:t>n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x</m:t>
                  </m:r>
                </m:e>
                <m:sup>
                  <m:r>
                    <w:rPr>
                      <w:rFonts w:ascii="Cambria Math" w:hAnsi="Cambria Math" w:cstheme="minorHAnsi"/>
                    </w:rPr>
                    <m:t>n-1</m:t>
                  </m:r>
                </m:sup>
              </m:sSup>
            </m:den>
          </m:f>
          <m:r>
            <w:rPr>
              <w:rFonts w:ascii="Cambria Math" w:hAnsi="Cambria Math" w:cstheme="minorHAnsi"/>
            </w:rPr>
            <m:t xml:space="preserve"> </m:t>
          </m:r>
          <m:r>
            <m:rPr>
              <m:sty m:val="p"/>
            </m:rPr>
            <w:rPr>
              <w:rFonts w:ascii="Cambria Math" w:hAnsi="Cambria Math" w:cstheme="minorHAnsi"/>
            </w:rPr>
            <m:t>d</m:t>
          </m:r>
          <m:r>
            <w:rPr>
              <w:rFonts w:ascii="Cambria Math" w:hAnsi="Cambria Math" w:cstheme="minorHAnsi"/>
            </w:rPr>
            <m:t>u</m:t>
          </m:r>
        </m:oMath>
      </m:oMathPara>
    </w:p>
    <w:p w14:paraId="142606B6" w14:textId="11DC2905" w:rsidR="000048E3" w:rsidRDefault="000048E3" w:rsidP="00B645E3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</w:rPr>
      </w:pPr>
    </w:p>
    <w:p w14:paraId="461E616F" w14:textId="17658E56" w:rsidR="000048E3" w:rsidRPr="00DF12B7" w:rsidRDefault="00D67AE6" w:rsidP="00B645E3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</w:rPr>
      </w:pPr>
      <m:oMathPara>
        <m:oMathParaPr>
          <m:jc m:val="left"/>
        </m:oMathParaPr>
        <m:oMath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/>
                  <w:i/>
                  <w:lang w:val="en-US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1+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n</m:t>
                          </m:r>
                        </m:sup>
                      </m:sSup>
                    </m:e>
                  </m:rad>
                </m:den>
              </m:f>
            </m:e>
          </m:nary>
          <m:r>
            <w:rPr>
              <w:rFonts w:ascii="Cambria Math" w:hAnsi="Cambria Math"/>
              <w:lang w:val="en-US"/>
            </w:rPr>
            <m:t xml:space="preserve"> 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d</m:t>
          </m:r>
          <m:r>
            <w:rPr>
              <w:rFonts w:ascii="Cambria Math" w:hAnsi="Cambria Math"/>
              <w:lang w:val="en-US"/>
            </w:rPr>
            <m:t>x</m:t>
          </m:r>
          <m:r>
            <w:rPr>
              <w:rFonts w:ascii="Cambria Math" w:hAnsi="Cambria Math" w:cstheme="minorHAnsi"/>
              <w:lang w:val="en-US"/>
            </w:rPr>
            <m:t>=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/>
                  <w:i/>
                  <w:lang w:val="en-US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xu</m:t>
                  </m:r>
                </m:den>
              </m:f>
            </m:e>
          </m:nary>
          <m:r>
            <w:rPr>
              <w:rFonts w:ascii="Cambria Math" w:hAnsi="Cambria Math"/>
              <w:lang w:val="en-US"/>
            </w:rPr>
            <m:t xml:space="preserve"> </m:t>
          </m:r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r>
                <w:rPr>
                  <w:rFonts w:ascii="Cambria Math" w:hAnsi="Cambria Math" w:cstheme="minorHAnsi"/>
                </w:rPr>
                <m:t>2u</m:t>
              </m:r>
            </m:num>
            <m:den>
              <m:r>
                <w:rPr>
                  <w:rFonts w:ascii="Cambria Math" w:hAnsi="Cambria Math" w:cstheme="minorHAnsi"/>
                </w:rPr>
                <m:t>n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x</m:t>
                  </m:r>
                </m:e>
                <m:sup>
                  <m:r>
                    <w:rPr>
                      <w:rFonts w:ascii="Cambria Math" w:hAnsi="Cambria Math" w:cstheme="minorHAnsi"/>
                    </w:rPr>
                    <m:t>n-1</m:t>
                  </m:r>
                </m:sup>
              </m:sSup>
            </m:den>
          </m:f>
          <m:r>
            <w:rPr>
              <w:rFonts w:ascii="Cambria Math" w:hAnsi="Cambria Math" w:cstheme="minorHAnsi"/>
            </w:rPr>
            <m:t xml:space="preserve"> </m:t>
          </m:r>
          <m:r>
            <m:rPr>
              <m:sty m:val="p"/>
            </m:rPr>
            <w:rPr>
              <w:rFonts w:ascii="Cambria Math" w:hAnsi="Cambria Math" w:cstheme="minorHAnsi"/>
            </w:rPr>
            <m:t>d</m:t>
          </m:r>
          <m:r>
            <w:rPr>
              <w:rFonts w:ascii="Cambria Math" w:hAnsi="Cambria Math" w:cstheme="minorHAnsi"/>
            </w:rPr>
            <m:t>u=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/>
                  <w:i/>
                  <w:lang w:val="en-US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n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lang w:val="en-US"/>
                        </w:rPr>
                        <m:t>n</m:t>
                      </m:r>
                    </m:sup>
                  </m:sSup>
                </m:den>
              </m:f>
            </m:e>
          </m:nary>
          <m:r>
            <w:rPr>
              <w:rFonts w:ascii="Cambria Math" w:hAnsi="Cambria Math" w:cstheme="minorHAnsi"/>
            </w:rPr>
            <m:t xml:space="preserve"> </m:t>
          </m:r>
          <m:r>
            <m:rPr>
              <m:sty m:val="p"/>
            </m:rPr>
            <w:rPr>
              <w:rFonts w:ascii="Cambria Math" w:hAnsi="Cambria Math" w:cstheme="minorHAnsi"/>
            </w:rPr>
            <m:t>d</m:t>
          </m:r>
          <m:r>
            <w:rPr>
              <w:rFonts w:ascii="Cambria Math" w:hAnsi="Cambria Math" w:cstheme="minorHAnsi"/>
            </w:rPr>
            <m:t>u=</m:t>
          </m:r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r>
                <w:rPr>
                  <w:rFonts w:ascii="Cambria Math" w:hAnsi="Cambria Math" w:cstheme="minorHAnsi"/>
                </w:rPr>
                <m:t>1</m:t>
              </m:r>
            </m:num>
            <m:den>
              <m:r>
                <w:rPr>
                  <w:rFonts w:ascii="Cambria Math" w:hAnsi="Cambria Math" w:cstheme="minorHAnsi"/>
                </w:rPr>
                <m:t>n</m:t>
              </m:r>
            </m:den>
          </m:f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/>
                  <w:i/>
                  <w:lang w:val="en-US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u</m:t>
                      </m:r>
                    </m:e>
                    <m:sup>
                      <m: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lang w:val="en-US"/>
                    </w:rPr>
                    <m:t>-1</m:t>
                  </m:r>
                </m:den>
              </m:f>
            </m:e>
          </m:nary>
          <m:r>
            <w:rPr>
              <w:rFonts w:ascii="Cambria Math" w:hAnsi="Cambria Math" w:cstheme="minorHAnsi"/>
            </w:rPr>
            <m:t xml:space="preserve"> </m:t>
          </m:r>
          <m:r>
            <m:rPr>
              <m:sty m:val="p"/>
            </m:rPr>
            <w:rPr>
              <w:rFonts w:ascii="Cambria Math" w:hAnsi="Cambria Math" w:cstheme="minorHAnsi"/>
            </w:rPr>
            <m:t>d</m:t>
          </m:r>
          <m:r>
            <w:rPr>
              <w:rFonts w:ascii="Cambria Math" w:hAnsi="Cambria Math" w:cstheme="minorHAnsi"/>
            </w:rPr>
            <m:t>u</m:t>
          </m:r>
        </m:oMath>
      </m:oMathPara>
    </w:p>
    <w:p w14:paraId="2E122F31" w14:textId="0AA93C40" w:rsidR="00DF12B7" w:rsidRDefault="00DF12B7" w:rsidP="00B645E3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</w:rPr>
      </w:pPr>
    </w:p>
    <w:p w14:paraId="197927BD" w14:textId="72A36ED5" w:rsidR="00DF12B7" w:rsidRPr="00DF12B7" w:rsidRDefault="00D67AE6" w:rsidP="00B645E3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lang w:val="en-US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u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lang w:val="en-US"/>
                </w:rPr>
                <m:t>-1</m:t>
              </m:r>
            </m:den>
          </m:f>
          <m:r>
            <w:rPr>
              <w:rFonts w:ascii="Cambria Math" w:hAnsi="Cambria Math"/>
              <w:lang w:val="en-US"/>
            </w:rPr>
            <m:t>≡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1</m:t>
              </m:r>
            </m:num>
            <m:den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US"/>
                    </w:rPr>
                    <m:t>u+1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US"/>
                    </w:rPr>
                    <m:t>u-1</m:t>
                  </m:r>
                </m:e>
              </m:d>
            </m:den>
          </m:f>
          <m:r>
            <w:rPr>
              <w:rFonts w:ascii="Cambria Math" w:hAnsi="Cambria Math"/>
              <w:lang w:val="en-US"/>
            </w:rPr>
            <m:t>≡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A</m:t>
              </m:r>
            </m:num>
            <m:den>
              <m:r>
                <w:rPr>
                  <w:rFonts w:ascii="Cambria Math" w:hAnsi="Cambria Math"/>
                  <w:lang w:val="en-US"/>
                </w:rPr>
                <m:t>u+1</m:t>
              </m:r>
            </m:den>
          </m:f>
          <m:r>
            <w:rPr>
              <w:rFonts w:ascii="Cambria Math" w:hAnsi="Cambria Math"/>
              <w:lang w:val="en-US"/>
            </w:rPr>
            <m:t>+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B</m:t>
              </m:r>
            </m:num>
            <m:den>
              <m:r>
                <w:rPr>
                  <w:rFonts w:ascii="Cambria Math" w:hAnsi="Cambria Math"/>
                  <w:lang w:val="en-US"/>
                </w:rPr>
                <m:t>u-1</m:t>
              </m:r>
            </m:den>
          </m:f>
        </m:oMath>
      </m:oMathPara>
    </w:p>
    <w:p w14:paraId="02DFC869" w14:textId="77777777" w:rsidR="00DF12B7" w:rsidRPr="00DF12B7" w:rsidRDefault="00DF12B7" w:rsidP="00B645E3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lang w:val="en-US"/>
        </w:rPr>
      </w:pPr>
    </w:p>
    <w:p w14:paraId="547047A0" w14:textId="3237AFEF" w:rsidR="00DF12B7" w:rsidRPr="00DF12B7" w:rsidRDefault="00DF12B7" w:rsidP="00B645E3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>1=A</m:t>
          </m:r>
          <m:d>
            <m:dPr>
              <m:ctrlPr>
                <w:rPr>
                  <w:rFonts w:ascii="Cambria Math" w:hAnsi="Cambria Math" w:cstheme="minorHAnsi"/>
                  <w:i/>
                </w:rPr>
              </m:ctrlPr>
            </m:dPr>
            <m:e>
              <m:r>
                <w:rPr>
                  <w:rFonts w:ascii="Cambria Math" w:hAnsi="Cambria Math" w:cstheme="minorHAnsi"/>
                </w:rPr>
                <m:t>u-1</m:t>
              </m:r>
            </m:e>
          </m:d>
          <m:r>
            <w:rPr>
              <w:rFonts w:ascii="Cambria Math" w:hAnsi="Cambria Math" w:cstheme="minorHAnsi"/>
            </w:rPr>
            <m:t>+B</m:t>
          </m:r>
          <m:d>
            <m:dPr>
              <m:ctrlPr>
                <w:rPr>
                  <w:rFonts w:ascii="Cambria Math" w:hAnsi="Cambria Math" w:cstheme="minorHAnsi"/>
                  <w:i/>
                </w:rPr>
              </m:ctrlPr>
            </m:dPr>
            <m:e>
              <m:r>
                <w:rPr>
                  <w:rFonts w:ascii="Cambria Math" w:hAnsi="Cambria Math" w:cstheme="minorHAnsi"/>
                </w:rPr>
                <m:t>u+1</m:t>
              </m:r>
            </m:e>
          </m:d>
        </m:oMath>
      </m:oMathPara>
    </w:p>
    <w:p w14:paraId="1D653E91" w14:textId="501DF2E1" w:rsidR="00DF12B7" w:rsidRDefault="00DF12B7" w:rsidP="00B645E3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</w:rPr>
      </w:pPr>
    </w:p>
    <w:p w14:paraId="27FB700A" w14:textId="05072A13" w:rsidR="00DF12B7" w:rsidRDefault="00DF12B7" w:rsidP="00B645E3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</w:rPr>
      </w:pPr>
      <m:oMath>
        <m:r>
          <w:rPr>
            <w:rFonts w:ascii="Cambria Math" w:hAnsi="Cambria Math" w:cstheme="minorHAnsi"/>
          </w:rPr>
          <m:t>u=1</m:t>
        </m:r>
      </m:oMath>
      <w:r w:rsidR="001F7AFD">
        <w:rPr>
          <w:rFonts w:asciiTheme="minorHAnsi" w:hAnsiTheme="minorHAnsi" w:cstheme="minorHAnsi"/>
        </w:rPr>
        <w:t xml:space="preserve">: </w:t>
      </w:r>
      <m:oMath>
        <m:r>
          <w:rPr>
            <w:rFonts w:ascii="Cambria Math" w:hAnsi="Cambria Math" w:cstheme="minorHAnsi"/>
          </w:rPr>
          <m:t xml:space="preserve">1=2B  </m:t>
        </m:r>
        <m:box>
          <m:boxPr>
            <m:opEmu m:val="1"/>
            <m:ctrlPr>
              <w:rPr>
                <w:rFonts w:ascii="Cambria Math" w:hAnsi="Cambria Math" w:cstheme="minorHAnsi"/>
                <w:i/>
              </w:rPr>
            </m:ctrlPr>
          </m:boxPr>
          <m:e>
            <m:groupChr>
              <m:groupChrPr>
                <m:chr m:val="⇔"/>
                <m:pos m:val="top"/>
                <m:ctrlPr>
                  <w:rPr>
                    <w:rFonts w:ascii="Cambria Math" w:hAnsi="Cambria Math" w:cstheme="minorHAnsi"/>
                    <w:i/>
                  </w:rPr>
                </m:ctrlPr>
              </m:groupChrPr>
              <m:e>
                <m:r>
                  <w:rPr>
                    <w:rFonts w:ascii="Cambria Math" w:hAnsi="Cambria Math" w:cstheme="minorHAnsi"/>
                  </w:rPr>
                  <m:t xml:space="preserve"> </m:t>
                </m:r>
              </m:e>
            </m:groupChr>
          </m:e>
        </m:box>
        <m:r>
          <w:rPr>
            <w:rFonts w:ascii="Cambria Math" w:hAnsi="Cambria Math" w:cstheme="minorHAnsi"/>
          </w:rPr>
          <m:t xml:space="preserve">  B=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1</m:t>
            </m:r>
          </m:num>
          <m:den>
            <m:r>
              <w:rPr>
                <w:rFonts w:ascii="Cambria Math" w:hAnsi="Cambria Math" w:cstheme="minorHAnsi"/>
              </w:rPr>
              <m:t>2</m:t>
            </m:r>
          </m:den>
        </m:f>
      </m:oMath>
    </w:p>
    <w:p w14:paraId="7EE5CE26" w14:textId="75F6FAC1" w:rsidR="001F7AFD" w:rsidRDefault="001F7AFD" w:rsidP="00B645E3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</w:rPr>
      </w:pPr>
    </w:p>
    <w:p w14:paraId="1EFEB6AD" w14:textId="759F72A5" w:rsidR="001F7AFD" w:rsidRDefault="001F7AFD" w:rsidP="00B645E3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</w:rPr>
      </w:pPr>
      <m:oMath>
        <m:r>
          <w:rPr>
            <w:rFonts w:ascii="Cambria Math" w:hAnsi="Cambria Math" w:cstheme="minorHAnsi"/>
          </w:rPr>
          <m:t>u=1</m:t>
        </m:r>
      </m:oMath>
      <w:r>
        <w:rPr>
          <w:rFonts w:asciiTheme="minorHAnsi" w:hAnsiTheme="minorHAnsi" w:cstheme="minorHAnsi"/>
        </w:rPr>
        <w:t xml:space="preserve">: </w:t>
      </w:r>
      <m:oMath>
        <m:r>
          <w:rPr>
            <w:rFonts w:ascii="Cambria Math" w:hAnsi="Cambria Math" w:cstheme="minorHAnsi"/>
          </w:rPr>
          <m:t xml:space="preserve">1=-2A  </m:t>
        </m:r>
        <m:box>
          <m:boxPr>
            <m:opEmu m:val="1"/>
            <m:ctrlPr>
              <w:rPr>
                <w:rFonts w:ascii="Cambria Math" w:hAnsi="Cambria Math" w:cstheme="minorHAnsi"/>
                <w:i/>
              </w:rPr>
            </m:ctrlPr>
          </m:boxPr>
          <m:e>
            <m:groupChr>
              <m:groupChrPr>
                <m:chr m:val="⇔"/>
                <m:pos m:val="top"/>
                <m:ctrlPr>
                  <w:rPr>
                    <w:rFonts w:ascii="Cambria Math" w:hAnsi="Cambria Math" w:cstheme="minorHAnsi"/>
                    <w:i/>
                  </w:rPr>
                </m:ctrlPr>
              </m:groupChrPr>
              <m:e>
                <m:r>
                  <w:rPr>
                    <w:rFonts w:ascii="Cambria Math" w:hAnsi="Cambria Math" w:cstheme="minorHAnsi"/>
                  </w:rPr>
                  <m:t xml:space="preserve"> </m:t>
                </m:r>
              </m:e>
            </m:groupChr>
          </m:e>
        </m:box>
        <m:r>
          <w:rPr>
            <w:rFonts w:ascii="Cambria Math" w:hAnsi="Cambria Math" w:cstheme="minorHAnsi"/>
          </w:rPr>
          <m:t xml:space="preserve">  A=-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1</m:t>
            </m:r>
          </m:num>
          <m:den>
            <m:r>
              <w:rPr>
                <w:rFonts w:ascii="Cambria Math" w:hAnsi="Cambria Math" w:cstheme="minorHAnsi"/>
              </w:rPr>
              <m:t>2</m:t>
            </m:r>
          </m:den>
        </m:f>
      </m:oMath>
    </w:p>
    <w:p w14:paraId="00FE1E61" w14:textId="2FE01B39" w:rsidR="001F7AFD" w:rsidRDefault="001F7AFD" w:rsidP="00B645E3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</w:rPr>
      </w:pPr>
    </w:p>
    <w:p w14:paraId="43812516" w14:textId="7425B8B2" w:rsidR="001F7AFD" w:rsidRPr="001F7AFD" w:rsidRDefault="00D67AE6" w:rsidP="00B645E3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r>
                <w:rPr>
                  <w:rFonts w:ascii="Cambria Math" w:hAnsi="Cambria Math" w:cstheme="minorHAnsi"/>
                </w:rPr>
                <m:t>1</m:t>
              </m:r>
            </m:num>
            <m:den>
              <m:r>
                <w:rPr>
                  <w:rFonts w:ascii="Cambria Math" w:hAnsi="Cambria Math" w:cstheme="minorHAnsi"/>
                </w:rPr>
                <m:t>n</m:t>
              </m:r>
            </m:den>
          </m:f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/>
                  <w:i/>
                  <w:lang w:val="en-US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u</m:t>
                      </m:r>
                    </m:e>
                    <m:sup>
                      <m: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lang w:val="en-US"/>
                    </w:rPr>
                    <m:t>-1</m:t>
                  </m:r>
                </m:den>
              </m:f>
            </m:e>
          </m:nary>
          <m:r>
            <w:rPr>
              <w:rFonts w:ascii="Cambria Math" w:hAnsi="Cambria Math" w:cstheme="minorHAnsi"/>
            </w:rPr>
            <m:t xml:space="preserve"> </m:t>
          </m:r>
          <m:r>
            <m:rPr>
              <m:sty m:val="p"/>
            </m:rPr>
            <w:rPr>
              <w:rFonts w:ascii="Cambria Math" w:hAnsi="Cambria Math" w:cstheme="minorHAnsi"/>
            </w:rPr>
            <m:t>d</m:t>
          </m:r>
          <m:r>
            <w:rPr>
              <w:rFonts w:ascii="Cambria Math" w:hAnsi="Cambria Math" w:cstheme="minorHAnsi"/>
            </w:rPr>
            <m:t>u=</m:t>
          </m:r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r>
                <w:rPr>
                  <w:rFonts w:ascii="Cambria Math" w:hAnsi="Cambria Math" w:cstheme="minorHAnsi"/>
                </w:rPr>
                <m:t>1</m:t>
              </m:r>
            </m:num>
            <m:den>
              <m:r>
                <w:rPr>
                  <w:rFonts w:ascii="Cambria Math" w:hAnsi="Cambria Math" w:cstheme="minorHAnsi"/>
                </w:rPr>
                <m:t>2n</m:t>
              </m:r>
            </m:den>
          </m:f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/>
                  <w:i/>
                  <w:lang w:val="en-US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u+1</m:t>
                  </m:r>
                </m:den>
              </m:f>
              <m:r>
                <w:rPr>
                  <w:rFonts w:ascii="Cambria Math" w:hAnsi="Cambria Math"/>
                  <w:lang w:val="en-US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u-1</m:t>
                  </m:r>
                </m:den>
              </m:f>
            </m:e>
          </m:nary>
          <m:r>
            <w:rPr>
              <w:rFonts w:ascii="Cambria Math" w:hAnsi="Cambria Math" w:cstheme="minorHAnsi"/>
            </w:rPr>
            <m:t xml:space="preserve"> </m:t>
          </m:r>
          <m:r>
            <m:rPr>
              <m:sty m:val="p"/>
            </m:rPr>
            <w:rPr>
              <w:rFonts w:ascii="Cambria Math" w:hAnsi="Cambria Math" w:cstheme="minorHAnsi"/>
            </w:rPr>
            <m:t>d</m:t>
          </m:r>
          <m:r>
            <w:rPr>
              <w:rFonts w:ascii="Cambria Math" w:hAnsi="Cambria Math" w:cstheme="minorHAnsi"/>
            </w:rPr>
            <m:t>u=</m:t>
          </m:r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r>
                <w:rPr>
                  <w:rFonts w:ascii="Cambria Math" w:hAnsi="Cambria Math" w:cstheme="minorHAnsi"/>
                </w:rPr>
                <m:t>1</m:t>
              </m:r>
            </m:num>
            <m:den>
              <m:r>
                <w:rPr>
                  <w:rFonts w:ascii="Cambria Math" w:hAnsi="Cambria Math" w:cstheme="minorHAnsi"/>
                </w:rPr>
                <m:t>2n</m:t>
              </m:r>
            </m:den>
          </m:f>
          <m:d>
            <m:dPr>
              <m:ctrlPr>
                <w:rPr>
                  <w:rFonts w:ascii="Cambria Math" w:hAnsi="Cambria Math" w:cstheme="minorHAnsi"/>
                  <w:i/>
                </w:rPr>
              </m:ctrlPr>
            </m:dPr>
            <m:e>
              <m:func>
                <m:funcPr>
                  <m:ctrlPr>
                    <w:rPr>
                      <w:rFonts w:ascii="Cambria Math" w:hAnsi="Cambria Math" w:cstheme="minorHAnsi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theme="minorHAnsi"/>
                    </w:rPr>
                    <m:t>ln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 w:cstheme="minorHAnsi"/>
                        </w:rPr>
                        <m:t>u+1</m:t>
                      </m:r>
                    </m:e>
                  </m:d>
                </m:e>
              </m:func>
              <m:r>
                <w:rPr>
                  <w:rFonts w:ascii="Cambria Math" w:hAnsi="Cambria Math" w:cstheme="minorHAnsi"/>
                </w:rPr>
                <m:t>-</m:t>
              </m:r>
              <m:func>
                <m:funcPr>
                  <m:ctrlPr>
                    <w:rPr>
                      <w:rFonts w:ascii="Cambria Math" w:hAnsi="Cambria Math" w:cstheme="minorHAnsi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theme="minorHAnsi"/>
                    </w:rPr>
                    <m:t>ln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 w:cstheme="minorHAnsi"/>
                        </w:rPr>
                        <m:t>u-1</m:t>
                      </m:r>
                    </m:e>
                  </m:d>
                </m:e>
              </m:func>
            </m:e>
          </m:d>
          <m:r>
            <w:rPr>
              <w:rFonts w:ascii="Cambria Math" w:hAnsi="Cambria Math" w:cstheme="minorHAnsi"/>
            </w:rPr>
            <m:t>+c</m:t>
          </m:r>
        </m:oMath>
      </m:oMathPara>
    </w:p>
    <w:p w14:paraId="662B88B0" w14:textId="2F27A3E0" w:rsidR="001F7AFD" w:rsidRDefault="001F7AFD" w:rsidP="00B645E3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</w:rPr>
      </w:pPr>
    </w:p>
    <w:p w14:paraId="1EC69D59" w14:textId="62AA4EDE" w:rsidR="001F7AFD" w:rsidRPr="001F7AFD" w:rsidRDefault="001F7AFD" w:rsidP="00B645E3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r>
                <w:rPr>
                  <w:rFonts w:ascii="Cambria Math" w:hAnsi="Cambria Math" w:cstheme="minorHAnsi"/>
                </w:rPr>
                <m:t>1</m:t>
              </m:r>
            </m:num>
            <m:den>
              <m:r>
                <w:rPr>
                  <w:rFonts w:ascii="Cambria Math" w:hAnsi="Cambria Math" w:cstheme="minorHAnsi"/>
                </w:rPr>
                <m:t>2n</m:t>
              </m:r>
            </m:den>
          </m:f>
          <m:func>
            <m:funcPr>
              <m:ctrlPr>
                <w:rPr>
                  <w:rFonts w:ascii="Cambria Math" w:hAnsi="Cambria Math" w:cstheme="minorHAnsi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theme="minorHAnsi"/>
                </w:rPr>
                <m:t>ln</m:t>
              </m:r>
            </m:fName>
            <m:e>
              <m:d>
                <m:dPr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HAnsi"/>
                        </w:rPr>
                        <m:t>u+1</m:t>
                      </m:r>
                    </m:num>
                    <m:den>
                      <m:r>
                        <w:rPr>
                          <w:rFonts w:ascii="Cambria Math" w:hAnsi="Cambria Math" w:cstheme="minorHAnsi"/>
                        </w:rPr>
                        <m:t>u-1</m:t>
                      </m:r>
                    </m:den>
                  </m:f>
                </m:e>
              </m:d>
            </m:e>
          </m:func>
          <m:r>
            <w:rPr>
              <w:rFonts w:ascii="Cambria Math" w:hAnsi="Cambria Math" w:cstheme="minorHAnsi"/>
            </w:rPr>
            <m:t>+c</m:t>
          </m:r>
        </m:oMath>
      </m:oMathPara>
    </w:p>
    <w:p w14:paraId="3AA08D24" w14:textId="3C536689" w:rsidR="001F7AFD" w:rsidRDefault="001F7AFD" w:rsidP="00B645E3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</w:rPr>
      </w:pPr>
    </w:p>
    <w:p w14:paraId="6691620B" w14:textId="1D59BD86" w:rsidR="001F7AFD" w:rsidRPr="00B0211B" w:rsidRDefault="00D67AE6" w:rsidP="00B645E3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lang w:val="en-US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u</m:t>
              </m:r>
            </m:e>
            <m:sup>
              <m:r>
                <w:rPr>
                  <w:rFonts w:ascii="Cambria Math" w:hAnsi="Cambria Math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  <w:lang w:val="en-US"/>
            </w:rPr>
            <m:t>=1+</m:t>
          </m:r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x</m:t>
              </m:r>
            </m:e>
            <m:sup>
              <m:r>
                <w:rPr>
                  <w:rFonts w:ascii="Cambria Math" w:hAnsi="Cambria Math"/>
                  <w:lang w:val="en-US"/>
                </w:rPr>
                <m:t>n</m:t>
              </m:r>
            </m:sup>
          </m:sSup>
        </m:oMath>
      </m:oMathPara>
    </w:p>
    <w:p w14:paraId="16C88AC9" w14:textId="68BFFABC" w:rsidR="00B0211B" w:rsidRDefault="00B0211B" w:rsidP="00B645E3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lang w:val="en-US"/>
        </w:rPr>
      </w:pPr>
      <m:oMath>
        <m:r>
          <w:rPr>
            <w:rFonts w:ascii="Cambria Math" w:hAnsi="Cambria Math"/>
            <w:lang w:val="en-US"/>
          </w:rPr>
          <m:t>u=</m:t>
        </m:r>
        <m:rad>
          <m:radPr>
            <m:degHide m:val="1"/>
            <m:ctrlPr>
              <w:rPr>
                <w:rFonts w:ascii="Cambria Math" w:hAnsi="Cambria Math"/>
                <w:i/>
                <w:lang w:val="en-US"/>
              </w:rPr>
            </m:ctrlPr>
          </m:radPr>
          <m:deg/>
          <m:e>
            <m:r>
              <w:rPr>
                <w:rFonts w:ascii="Cambria Math" w:hAnsi="Cambria Math"/>
                <w:lang w:val="en-US"/>
              </w:rPr>
              <m:t>1+</m:t>
            </m:r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lang w:val="en-US"/>
                  </w:rPr>
                  <m:t>n</m:t>
                </m:r>
              </m:sup>
            </m:sSup>
          </m:e>
        </m:rad>
      </m:oMath>
      <w:r>
        <w:rPr>
          <w:rFonts w:asciiTheme="minorHAnsi" w:hAnsiTheme="minorHAnsi" w:cstheme="minorHAnsi"/>
          <w:lang w:val="en-US"/>
        </w:rPr>
        <w:t xml:space="preserve"> </w:t>
      </w:r>
    </w:p>
    <w:p w14:paraId="2802EF11" w14:textId="139A20D1" w:rsidR="00B0211B" w:rsidRDefault="00B0211B" w:rsidP="00B645E3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lang w:val="en-US"/>
        </w:rPr>
      </w:pPr>
    </w:p>
    <w:p w14:paraId="1AE9A9E6" w14:textId="4C3784FE" w:rsidR="00B0211B" w:rsidRPr="00B0211B" w:rsidRDefault="00D67AE6" w:rsidP="00B645E3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</w:rPr>
      </w:pPr>
      <m:oMathPara>
        <m:oMathParaPr>
          <m:jc m:val="left"/>
        </m:oMathParaPr>
        <m:oMath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/>
                  <w:i/>
                  <w:lang w:val="en-US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1+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n</m:t>
                          </m:r>
                        </m:sup>
                      </m:sSup>
                    </m:e>
                  </m:rad>
                </m:den>
              </m:f>
            </m:e>
          </m:nary>
          <m:r>
            <w:rPr>
              <w:rFonts w:ascii="Cambria Math" w:hAnsi="Cambria Math"/>
              <w:lang w:val="en-US"/>
            </w:rPr>
            <m:t xml:space="preserve"> 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d</m:t>
          </m:r>
          <m:r>
            <w:rPr>
              <w:rFonts w:ascii="Cambria Math" w:hAnsi="Cambria Math"/>
              <w:lang w:val="en-US"/>
            </w:rPr>
            <m:t>x</m:t>
          </m:r>
          <m:r>
            <w:rPr>
              <w:rFonts w:ascii="Cambria Math" w:hAnsi="Cambria Math" w:cstheme="minorHAnsi"/>
              <w:lang w:val="en-US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r>
                <w:rPr>
                  <w:rFonts w:ascii="Cambria Math" w:hAnsi="Cambria Math" w:cstheme="minorHAnsi"/>
                </w:rPr>
                <m:t>1</m:t>
              </m:r>
            </m:num>
            <m:den>
              <m:r>
                <w:rPr>
                  <w:rFonts w:ascii="Cambria Math" w:hAnsi="Cambria Math" w:cstheme="minorHAnsi"/>
                </w:rPr>
                <m:t>2n</m:t>
              </m:r>
            </m:den>
          </m:f>
          <m:func>
            <m:funcPr>
              <m:ctrlPr>
                <w:rPr>
                  <w:rFonts w:ascii="Cambria Math" w:hAnsi="Cambria Math" w:cstheme="minorHAnsi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theme="minorHAnsi"/>
                </w:rPr>
                <m:t>ln</m:t>
              </m:r>
            </m:fName>
            <m:e>
              <m:d>
                <m:dPr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fPr>
                    <m:num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1+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n</m:t>
                              </m:r>
                            </m:sup>
                          </m:sSup>
                        </m:e>
                      </m:rad>
                      <m:r>
                        <w:rPr>
                          <w:rFonts w:ascii="Cambria Math" w:hAnsi="Cambria Math" w:cstheme="minorHAnsi"/>
                        </w:rPr>
                        <m:t>+1</m:t>
                      </m:r>
                    </m:num>
                    <m:den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1+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n</m:t>
                              </m:r>
                            </m:sup>
                          </m:sSup>
                        </m:e>
                      </m:rad>
                      <m:r>
                        <w:rPr>
                          <w:rFonts w:ascii="Cambria Math" w:hAnsi="Cambria Math" w:cstheme="minorHAnsi"/>
                        </w:rPr>
                        <m:t>-1</m:t>
                      </m:r>
                    </m:den>
                  </m:f>
                </m:e>
              </m:d>
            </m:e>
          </m:func>
          <m:r>
            <w:rPr>
              <w:rFonts w:ascii="Cambria Math" w:hAnsi="Cambria Math" w:cstheme="minorHAnsi"/>
            </w:rPr>
            <m:t>+c</m:t>
          </m:r>
        </m:oMath>
      </m:oMathPara>
    </w:p>
    <w:p w14:paraId="08F5E635" w14:textId="61EAC321" w:rsidR="00B0211B" w:rsidRDefault="00B0211B" w:rsidP="00210770">
      <w:pPr>
        <w:pStyle w:val="ListParagraph"/>
        <w:autoSpaceDE w:val="0"/>
        <w:autoSpaceDN w:val="0"/>
        <w:adjustRightInd w:val="0"/>
        <w:spacing w:after="160" w:line="240" w:lineRule="auto"/>
        <w:rPr>
          <w:rFonts w:asciiTheme="minorHAnsi" w:hAnsiTheme="minorHAnsi" w:cstheme="minorHAnsi"/>
        </w:rPr>
      </w:pPr>
    </w:p>
    <w:p w14:paraId="064CC320" w14:textId="77777777" w:rsidR="00210770" w:rsidRDefault="00210770" w:rsidP="00210770">
      <w:pPr>
        <w:pStyle w:val="ListParagraph"/>
        <w:autoSpaceDE w:val="0"/>
        <w:autoSpaceDN w:val="0"/>
        <w:adjustRightInd w:val="0"/>
        <w:spacing w:after="160" w:line="240" w:lineRule="auto"/>
        <w:rPr>
          <w:rFonts w:asciiTheme="minorHAnsi" w:hAnsiTheme="minorHAnsi" w:cstheme="minorHAnsi"/>
        </w:rPr>
      </w:pPr>
    </w:p>
    <w:p w14:paraId="323306D6" w14:textId="74913E75" w:rsidR="00B0211B" w:rsidRPr="004066A9" w:rsidRDefault="004066A9" w:rsidP="0021077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160" w:line="240" w:lineRule="auto"/>
        <w:ind w:left="714" w:hanging="357"/>
        <w:rPr>
          <w:rFonts w:asciiTheme="minorHAnsi" w:hAnsiTheme="minorHAnsi" w:cstheme="minorHAnsi"/>
          <w:lang w:val="en-US"/>
        </w:rPr>
      </w:pPr>
      <m:oMath>
        <m:r>
          <w:rPr>
            <w:rFonts w:ascii="Cambria Math" w:hAnsi="Cambria Math"/>
            <w:lang w:val="en-US"/>
          </w:rPr>
          <m:t>t=</m:t>
        </m:r>
        <m:func>
          <m:funcPr>
            <m:ctrlPr>
              <w:rPr>
                <w:rFonts w:ascii="Cambria Math" w:hAnsi="Cambria Math"/>
                <w:i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en-US"/>
              </w:rPr>
              <m:t>tan</m:t>
            </m:r>
          </m:fName>
          <m:e>
            <m:r>
              <w:rPr>
                <w:rFonts w:ascii="Cambria Math" w:hAnsi="Cambria Math"/>
                <w:lang w:val="en-US"/>
              </w:rPr>
              <m:t>x</m:t>
            </m:r>
          </m:e>
        </m:func>
        <m:r>
          <w:rPr>
            <w:rFonts w:ascii="Cambria Math" w:hAnsi="Cambria Math" w:cstheme="minorHAnsi"/>
            <w:lang w:val="en-US"/>
          </w:rPr>
          <m:t>,</m:t>
        </m:r>
        <m:func>
          <m:funcPr>
            <m:ctrlPr>
              <w:rPr>
                <w:rFonts w:ascii="Cambria Math" w:hAnsi="Cambria Math" w:cstheme="minorHAnsi"/>
                <w:i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sin</m:t>
            </m:r>
          </m:fName>
          <m:e>
            <m:r>
              <w:rPr>
                <w:rFonts w:ascii="Cambria Math" w:hAnsi="Cambria Math" w:cstheme="minorHAnsi"/>
                <w:lang w:val="en-US"/>
              </w:rPr>
              <m:t>2x</m:t>
            </m:r>
          </m:e>
        </m:func>
        <m:r>
          <w:rPr>
            <w:rFonts w:ascii="Cambria Math" w:hAnsi="Cambria Math" w:cstheme="minorHAnsi"/>
            <w:lang w:val="en-US"/>
          </w:rPr>
          <m:t>=</m:t>
        </m:r>
        <m:f>
          <m:fPr>
            <m:ctrlPr>
              <w:rPr>
                <w:rFonts w:ascii="Cambria Math" w:hAnsi="Cambria Math" w:cstheme="minorHAnsi"/>
                <w:i/>
                <w:lang w:val="en-US"/>
              </w:rPr>
            </m:ctrlPr>
          </m:fPr>
          <m:num>
            <m:r>
              <w:rPr>
                <w:rFonts w:ascii="Cambria Math" w:hAnsi="Cambria Math" w:cstheme="minorHAnsi"/>
                <w:lang w:val="en-US"/>
              </w:rPr>
              <m:t>2t</m:t>
            </m:r>
          </m:num>
          <m:den>
            <m:r>
              <w:rPr>
                <w:rFonts w:ascii="Cambria Math" w:hAnsi="Cambria Math" w:cstheme="minorHAnsi"/>
                <w:lang w:val="en-US"/>
              </w:rPr>
              <m:t>1+</m:t>
            </m:r>
            <m:sSup>
              <m:sSupPr>
                <m:ctrlPr>
                  <w:rPr>
                    <w:rFonts w:ascii="Cambria Math" w:hAnsi="Cambria Math" w:cstheme="minorHAnsi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 w:cstheme="minorHAnsi"/>
                    <w:lang w:val="en-US"/>
                  </w:rPr>
                  <m:t>t</m:t>
                </m:r>
              </m:e>
              <m:sup>
                <m:r>
                  <w:rPr>
                    <w:rFonts w:ascii="Cambria Math" w:hAnsi="Cambria Math" w:cstheme="minorHAnsi"/>
                    <w:lang w:val="en-US"/>
                  </w:rPr>
                  <m:t>2</m:t>
                </m:r>
              </m:sup>
            </m:sSup>
          </m:den>
        </m:f>
        <m:r>
          <w:rPr>
            <w:rFonts w:ascii="Cambria Math" w:hAnsi="Cambria Math" w:cstheme="minorHAnsi"/>
            <w:lang w:val="en-US"/>
          </w:rPr>
          <m:t>,</m:t>
        </m:r>
        <m:func>
          <m:funcPr>
            <m:ctrlPr>
              <w:rPr>
                <w:rFonts w:ascii="Cambria Math" w:hAnsi="Cambria Math" w:cstheme="minorHAnsi"/>
                <w:i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cos</m:t>
            </m:r>
          </m:fName>
          <m:e>
            <m:r>
              <w:rPr>
                <w:rFonts w:ascii="Cambria Math" w:hAnsi="Cambria Math" w:cstheme="minorHAnsi"/>
                <w:lang w:val="en-US"/>
              </w:rPr>
              <m:t>2x</m:t>
            </m:r>
          </m:e>
        </m:func>
        <m:r>
          <w:rPr>
            <w:rFonts w:ascii="Cambria Math" w:hAnsi="Cambria Math" w:cstheme="minorHAnsi"/>
            <w:lang w:val="en-US"/>
          </w:rPr>
          <m:t>=</m:t>
        </m:r>
        <m:f>
          <m:fPr>
            <m:ctrlPr>
              <w:rPr>
                <w:rFonts w:ascii="Cambria Math" w:hAnsi="Cambria Math" w:cstheme="minorHAnsi"/>
                <w:i/>
                <w:lang w:val="en-US"/>
              </w:rPr>
            </m:ctrlPr>
          </m:fPr>
          <m:num>
            <m:r>
              <w:rPr>
                <w:rFonts w:ascii="Cambria Math" w:hAnsi="Cambria Math" w:cstheme="minorHAnsi"/>
                <w:lang w:val="en-US"/>
              </w:rPr>
              <m:t>1-</m:t>
            </m:r>
            <m:sSup>
              <m:sSupPr>
                <m:ctrlPr>
                  <w:rPr>
                    <w:rFonts w:ascii="Cambria Math" w:hAnsi="Cambria Math" w:cstheme="minorHAnsi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 w:cstheme="minorHAnsi"/>
                    <w:lang w:val="en-US"/>
                  </w:rPr>
                  <m:t>t</m:t>
                </m:r>
              </m:e>
              <m:sup>
                <m:r>
                  <w:rPr>
                    <w:rFonts w:ascii="Cambria Math" w:hAnsi="Cambria Math" w:cstheme="minorHAnsi"/>
                    <w:lang w:val="en-US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theme="minorHAnsi"/>
                <w:lang w:val="en-US"/>
              </w:rPr>
              <m:t>1+</m:t>
            </m:r>
            <m:sSup>
              <m:sSupPr>
                <m:ctrlPr>
                  <w:rPr>
                    <w:rFonts w:ascii="Cambria Math" w:hAnsi="Cambria Math" w:cstheme="minorHAnsi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 w:cstheme="minorHAnsi"/>
                    <w:lang w:val="en-US"/>
                  </w:rPr>
                  <m:t>t</m:t>
                </m:r>
              </m:e>
              <m:sup>
                <m:r>
                  <w:rPr>
                    <w:rFonts w:ascii="Cambria Math" w:hAnsi="Cambria Math" w:cstheme="minorHAnsi"/>
                    <w:lang w:val="en-US"/>
                  </w:rPr>
                  <m:t>2</m:t>
                </m:r>
              </m:sup>
            </m:sSup>
          </m:den>
        </m:f>
      </m:oMath>
    </w:p>
    <w:p w14:paraId="4B9F1858" w14:textId="3175B3B9" w:rsidR="004066A9" w:rsidRDefault="004066A9" w:rsidP="004066A9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lang w:val="en-US"/>
        </w:rPr>
      </w:pPr>
    </w:p>
    <w:p w14:paraId="0B7C8C30" w14:textId="0257B9E9" w:rsidR="004066A9" w:rsidRPr="004066A9" w:rsidRDefault="00D67AE6" w:rsidP="004066A9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lang w:val="en-US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theme="minorHAnsi"/>
                  <w:i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theme="minorHAnsi"/>
                  <w:lang w:val="en-US"/>
                </w:rPr>
                <m:t>d</m:t>
              </m:r>
              <m:r>
                <w:rPr>
                  <w:rFonts w:ascii="Cambria Math" w:hAnsi="Cambria Math" w:cstheme="minorHAnsi"/>
                  <w:lang w:val="en-US"/>
                </w:rPr>
                <m:t>t</m:t>
              </m:r>
            </m:num>
            <m:den>
              <m:r>
                <m:rPr>
                  <m:sty m:val="p"/>
                </m:rPr>
                <w:rPr>
                  <w:rFonts w:ascii="Cambria Math" w:hAnsi="Cambria Math" w:cstheme="minorHAnsi"/>
                  <w:lang w:val="en-US"/>
                </w:rPr>
                <m:t>d</m:t>
              </m:r>
              <m:r>
                <w:rPr>
                  <w:rFonts w:ascii="Cambria Math" w:hAnsi="Cambria Math" w:cstheme="minorHAnsi"/>
                  <w:lang w:val="en-US"/>
                </w:rPr>
                <m:t>x</m:t>
              </m:r>
            </m:den>
          </m:f>
          <m:r>
            <w:rPr>
              <w:rFonts w:ascii="Cambria Math" w:hAnsi="Cambria Math" w:cstheme="minorHAnsi"/>
              <w:lang w:val="en-US"/>
            </w:rPr>
            <m:t>=</m:t>
          </m:r>
          <m:func>
            <m:funcPr>
              <m:ctrlPr>
                <w:rPr>
                  <w:rFonts w:ascii="Cambria Math" w:hAnsi="Cambria Math" w:cstheme="minorHAnsi"/>
                  <w:i/>
                  <w:lang w:val="en-US"/>
                </w:rPr>
              </m:ctrlPr>
            </m:funcPr>
            <m:fName>
              <m:sSup>
                <m:sSupPr>
                  <m:ctrlPr>
                    <w:rPr>
                      <w:rFonts w:ascii="Cambria Math" w:hAnsi="Cambria Math" w:cstheme="minorHAnsi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lang w:val="en-US"/>
                    </w:rPr>
                    <m:t>sec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lang w:val="en-US"/>
                    </w:rPr>
                    <m:t>2</m:t>
                  </m:r>
                </m:sup>
              </m:sSup>
            </m:fName>
            <m:e>
              <m:r>
                <w:rPr>
                  <w:rFonts w:ascii="Cambria Math" w:hAnsi="Cambria Math" w:cstheme="minorHAnsi"/>
                  <w:lang w:val="en-US"/>
                </w:rPr>
                <m:t>x</m:t>
              </m:r>
            </m:e>
          </m:func>
        </m:oMath>
      </m:oMathPara>
    </w:p>
    <w:p w14:paraId="7A83CAA6" w14:textId="2D024C8D" w:rsidR="004066A9" w:rsidRDefault="004066A9" w:rsidP="004066A9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lang w:val="en-US"/>
        </w:rPr>
      </w:pPr>
    </w:p>
    <w:p w14:paraId="4C3F8C92" w14:textId="05F05403" w:rsidR="004066A9" w:rsidRPr="004066A9" w:rsidRDefault="004066A9" w:rsidP="004066A9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lang w:val="en-US"/>
        </w:rPr>
      </w:pPr>
      <m:oMath>
        <m:r>
          <m:rPr>
            <m:sty m:val="p"/>
          </m:rPr>
          <w:rPr>
            <w:rFonts w:ascii="Cambria Math" w:hAnsi="Cambria Math" w:cstheme="minorHAnsi"/>
            <w:lang w:val="en-US"/>
          </w:rPr>
          <m:t>d</m:t>
        </m:r>
        <m:r>
          <w:rPr>
            <w:rFonts w:ascii="Cambria Math" w:hAnsi="Cambria Math" w:cstheme="minorHAnsi"/>
            <w:lang w:val="en-US"/>
          </w:rPr>
          <m:t>x=</m:t>
        </m:r>
        <m:func>
          <m:funcPr>
            <m:ctrlPr>
              <w:rPr>
                <w:rFonts w:ascii="Cambria Math" w:hAnsi="Cambria Math" w:cstheme="minorHAnsi"/>
                <w:i/>
                <w:lang w:val="en-US"/>
              </w:rPr>
            </m:ctrlPr>
          </m:funcPr>
          <m:fName>
            <m:sSup>
              <m:sSupPr>
                <m:ctrlPr>
                  <w:rPr>
                    <w:rFonts w:ascii="Cambria Math" w:hAnsi="Cambria Math" w:cstheme="minorHAnsi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cos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2</m:t>
                </m:r>
              </m:sup>
            </m:sSup>
          </m:fName>
          <m:e>
            <m:r>
              <w:rPr>
                <w:rFonts w:ascii="Cambria Math" w:hAnsi="Cambria Math" w:cstheme="minorHAnsi"/>
                <w:lang w:val="en-US"/>
              </w:rPr>
              <m:t>x</m:t>
            </m:r>
          </m:e>
        </m:func>
        <m:r>
          <w:rPr>
            <w:rFonts w:ascii="Cambria Math" w:hAnsi="Cambria Math" w:cstheme="minorHAnsi"/>
            <w:lang w:val="en-US"/>
          </w:rPr>
          <m:t xml:space="preserve"> </m:t>
        </m:r>
        <m:r>
          <m:rPr>
            <m:sty m:val="p"/>
          </m:rPr>
          <w:rPr>
            <w:rFonts w:ascii="Cambria Math" w:hAnsi="Cambria Math" w:cstheme="minorHAnsi"/>
            <w:lang w:val="en-US"/>
          </w:rPr>
          <m:t>d</m:t>
        </m:r>
        <m:r>
          <w:rPr>
            <w:rFonts w:ascii="Cambria Math" w:hAnsi="Cambria Math" w:cstheme="minorHAnsi"/>
            <w:lang w:val="en-US"/>
          </w:rPr>
          <m:t>t=</m:t>
        </m:r>
        <m:f>
          <m:fPr>
            <m:ctrlPr>
              <w:rPr>
                <w:rFonts w:ascii="Cambria Math" w:hAnsi="Cambria Math" w:cstheme="minorHAnsi"/>
                <w:i/>
                <w:lang w:val="en-US"/>
              </w:rPr>
            </m:ctrlPr>
          </m:fPr>
          <m:num>
            <m:r>
              <w:rPr>
                <w:rFonts w:ascii="Cambria Math" w:hAnsi="Cambria Math" w:cstheme="minorHAnsi"/>
                <w:lang w:val="en-US"/>
              </w:rPr>
              <m:t>1</m:t>
            </m:r>
          </m:num>
          <m:den>
            <m:r>
              <w:rPr>
                <w:rFonts w:ascii="Cambria Math" w:hAnsi="Cambria Math" w:cstheme="minorHAnsi"/>
                <w:lang w:val="en-US"/>
              </w:rPr>
              <m:t>2</m:t>
            </m:r>
          </m:den>
        </m:f>
        <m:d>
          <m:dPr>
            <m:ctrlPr>
              <w:rPr>
                <w:rFonts w:ascii="Cambria Math" w:hAnsi="Cambria Math" w:cstheme="minorHAnsi"/>
                <w:i/>
                <w:lang w:val="en-US"/>
              </w:rPr>
            </m:ctrlPr>
          </m:dPr>
          <m:e>
            <m:r>
              <w:rPr>
                <w:rFonts w:ascii="Cambria Math" w:hAnsi="Cambria Math" w:cstheme="minorHAnsi"/>
                <w:lang w:val="en-US"/>
              </w:rPr>
              <m:t>1+</m:t>
            </m:r>
            <m:func>
              <m:funcPr>
                <m:ctrlPr>
                  <w:rPr>
                    <w:rFonts w:ascii="Cambria Math" w:hAnsi="Cambria Math" w:cstheme="minorHAnsi"/>
                    <w:i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cos</m:t>
                </m:r>
              </m:fName>
              <m:e>
                <m:r>
                  <w:rPr>
                    <w:rFonts w:ascii="Cambria Math" w:hAnsi="Cambria Math" w:cstheme="minorHAnsi"/>
                    <w:lang w:val="en-US"/>
                  </w:rPr>
                  <m:t>2x</m:t>
                </m:r>
              </m:e>
            </m:func>
          </m:e>
        </m:d>
        <m:r>
          <w:rPr>
            <w:rFonts w:ascii="Cambria Math" w:hAnsi="Cambria Math" w:cstheme="minorHAnsi"/>
            <w:lang w:val="en-US"/>
          </w:rPr>
          <m:t xml:space="preserve"> </m:t>
        </m:r>
        <m:r>
          <m:rPr>
            <m:sty m:val="p"/>
          </m:rPr>
          <w:rPr>
            <w:rFonts w:ascii="Cambria Math" w:hAnsi="Cambria Math" w:cstheme="minorHAnsi"/>
            <w:lang w:val="en-US"/>
          </w:rPr>
          <m:t>d</m:t>
        </m:r>
        <m:r>
          <w:rPr>
            <w:rFonts w:ascii="Cambria Math" w:hAnsi="Cambria Math" w:cstheme="minorHAnsi"/>
            <w:lang w:val="en-US"/>
          </w:rPr>
          <m:t>t=</m:t>
        </m:r>
        <m:f>
          <m:fPr>
            <m:ctrlPr>
              <w:rPr>
                <w:rFonts w:ascii="Cambria Math" w:hAnsi="Cambria Math" w:cstheme="minorHAnsi"/>
                <w:i/>
                <w:lang w:val="en-US"/>
              </w:rPr>
            </m:ctrlPr>
          </m:fPr>
          <m:num>
            <m:r>
              <w:rPr>
                <w:rFonts w:ascii="Cambria Math" w:hAnsi="Cambria Math" w:cstheme="minorHAnsi"/>
                <w:lang w:val="en-US"/>
              </w:rPr>
              <m:t>1</m:t>
            </m:r>
          </m:num>
          <m:den>
            <m:r>
              <w:rPr>
                <w:rFonts w:ascii="Cambria Math" w:hAnsi="Cambria Math" w:cstheme="minorHAnsi"/>
                <w:lang w:val="en-US"/>
              </w:rPr>
              <m:t>2</m:t>
            </m:r>
          </m:den>
        </m:f>
        <m:d>
          <m:dPr>
            <m:ctrlPr>
              <w:rPr>
                <w:rFonts w:ascii="Cambria Math" w:hAnsi="Cambria Math" w:cstheme="minorHAnsi"/>
                <w:i/>
                <w:lang w:val="en-US"/>
              </w:rPr>
            </m:ctrlPr>
          </m:dPr>
          <m:e>
            <m:r>
              <w:rPr>
                <w:rFonts w:ascii="Cambria Math" w:hAnsi="Cambria Math" w:cstheme="minorHAnsi"/>
                <w:lang w:val="en-US"/>
              </w:rPr>
              <m:t>1+</m:t>
            </m:r>
            <m:f>
              <m:fPr>
                <m:ctrlPr>
                  <w:rPr>
                    <w:rFonts w:ascii="Cambria Math" w:hAnsi="Cambria Math" w:cstheme="minorHAnsi"/>
                    <w:i/>
                    <w:lang w:val="en-US"/>
                  </w:rPr>
                </m:ctrlPr>
              </m:fPr>
              <m:num>
                <m:r>
                  <w:rPr>
                    <w:rFonts w:ascii="Cambria Math" w:hAnsi="Cambria Math" w:cstheme="minorHAnsi"/>
                    <w:lang w:val="en-US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lang w:val="en-US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 w:cstheme="minorHAnsi"/>
                        <w:lang w:val="en-US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hAnsi="Cambria Math" w:cstheme="minorHAnsi"/>
                    <w:lang w:val="en-US"/>
                  </w:rPr>
                  <m:t>1+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lang w:val="en-US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 w:cstheme="minorHAnsi"/>
                        <w:lang w:val="en-US"/>
                      </w:rPr>
                      <m:t>2</m:t>
                    </m:r>
                  </m:sup>
                </m:sSup>
              </m:den>
            </m:f>
          </m:e>
        </m:d>
        <m:r>
          <w:rPr>
            <w:rFonts w:ascii="Cambria Math" w:hAnsi="Cambria Math" w:cstheme="minorHAnsi"/>
            <w:lang w:val="en-US"/>
          </w:rPr>
          <m:t xml:space="preserve"> </m:t>
        </m:r>
        <m:r>
          <m:rPr>
            <m:sty m:val="p"/>
          </m:rPr>
          <w:rPr>
            <w:rFonts w:ascii="Cambria Math" w:hAnsi="Cambria Math" w:cstheme="minorHAnsi"/>
            <w:lang w:val="en-US"/>
          </w:rPr>
          <m:t>d</m:t>
        </m:r>
        <m:r>
          <w:rPr>
            <w:rFonts w:ascii="Cambria Math" w:hAnsi="Cambria Math" w:cstheme="minorHAnsi"/>
            <w:lang w:val="en-US"/>
          </w:rPr>
          <m:t>t=</m:t>
        </m:r>
        <m:f>
          <m:fPr>
            <m:ctrlPr>
              <w:rPr>
                <w:rFonts w:ascii="Cambria Math" w:hAnsi="Cambria Math" w:cstheme="minorHAnsi"/>
                <w:i/>
                <w:lang w:val="en-US"/>
              </w:rPr>
            </m:ctrlPr>
          </m:fPr>
          <m:num>
            <m:r>
              <w:rPr>
                <w:rFonts w:ascii="Cambria Math" w:hAnsi="Cambria Math" w:cstheme="minorHAnsi"/>
                <w:lang w:val="en-US"/>
              </w:rPr>
              <m:t>1</m:t>
            </m:r>
          </m:num>
          <m:den>
            <m:r>
              <w:rPr>
                <w:rFonts w:ascii="Cambria Math" w:hAnsi="Cambria Math" w:cstheme="minorHAnsi"/>
                <w:lang w:val="en-US"/>
              </w:rPr>
              <m:t>2</m:t>
            </m:r>
          </m:den>
        </m:f>
        <m:d>
          <m:dPr>
            <m:ctrlPr>
              <w:rPr>
                <w:rFonts w:ascii="Cambria Math" w:hAnsi="Cambria Math" w:cstheme="minorHAnsi"/>
                <w:i/>
                <w:lang w:val="en-US"/>
              </w:rPr>
            </m:ctrlPr>
          </m:dPr>
          <m:e>
            <m:f>
              <m:fPr>
                <m:ctrlPr>
                  <w:rPr>
                    <w:rFonts w:ascii="Cambria Math" w:hAnsi="Cambria Math" w:cstheme="minorHAnsi"/>
                    <w:i/>
                    <w:lang w:val="en-US"/>
                  </w:rPr>
                </m:ctrlPr>
              </m:fPr>
              <m:num>
                <m:r>
                  <w:rPr>
                    <w:rFonts w:ascii="Cambria Math" w:hAnsi="Cambria Math" w:cstheme="minorHAnsi"/>
                    <w:lang w:val="en-US"/>
                  </w:rPr>
                  <m:t>1+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lang w:val="en-US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 w:cstheme="minorHAnsi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inorHAnsi"/>
                    <w:lang w:val="en-US"/>
                  </w:rPr>
                  <m:t>+1-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lang w:val="en-US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 w:cstheme="minorHAnsi"/>
                        <w:lang w:val="en-US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hAnsi="Cambria Math" w:cstheme="minorHAnsi"/>
                    <w:lang w:val="en-US"/>
                  </w:rPr>
                  <m:t>1+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lang w:val="en-US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 w:cstheme="minorHAnsi"/>
                        <w:lang w:val="en-US"/>
                      </w:rPr>
                      <m:t>2</m:t>
                    </m:r>
                  </m:sup>
                </m:sSup>
              </m:den>
            </m:f>
          </m:e>
        </m:d>
        <m:r>
          <w:rPr>
            <w:rFonts w:ascii="Cambria Math" w:hAnsi="Cambria Math" w:cstheme="minorHAnsi"/>
            <w:lang w:val="en-US"/>
          </w:rPr>
          <m:t xml:space="preserve"> </m:t>
        </m:r>
        <m:r>
          <m:rPr>
            <m:sty m:val="p"/>
          </m:rPr>
          <w:rPr>
            <w:rFonts w:ascii="Cambria Math" w:hAnsi="Cambria Math" w:cstheme="minorHAnsi"/>
            <w:lang w:val="en-US"/>
          </w:rPr>
          <m:t>d</m:t>
        </m:r>
        <m:r>
          <w:rPr>
            <w:rFonts w:ascii="Cambria Math" w:hAnsi="Cambria Math" w:cstheme="minorHAnsi"/>
            <w:lang w:val="en-US"/>
          </w:rPr>
          <m:t>t=</m:t>
        </m:r>
        <m:f>
          <m:fPr>
            <m:ctrlPr>
              <w:rPr>
                <w:rFonts w:ascii="Cambria Math" w:hAnsi="Cambria Math" w:cstheme="minorHAnsi"/>
                <w:i/>
                <w:lang w:val="en-US"/>
              </w:rPr>
            </m:ctrlPr>
          </m:fPr>
          <m:num>
            <m:r>
              <w:rPr>
                <w:rFonts w:ascii="Cambria Math" w:hAnsi="Cambria Math" w:cstheme="minorHAnsi"/>
                <w:lang w:val="en-US"/>
              </w:rPr>
              <m:t>1</m:t>
            </m:r>
          </m:num>
          <m:den>
            <m:r>
              <w:rPr>
                <w:rFonts w:ascii="Cambria Math" w:hAnsi="Cambria Math" w:cstheme="minorHAnsi"/>
                <w:lang w:val="en-US"/>
              </w:rPr>
              <m:t>1+</m:t>
            </m:r>
            <m:sSup>
              <m:sSupPr>
                <m:ctrlPr>
                  <w:rPr>
                    <w:rFonts w:ascii="Cambria Math" w:hAnsi="Cambria Math" w:cstheme="minorHAnsi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 w:cstheme="minorHAnsi"/>
                    <w:lang w:val="en-US"/>
                  </w:rPr>
                  <m:t>t</m:t>
                </m:r>
              </m:e>
              <m:sup>
                <m:r>
                  <w:rPr>
                    <w:rFonts w:ascii="Cambria Math" w:hAnsi="Cambria Math" w:cstheme="minorHAnsi"/>
                    <w:lang w:val="en-US"/>
                  </w:rPr>
                  <m:t>2</m:t>
                </m:r>
              </m:sup>
            </m:sSup>
          </m:den>
        </m:f>
        <m:r>
          <w:rPr>
            <w:rFonts w:ascii="Cambria Math" w:hAnsi="Cambria Math" w:cstheme="minorHAnsi"/>
            <w:lang w:val="en-US"/>
          </w:rPr>
          <m:t xml:space="preserve"> </m:t>
        </m:r>
        <m:r>
          <m:rPr>
            <m:sty m:val="p"/>
          </m:rPr>
          <w:rPr>
            <w:rFonts w:ascii="Cambria Math" w:hAnsi="Cambria Math" w:cstheme="minorHAnsi"/>
            <w:lang w:val="en-US"/>
          </w:rPr>
          <m:t>d</m:t>
        </m:r>
        <m:r>
          <w:rPr>
            <w:rFonts w:ascii="Cambria Math" w:hAnsi="Cambria Math" w:cstheme="minorHAnsi"/>
            <w:lang w:val="en-US"/>
          </w:rPr>
          <m:t>t</m:t>
        </m:r>
      </m:oMath>
      <w:r w:rsidR="00070B66">
        <w:rPr>
          <w:rFonts w:asciiTheme="minorHAnsi" w:hAnsiTheme="minorHAnsi" w:cstheme="minorHAnsi"/>
          <w:lang w:val="en-US"/>
        </w:rPr>
        <w:t xml:space="preserve"> </w:t>
      </w:r>
    </w:p>
    <w:p w14:paraId="37EDD668" w14:textId="6F4CCD2F" w:rsidR="004066A9" w:rsidRDefault="00070B66" w:rsidP="004066A9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 xml:space="preserve"> </w:t>
      </w:r>
    </w:p>
    <w:p w14:paraId="56F1601B" w14:textId="77777777" w:rsidR="00452C67" w:rsidRDefault="00452C67" w:rsidP="004066A9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lang w:val="en-US"/>
        </w:rPr>
      </w:pPr>
    </w:p>
    <w:p w14:paraId="7CB83781" w14:textId="3468BD4C" w:rsidR="00AA5EB1" w:rsidRDefault="004066A9" w:rsidP="00126ECF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line="240" w:lineRule="auto"/>
        <w:ind w:left="1418"/>
        <w:rPr>
          <w:rFonts w:asciiTheme="minorHAnsi" w:hAnsiTheme="minorHAnsi" w:cstheme="minorHAnsi"/>
          <w:lang w:val="en-US"/>
        </w:rPr>
      </w:pPr>
      <m:oMath>
        <m:r>
          <w:rPr>
            <w:rFonts w:ascii="Cambria Math" w:hAnsi="Cambria Math" w:cstheme="minorHAnsi"/>
            <w:lang w:val="en-US"/>
          </w:rPr>
          <m:t>x=0, t=0</m:t>
        </m:r>
      </m:oMath>
      <w:r w:rsidR="00AA5EB1">
        <w:rPr>
          <w:rFonts w:asciiTheme="minorHAnsi" w:hAnsiTheme="minorHAnsi" w:cstheme="minorHAnsi"/>
          <w:lang w:val="en-US"/>
        </w:rPr>
        <w:tab/>
      </w:r>
      <w:r w:rsidR="00AA5EB1">
        <w:rPr>
          <w:rFonts w:asciiTheme="minorHAnsi" w:hAnsiTheme="minorHAnsi" w:cstheme="minorHAnsi"/>
          <w:lang w:val="en-US"/>
        </w:rPr>
        <w:tab/>
      </w:r>
      <m:oMath>
        <m:r>
          <w:rPr>
            <w:rFonts w:ascii="Cambria Math" w:hAnsi="Cambria Math" w:cstheme="minorHAnsi"/>
            <w:lang w:val="en-US"/>
          </w:rPr>
          <m:t>x=</m:t>
        </m:r>
        <m:f>
          <m:fPr>
            <m:ctrlPr>
              <w:rPr>
                <w:rFonts w:ascii="Cambria Math" w:hAnsi="Cambria Math" w:cstheme="minorHAnsi"/>
                <w:i/>
                <w:lang w:val="en-US"/>
              </w:rPr>
            </m:ctrlPr>
          </m:fPr>
          <m:num>
            <m:r>
              <w:rPr>
                <w:rFonts w:ascii="Cambria Math" w:hAnsi="Cambria Math" w:cstheme="minorHAnsi"/>
                <w:lang w:val="en-US"/>
              </w:rPr>
              <m:t>π</m:t>
            </m:r>
          </m:num>
          <m:den>
            <m:r>
              <w:rPr>
                <w:rFonts w:ascii="Cambria Math" w:hAnsi="Cambria Math" w:cstheme="minorHAnsi"/>
                <w:lang w:val="en-US"/>
              </w:rPr>
              <m:t>4</m:t>
            </m:r>
          </m:den>
        </m:f>
        <m:r>
          <w:rPr>
            <w:rFonts w:ascii="Cambria Math" w:hAnsi="Cambria Math" w:cstheme="minorHAnsi"/>
            <w:lang w:val="en-US"/>
          </w:rPr>
          <m:t>, t=1</m:t>
        </m:r>
      </m:oMath>
    </w:p>
    <w:p w14:paraId="5FE67D5D" w14:textId="77777777" w:rsidR="00AA5EB1" w:rsidRDefault="00AA5EB1" w:rsidP="004066A9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lang w:val="en-US"/>
        </w:rPr>
      </w:pPr>
    </w:p>
    <w:p w14:paraId="56AE29F1" w14:textId="65130531" w:rsidR="004066A9" w:rsidRPr="00AC164F" w:rsidRDefault="00D67AE6" w:rsidP="004066A9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lang w:val="en-US"/>
        </w:rPr>
      </w:pPr>
      <m:oMathPara>
        <m:oMathParaPr>
          <m:jc m:val="left"/>
        </m:oMathParaPr>
        <m:oMath>
          <m:nary>
            <m:naryPr>
              <m:limLoc m:val="subSup"/>
              <m:ctrlPr>
                <w:rPr>
                  <w:rFonts w:ascii="Cambria Math" w:hAnsi="Cambria Math"/>
                  <w:i/>
                  <w:lang w:val="en-US"/>
                </w:rPr>
              </m:ctrlPr>
            </m:naryPr>
            <m:sub>
              <m:r>
                <w:rPr>
                  <w:rFonts w:ascii="Cambria Math" w:hAnsi="Cambria Math"/>
                  <w:lang w:val="en-US"/>
                </w:rPr>
                <m:t>0</m:t>
              </m:r>
            </m:sub>
            <m:sup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4</m:t>
                  </m:r>
                </m:den>
              </m:f>
            </m:sup>
            <m:e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1+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2x</m:t>
                      </m:r>
                    </m:e>
                  </m:func>
                </m:den>
              </m:f>
            </m:e>
          </m:nary>
          <m:r>
            <w:rPr>
              <w:rFonts w:ascii="Cambria Math" w:hAnsi="Cambria Math"/>
              <w:lang w:val="en-US"/>
            </w:rPr>
            <m:t xml:space="preserve"> 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d</m:t>
          </m:r>
          <m:r>
            <w:rPr>
              <w:rFonts w:ascii="Cambria Math" w:hAnsi="Cambria Math"/>
              <w:lang w:val="en-US"/>
            </w:rPr>
            <m:t>x=</m:t>
          </m:r>
          <m:nary>
            <m:naryPr>
              <m:limLoc m:val="subSup"/>
              <m:ctrlPr>
                <w:rPr>
                  <w:rFonts w:ascii="Cambria Math" w:hAnsi="Cambria Math"/>
                  <w:i/>
                  <w:lang w:val="en-US"/>
                </w:rPr>
              </m:ctrlPr>
            </m:naryPr>
            <m:sub>
              <m:r>
                <w:rPr>
                  <w:rFonts w:ascii="Cambria Math" w:hAnsi="Cambria Math"/>
                  <w:lang w:val="en-US"/>
                </w:rPr>
                <m:t>0</m:t>
              </m:r>
            </m:sub>
            <m:sup>
              <m:r>
                <w:rPr>
                  <w:rFonts w:ascii="Cambria Math" w:hAnsi="Cambria Math"/>
                  <w:lang w:val="en-US"/>
                </w:rPr>
                <m:t>1</m:t>
              </m:r>
            </m:sup>
            <m:e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1+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lang w:val="en-US"/>
                        </w:rPr>
                        <m:t>2t</m:t>
                      </m:r>
                    </m:num>
                    <m:den>
                      <m:r>
                        <w:rPr>
                          <w:rFonts w:ascii="Cambria Math" w:hAnsi="Cambria Math"/>
                          <w:lang w:val="en-US"/>
                        </w:rPr>
                        <m:t>1+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t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2</m:t>
                          </m:r>
                        </m:sup>
                      </m:sSup>
                    </m:den>
                  </m:f>
                </m:den>
              </m:f>
            </m:e>
          </m:nary>
          <m:r>
            <w:rPr>
              <w:rFonts w:ascii="Cambria Math" w:hAnsi="Cambria Math"/>
              <w:lang w:val="en-US"/>
            </w:rPr>
            <m:t>×</m:t>
          </m:r>
          <m:f>
            <m:fPr>
              <m:ctrlPr>
                <w:rPr>
                  <w:rFonts w:ascii="Cambria Math" w:hAnsi="Cambria Math" w:cstheme="minorHAnsi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 w:cstheme="minorHAnsi"/>
                  <w:lang w:val="en-US"/>
                </w:rPr>
                <m:t>1</m:t>
              </m:r>
            </m:num>
            <m:den>
              <m:r>
                <w:rPr>
                  <w:rFonts w:ascii="Cambria Math" w:hAnsi="Cambria Math" w:cstheme="minorHAnsi"/>
                  <w:lang w:val="en-US"/>
                </w:rPr>
                <m:t>1+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lang w:val="en-US"/>
                    </w:rPr>
                    <m:t>t</m:t>
                  </m:r>
                </m:e>
                <m:sup>
                  <m:r>
                    <w:rPr>
                      <w:rFonts w:ascii="Cambria Math" w:hAnsi="Cambria Math" w:cstheme="minorHAnsi"/>
                      <w:lang w:val="en-US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theme="minorHAnsi"/>
              <w:lang w:val="en-US"/>
            </w:rPr>
            <m:t xml:space="preserve"> </m:t>
          </m:r>
          <m:r>
            <m:rPr>
              <m:sty m:val="p"/>
            </m:rPr>
            <w:rPr>
              <w:rFonts w:ascii="Cambria Math" w:hAnsi="Cambria Math" w:cstheme="minorHAnsi"/>
              <w:lang w:val="en-US"/>
            </w:rPr>
            <m:t>d</m:t>
          </m:r>
          <m:r>
            <w:rPr>
              <w:rFonts w:ascii="Cambria Math" w:hAnsi="Cambria Math" w:cstheme="minorHAnsi"/>
              <w:lang w:val="en-US"/>
            </w:rPr>
            <m:t>t=</m:t>
          </m:r>
          <m:nary>
            <m:naryPr>
              <m:limLoc m:val="subSup"/>
              <m:ctrlPr>
                <w:rPr>
                  <w:rFonts w:ascii="Cambria Math" w:hAnsi="Cambria Math"/>
                  <w:i/>
                  <w:lang w:val="en-US"/>
                </w:rPr>
              </m:ctrlPr>
            </m:naryPr>
            <m:sub>
              <m:r>
                <w:rPr>
                  <w:rFonts w:ascii="Cambria Math" w:hAnsi="Cambria Math"/>
                  <w:lang w:val="en-US"/>
                </w:rPr>
                <m:t>0</m:t>
              </m:r>
            </m:sub>
            <m:sup>
              <m:r>
                <w:rPr>
                  <w:rFonts w:ascii="Cambria Math" w:hAnsi="Cambria Math"/>
                  <w:lang w:val="en-US"/>
                </w:rPr>
                <m:t>1</m:t>
              </m:r>
            </m:sup>
            <m:e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1+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t</m:t>
                      </m:r>
                    </m:e>
                    <m:sup>
                      <m: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lang w:val="en-US"/>
                    </w:rPr>
                    <m:t>+2t</m:t>
                  </m:r>
                </m:den>
              </m:f>
            </m:e>
          </m:nary>
          <m:r>
            <w:rPr>
              <w:rFonts w:ascii="Cambria Math" w:hAnsi="Cambria Math" w:cstheme="minorHAnsi"/>
              <w:lang w:val="en-US"/>
            </w:rPr>
            <m:t xml:space="preserve"> </m:t>
          </m:r>
          <m:r>
            <m:rPr>
              <m:sty m:val="p"/>
            </m:rPr>
            <w:rPr>
              <w:rFonts w:ascii="Cambria Math" w:hAnsi="Cambria Math" w:cstheme="minorHAnsi"/>
              <w:lang w:val="en-US"/>
            </w:rPr>
            <m:t>d</m:t>
          </m:r>
          <m:r>
            <w:rPr>
              <w:rFonts w:ascii="Cambria Math" w:hAnsi="Cambria Math" w:cstheme="minorHAnsi"/>
              <w:lang w:val="en-US"/>
            </w:rPr>
            <m:t>t=</m:t>
          </m:r>
          <m:nary>
            <m:naryPr>
              <m:limLoc m:val="subSup"/>
              <m:ctrlPr>
                <w:rPr>
                  <w:rFonts w:ascii="Cambria Math" w:hAnsi="Cambria Math"/>
                  <w:i/>
                  <w:lang w:val="en-US"/>
                </w:rPr>
              </m:ctrlPr>
            </m:naryPr>
            <m:sub>
              <m:r>
                <w:rPr>
                  <w:rFonts w:ascii="Cambria Math" w:hAnsi="Cambria Math"/>
                  <w:lang w:val="en-US"/>
                </w:rPr>
                <m:t>0</m:t>
              </m:r>
            </m:sub>
            <m:sup>
              <m:r>
                <w:rPr>
                  <w:rFonts w:ascii="Cambria Math" w:hAnsi="Cambria Math"/>
                  <w:lang w:val="en-US"/>
                </w:rPr>
                <m:t>1</m:t>
              </m:r>
            </m:sup>
            <m:e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t+1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sup>
                  </m:sSup>
                </m:den>
              </m:f>
            </m:e>
          </m:nary>
          <m:r>
            <w:rPr>
              <w:rFonts w:ascii="Cambria Math" w:hAnsi="Cambria Math" w:cstheme="minorHAnsi"/>
              <w:lang w:val="en-US"/>
            </w:rPr>
            <m:t xml:space="preserve"> </m:t>
          </m:r>
          <m:r>
            <m:rPr>
              <m:sty m:val="p"/>
            </m:rPr>
            <w:rPr>
              <w:rFonts w:ascii="Cambria Math" w:hAnsi="Cambria Math" w:cstheme="minorHAnsi"/>
              <w:lang w:val="en-US"/>
            </w:rPr>
            <m:t>d</m:t>
          </m:r>
          <m:r>
            <w:rPr>
              <w:rFonts w:ascii="Cambria Math" w:hAnsi="Cambria Math" w:cstheme="minorHAnsi"/>
              <w:lang w:val="en-US"/>
            </w:rPr>
            <m:t>t</m:t>
          </m:r>
        </m:oMath>
      </m:oMathPara>
    </w:p>
    <w:p w14:paraId="25BB1633" w14:textId="154F5D80" w:rsidR="00AC164F" w:rsidRDefault="00AC164F" w:rsidP="004066A9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lang w:val="en-US"/>
        </w:rPr>
      </w:pPr>
    </w:p>
    <w:p w14:paraId="20C2A91B" w14:textId="706BDEE7" w:rsidR="00AC164F" w:rsidRPr="0003760C" w:rsidRDefault="00AC164F" w:rsidP="004066A9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lang w:val="en-US"/>
            </w:rPr>
            <m:t>=</m:t>
          </m:r>
          <m:nary>
            <m:naryPr>
              <m:limLoc m:val="subSup"/>
              <m:ctrlPr>
                <w:rPr>
                  <w:rFonts w:ascii="Cambria Math" w:hAnsi="Cambria Math"/>
                  <w:i/>
                  <w:lang w:val="en-US"/>
                </w:rPr>
              </m:ctrlPr>
            </m:naryPr>
            <m:sub>
              <m:r>
                <w:rPr>
                  <w:rFonts w:ascii="Cambria Math" w:hAnsi="Cambria Math"/>
                  <w:lang w:val="en-US"/>
                </w:rPr>
                <m:t>0</m:t>
              </m:r>
            </m:sub>
            <m:sup>
              <m:r>
                <w:rPr>
                  <w:rFonts w:ascii="Cambria Math" w:hAnsi="Cambria Math"/>
                  <w:lang w:val="en-US"/>
                </w:rPr>
                <m:t>1</m:t>
              </m:r>
            </m:sup>
            <m:e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t+1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-2</m:t>
                  </m:r>
                </m:sup>
              </m:sSup>
            </m:e>
          </m:nary>
          <m:r>
            <w:rPr>
              <w:rFonts w:ascii="Cambria Math" w:hAnsi="Cambria Math" w:cstheme="minorHAnsi"/>
              <w:lang w:val="en-US"/>
            </w:rPr>
            <m:t xml:space="preserve"> </m:t>
          </m:r>
          <m:r>
            <m:rPr>
              <m:sty m:val="p"/>
            </m:rPr>
            <w:rPr>
              <w:rFonts w:ascii="Cambria Math" w:hAnsi="Cambria Math" w:cstheme="minorHAnsi"/>
              <w:lang w:val="en-US"/>
            </w:rPr>
            <m:t>d</m:t>
          </m:r>
          <m:r>
            <w:rPr>
              <w:rFonts w:ascii="Cambria Math" w:hAnsi="Cambria Math" w:cstheme="minorHAnsi"/>
              <w:lang w:val="en-US"/>
            </w:rPr>
            <m:t>t=</m:t>
          </m:r>
          <m:sSubSup>
            <m:sSubSupPr>
              <m:ctrlPr>
                <w:rPr>
                  <w:rFonts w:ascii="Cambria Math" w:hAnsi="Cambria Math" w:cstheme="minorHAnsi"/>
                  <w:i/>
                  <w:lang w:val="en-US"/>
                </w:rPr>
              </m:ctrlPr>
            </m:sSubSupPr>
            <m:e>
              <m:d>
                <m:dPr>
                  <m:begChr m:val="["/>
                  <m:endChr m:val="]"/>
                  <m:ctrlPr>
                    <w:rPr>
                      <w:rFonts w:ascii="Cambria Math" w:hAnsi="Cambria Math" w:cstheme="minorHAnsi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lang w:val="en-US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t+1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lang w:val="en-US"/>
                        </w:rPr>
                        <m:t>-1</m:t>
                      </m:r>
                    </m:sup>
                  </m:sSup>
                </m:e>
              </m:d>
            </m:e>
            <m:sub>
              <m:r>
                <w:rPr>
                  <w:rFonts w:ascii="Cambria Math" w:hAnsi="Cambria Math" w:cstheme="minorHAnsi"/>
                  <w:lang w:val="en-US"/>
                </w:rPr>
                <m:t>0</m:t>
              </m:r>
            </m:sub>
            <m:sup>
              <m:r>
                <w:rPr>
                  <w:rFonts w:ascii="Cambria Math" w:hAnsi="Cambria Math" w:cstheme="minorHAnsi"/>
                  <w:lang w:val="en-US"/>
                </w:rPr>
                <m:t>1</m:t>
              </m:r>
            </m:sup>
          </m:sSubSup>
          <m:r>
            <w:rPr>
              <w:rFonts w:ascii="Cambria Math" w:hAnsi="Cambria Math" w:cstheme="minorHAnsi"/>
              <w:lang w:val="en-US"/>
            </w:rPr>
            <m:t>=</m:t>
          </m:r>
          <m:sSubSup>
            <m:sSubSupPr>
              <m:ctrlPr>
                <w:rPr>
                  <w:rFonts w:ascii="Cambria Math" w:hAnsi="Cambria Math" w:cstheme="minorHAnsi"/>
                  <w:i/>
                  <w:lang w:val="en-US"/>
                </w:rPr>
              </m:ctrlPr>
            </m:sSubSupPr>
            <m:e>
              <m:d>
                <m:dPr>
                  <m:begChr m:val="["/>
                  <m:endChr m:val="]"/>
                  <m:ctrlPr>
                    <w:rPr>
                      <w:rFonts w:ascii="Cambria Math" w:hAnsi="Cambria Math" w:cstheme="minorHAnsi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lang w:val="en-US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lang w:val="en-US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lang w:val="en-US"/>
                        </w:rPr>
                        <m:t>t+1</m:t>
                      </m:r>
                    </m:den>
                  </m:f>
                </m:e>
              </m:d>
            </m:e>
            <m:sub>
              <m:r>
                <w:rPr>
                  <w:rFonts w:ascii="Cambria Math" w:hAnsi="Cambria Math" w:cstheme="minorHAnsi"/>
                  <w:lang w:val="en-US"/>
                </w:rPr>
                <m:t>0</m:t>
              </m:r>
            </m:sub>
            <m:sup>
              <m:r>
                <w:rPr>
                  <w:rFonts w:ascii="Cambria Math" w:hAnsi="Cambria Math" w:cstheme="minorHAnsi"/>
                  <w:lang w:val="en-US"/>
                </w:rPr>
                <m:t>1</m:t>
              </m:r>
            </m:sup>
          </m:sSubSup>
          <m:r>
            <w:rPr>
              <w:rFonts w:ascii="Cambria Math" w:hAnsi="Cambria Math" w:cstheme="minorHAnsi"/>
              <w:lang w:val="en-US"/>
            </w:rPr>
            <m:t>=-</m:t>
          </m:r>
          <m:f>
            <m:fPr>
              <m:ctrlPr>
                <w:rPr>
                  <w:rFonts w:ascii="Cambria Math" w:hAnsi="Cambria Math" w:cstheme="minorHAnsi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 w:cstheme="minorHAnsi"/>
                  <w:lang w:val="en-US"/>
                </w:rPr>
                <m:t>1</m:t>
              </m:r>
            </m:num>
            <m:den>
              <m:r>
                <w:rPr>
                  <w:rFonts w:ascii="Cambria Math" w:hAnsi="Cambria Math" w:cstheme="minorHAnsi"/>
                  <w:lang w:val="en-US"/>
                </w:rPr>
                <m:t>2</m:t>
              </m:r>
            </m:den>
          </m:f>
        </m:oMath>
      </m:oMathPara>
    </w:p>
    <w:p w14:paraId="755326E5" w14:textId="12081D73" w:rsidR="0003760C" w:rsidRDefault="0003760C" w:rsidP="004066A9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lang w:val="en-US"/>
        </w:rPr>
      </w:pPr>
    </w:p>
    <w:p w14:paraId="5C5E7ACD" w14:textId="77777777" w:rsidR="0003760C" w:rsidRPr="00B0211B" w:rsidRDefault="0003760C" w:rsidP="004066A9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lang w:val="en-US"/>
        </w:rPr>
      </w:pPr>
    </w:p>
    <w:p w14:paraId="0B65EF10" w14:textId="77777777" w:rsidR="00452C67" w:rsidRDefault="00452C67" w:rsidP="00B645E3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</w:rPr>
      </w:pPr>
    </w:p>
    <w:p w14:paraId="3BA963E3" w14:textId="65A48C92" w:rsidR="00B0211B" w:rsidRDefault="00E31147" w:rsidP="00126ECF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line="240" w:lineRule="auto"/>
        <w:ind w:left="1418"/>
        <w:rPr>
          <w:rFonts w:asciiTheme="minorHAnsi" w:hAnsiTheme="minorHAnsi" w:cstheme="minorHAnsi"/>
        </w:rPr>
      </w:pPr>
      <m:oMath>
        <m:r>
          <w:rPr>
            <w:rFonts w:ascii="Cambria Math" w:hAnsi="Cambria Math" w:cstheme="minorHAnsi"/>
            <w:lang w:val="en-US"/>
          </w:rPr>
          <m:t>x=0, t=0</m:t>
        </m:r>
      </m:oMath>
      <w:r w:rsidR="00C36C60">
        <w:rPr>
          <w:rFonts w:asciiTheme="minorHAnsi" w:hAnsiTheme="minorHAnsi" w:cstheme="minorHAnsi"/>
          <w:lang w:val="en-US"/>
        </w:rPr>
        <w:tab/>
      </w:r>
      <w:r w:rsidR="00C36C60">
        <w:rPr>
          <w:rFonts w:asciiTheme="minorHAnsi" w:hAnsiTheme="minorHAnsi" w:cstheme="minorHAnsi"/>
          <w:lang w:val="en-US"/>
        </w:rPr>
        <w:tab/>
      </w:r>
      <m:oMath>
        <m:r>
          <w:rPr>
            <w:rFonts w:ascii="Cambria Math" w:hAnsi="Cambria Math" w:cstheme="minorHAnsi"/>
            <w:lang w:val="en-US"/>
          </w:rPr>
          <m:t>x=</m:t>
        </m:r>
        <m:f>
          <m:fPr>
            <m:ctrlPr>
              <w:rPr>
                <w:rFonts w:ascii="Cambria Math" w:hAnsi="Cambria Math" w:cstheme="minorHAnsi"/>
                <w:i/>
                <w:lang w:val="en-US"/>
              </w:rPr>
            </m:ctrlPr>
          </m:fPr>
          <m:num>
            <m:r>
              <w:rPr>
                <w:rFonts w:ascii="Cambria Math" w:hAnsi="Cambria Math" w:cstheme="minorHAnsi"/>
                <w:lang w:val="en-US"/>
              </w:rPr>
              <m:t>π</m:t>
            </m:r>
          </m:num>
          <m:den>
            <m:r>
              <w:rPr>
                <w:rFonts w:ascii="Cambria Math" w:hAnsi="Cambria Math" w:cstheme="minorHAnsi"/>
                <w:lang w:val="en-US"/>
              </w:rPr>
              <m:t>4</m:t>
            </m:r>
          </m:den>
        </m:f>
        <m:r>
          <w:rPr>
            <w:rFonts w:ascii="Cambria Math" w:hAnsi="Cambria Math" w:cstheme="minorHAnsi"/>
            <w:lang w:val="en-US"/>
          </w:rPr>
          <m:t>, t=1</m:t>
        </m:r>
      </m:oMath>
    </w:p>
    <w:p w14:paraId="3886566D" w14:textId="14AE6652" w:rsidR="00C36C60" w:rsidRDefault="00C36C60" w:rsidP="00B645E3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</w:rPr>
      </w:pPr>
    </w:p>
    <w:p w14:paraId="01981FA6" w14:textId="55D1CAC8" w:rsidR="00C36C60" w:rsidRPr="00420B51" w:rsidRDefault="00D67AE6" w:rsidP="00B645E3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lang w:val="en-US"/>
        </w:rPr>
      </w:pPr>
      <m:oMathPara>
        <m:oMathParaPr>
          <m:jc m:val="left"/>
        </m:oMathParaPr>
        <m:oMath>
          <m:nary>
            <m:naryPr>
              <m:limLoc m:val="subSup"/>
              <m:ctrlPr>
                <w:rPr>
                  <w:rFonts w:ascii="Cambria Math" w:hAnsi="Cambria Math"/>
                  <w:i/>
                  <w:lang w:val="en-US"/>
                </w:rPr>
              </m:ctrlPr>
            </m:naryPr>
            <m:sub>
              <m:r>
                <w:rPr>
                  <w:rFonts w:ascii="Cambria Math" w:hAnsi="Cambria Math"/>
                  <w:lang w:val="en-US"/>
                </w:rPr>
                <m:t>0</m:t>
              </m:r>
            </m:sub>
            <m:sup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4</m:t>
                  </m:r>
                </m:den>
              </m:f>
            </m:sup>
            <m:e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1+2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funcPr>
                    <m:fName>
                      <m:sSup>
                        <m:sSupPr>
                          <m:ctrlPr>
                            <w:rPr>
                              <w:rFonts w:ascii="Cambria Math" w:hAnsi="Cambria Math"/>
                              <w:lang w:val="en-US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val="en-US"/>
                            </w:rPr>
                            <m:t>cos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2</m:t>
                          </m:r>
                        </m:sup>
                      </m:sSup>
                    </m:fName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x</m:t>
                      </m:r>
                    </m:e>
                  </m:func>
                </m:den>
              </m:f>
            </m:e>
          </m:nary>
          <m:r>
            <w:rPr>
              <w:rFonts w:ascii="Cambria Math" w:hAnsi="Cambria Math"/>
              <w:lang w:val="en-US"/>
            </w:rPr>
            <m:t xml:space="preserve"> 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d</m:t>
          </m:r>
          <m:r>
            <w:rPr>
              <w:rFonts w:ascii="Cambria Math" w:hAnsi="Cambria Math"/>
              <w:lang w:val="en-US"/>
            </w:rPr>
            <m:t>x=</m:t>
          </m:r>
          <m:nary>
            <m:naryPr>
              <m:limLoc m:val="subSup"/>
              <m:ctrlPr>
                <w:rPr>
                  <w:rFonts w:ascii="Cambria Math" w:hAnsi="Cambria Math"/>
                  <w:i/>
                  <w:lang w:val="en-US"/>
                </w:rPr>
              </m:ctrlPr>
            </m:naryPr>
            <m:sub>
              <m:r>
                <w:rPr>
                  <w:rFonts w:ascii="Cambria Math" w:hAnsi="Cambria Math"/>
                  <w:lang w:val="en-US"/>
                </w:rPr>
                <m:t>0</m:t>
              </m:r>
            </m:sub>
            <m:sup>
              <m:r>
                <w:rPr>
                  <w:rFonts w:ascii="Cambria Math" w:hAnsi="Cambria Math"/>
                  <w:lang w:val="en-US"/>
                </w:rPr>
                <m:t>1</m:t>
              </m:r>
            </m:sup>
            <m:e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1+</m:t>
                  </m:r>
                  <m:f>
                    <m:fPr>
                      <m:ctrlPr>
                        <w:rPr>
                          <w:rFonts w:ascii="Cambria Math" w:hAnsi="Cambria Math" w:cstheme="minorHAnsi"/>
                          <w:i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HAnsi"/>
                          <w:lang w:val="en-US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hAnsi="Cambria Math" w:cstheme="minorHAnsi"/>
                          <w:lang w:val="en-US"/>
                        </w:rPr>
                        <m:t>1+</m:t>
                      </m:r>
                      <m:sSup>
                        <m:sSupPr>
                          <m:ctrlPr>
                            <w:rPr>
                              <w:rFonts w:ascii="Cambria Math" w:hAnsi="Cambria Math" w:cstheme="minorHAnsi"/>
                              <w:i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theme="minorHAnsi"/>
                              <w:lang w:val="en-US"/>
                            </w:rPr>
                            <m:t>t</m:t>
                          </m:r>
                        </m:e>
                        <m:sup>
                          <m:r>
                            <w:rPr>
                              <w:rFonts w:ascii="Cambria Math" w:hAnsi="Cambria Math" w:cstheme="minorHAnsi"/>
                              <w:lang w:val="en-US"/>
                            </w:rPr>
                            <m:t>2</m:t>
                          </m:r>
                        </m:sup>
                      </m:sSup>
                    </m:den>
                  </m:f>
                </m:den>
              </m:f>
            </m:e>
          </m:nary>
          <m:r>
            <w:rPr>
              <w:rFonts w:ascii="Cambria Math" w:hAnsi="Cambria Math"/>
              <w:lang w:val="en-US"/>
            </w:rPr>
            <m:t>×</m:t>
          </m:r>
          <m:f>
            <m:fPr>
              <m:ctrlPr>
                <w:rPr>
                  <w:rFonts w:ascii="Cambria Math" w:hAnsi="Cambria Math" w:cstheme="minorHAnsi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 w:cstheme="minorHAnsi"/>
                  <w:lang w:val="en-US"/>
                </w:rPr>
                <m:t>1</m:t>
              </m:r>
            </m:num>
            <m:den>
              <m:r>
                <w:rPr>
                  <w:rFonts w:ascii="Cambria Math" w:hAnsi="Cambria Math" w:cstheme="minorHAnsi"/>
                  <w:lang w:val="en-US"/>
                </w:rPr>
                <m:t>1+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lang w:val="en-US"/>
                    </w:rPr>
                    <m:t>t</m:t>
                  </m:r>
                </m:e>
                <m:sup>
                  <m:r>
                    <w:rPr>
                      <w:rFonts w:ascii="Cambria Math" w:hAnsi="Cambria Math" w:cstheme="minorHAnsi"/>
                      <w:lang w:val="en-US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theme="minorHAnsi"/>
              <w:lang w:val="en-US"/>
            </w:rPr>
            <m:t xml:space="preserve"> </m:t>
          </m:r>
          <m:r>
            <m:rPr>
              <m:sty m:val="p"/>
            </m:rPr>
            <w:rPr>
              <w:rFonts w:ascii="Cambria Math" w:hAnsi="Cambria Math" w:cstheme="minorHAnsi"/>
              <w:lang w:val="en-US"/>
            </w:rPr>
            <m:t>d</m:t>
          </m:r>
          <m:r>
            <w:rPr>
              <w:rFonts w:ascii="Cambria Math" w:hAnsi="Cambria Math" w:cstheme="minorHAnsi"/>
              <w:lang w:val="en-US"/>
            </w:rPr>
            <m:t>t=</m:t>
          </m:r>
          <m:nary>
            <m:naryPr>
              <m:limLoc m:val="subSup"/>
              <m:ctrlPr>
                <w:rPr>
                  <w:rFonts w:ascii="Cambria Math" w:hAnsi="Cambria Math"/>
                  <w:i/>
                  <w:lang w:val="en-US"/>
                </w:rPr>
              </m:ctrlPr>
            </m:naryPr>
            <m:sub>
              <m:r>
                <w:rPr>
                  <w:rFonts w:ascii="Cambria Math" w:hAnsi="Cambria Math"/>
                  <w:lang w:val="en-US"/>
                </w:rPr>
                <m:t>0</m:t>
              </m:r>
            </m:sub>
            <m:sup>
              <m:r>
                <w:rPr>
                  <w:rFonts w:ascii="Cambria Math" w:hAnsi="Cambria Math"/>
                  <w:lang w:val="en-US"/>
                </w:rPr>
                <m:t>1</m:t>
              </m:r>
            </m:sup>
            <m:e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1+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t</m:t>
                      </m:r>
                    </m:e>
                    <m:sup>
                      <m: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lang w:val="en-US"/>
                    </w:rPr>
                    <m:t>+</m:t>
                  </m:r>
                  <m:r>
                    <w:rPr>
                      <w:rFonts w:ascii="Cambria Math" w:hAnsi="Cambria Math" w:cstheme="minorHAnsi"/>
                      <w:lang w:val="en-US"/>
                    </w:rPr>
                    <m:t>2</m:t>
                  </m:r>
                </m:den>
              </m:f>
            </m:e>
          </m:nary>
          <m:r>
            <w:rPr>
              <w:rFonts w:ascii="Cambria Math" w:hAnsi="Cambria Math" w:cstheme="minorHAnsi"/>
              <w:lang w:val="en-US"/>
            </w:rPr>
            <m:t xml:space="preserve"> </m:t>
          </m:r>
          <m:r>
            <m:rPr>
              <m:sty m:val="p"/>
            </m:rPr>
            <w:rPr>
              <w:rFonts w:ascii="Cambria Math" w:hAnsi="Cambria Math" w:cstheme="minorHAnsi"/>
              <w:lang w:val="en-US"/>
            </w:rPr>
            <m:t>d</m:t>
          </m:r>
          <m:r>
            <w:rPr>
              <w:rFonts w:ascii="Cambria Math" w:hAnsi="Cambria Math" w:cstheme="minorHAnsi"/>
              <w:lang w:val="en-US"/>
            </w:rPr>
            <m:t>t=</m:t>
          </m:r>
          <m:nary>
            <m:naryPr>
              <m:limLoc m:val="subSup"/>
              <m:ctrlPr>
                <w:rPr>
                  <w:rFonts w:ascii="Cambria Math" w:hAnsi="Cambria Math"/>
                  <w:i/>
                  <w:lang w:val="en-US"/>
                </w:rPr>
              </m:ctrlPr>
            </m:naryPr>
            <m:sub>
              <m:r>
                <w:rPr>
                  <w:rFonts w:ascii="Cambria Math" w:hAnsi="Cambria Math"/>
                  <w:lang w:val="en-US"/>
                </w:rPr>
                <m:t>0</m:t>
              </m:r>
            </m:sub>
            <m:sup>
              <m:r>
                <w:rPr>
                  <w:rFonts w:ascii="Cambria Math" w:hAnsi="Cambria Math"/>
                  <w:lang w:val="en-US"/>
                </w:rPr>
                <m:t>1</m:t>
              </m:r>
            </m:sup>
            <m:e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t</m:t>
                      </m:r>
                    </m:e>
                    <m:sup>
                      <m: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lang w:val="en-US"/>
                    </w:rPr>
                    <m:t>+</m:t>
                  </m:r>
                  <m:r>
                    <w:rPr>
                      <w:rFonts w:ascii="Cambria Math" w:hAnsi="Cambria Math" w:cstheme="minorHAnsi"/>
                      <w:lang w:val="en-US"/>
                    </w:rPr>
                    <m:t>3</m:t>
                  </m:r>
                </m:den>
              </m:f>
            </m:e>
          </m:nary>
          <m:r>
            <w:rPr>
              <w:rFonts w:ascii="Cambria Math" w:hAnsi="Cambria Math" w:cstheme="minorHAnsi"/>
              <w:lang w:val="en-US"/>
            </w:rPr>
            <m:t xml:space="preserve"> </m:t>
          </m:r>
          <m:r>
            <m:rPr>
              <m:sty m:val="p"/>
            </m:rPr>
            <w:rPr>
              <w:rFonts w:ascii="Cambria Math" w:hAnsi="Cambria Math" w:cstheme="minorHAnsi"/>
              <w:lang w:val="en-US"/>
            </w:rPr>
            <m:t>d</m:t>
          </m:r>
          <m:r>
            <w:rPr>
              <w:rFonts w:ascii="Cambria Math" w:hAnsi="Cambria Math" w:cstheme="minorHAnsi"/>
              <w:lang w:val="en-US"/>
            </w:rPr>
            <m:t>t</m:t>
          </m:r>
        </m:oMath>
      </m:oMathPara>
    </w:p>
    <w:p w14:paraId="6C5D4E58" w14:textId="52937131" w:rsidR="00420B51" w:rsidRDefault="00420B51" w:rsidP="00B645E3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lang w:val="en-US"/>
        </w:rPr>
      </w:pPr>
    </w:p>
    <w:p w14:paraId="7D6A3BF0" w14:textId="53BFC730" w:rsidR="00420B51" w:rsidRPr="00AB6F7A" w:rsidRDefault="00AD3AEE" w:rsidP="00B645E3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>=</m:t>
          </m:r>
          <m:sSubSup>
            <m:sSubSupPr>
              <m:ctrlPr>
                <w:rPr>
                  <w:rFonts w:ascii="Cambria Math" w:hAnsi="Cambria Math" w:cstheme="minorHAnsi"/>
                  <w:i/>
                </w:rPr>
              </m:ctrlPr>
            </m:sSubSupPr>
            <m:e>
              <m:d>
                <m:dPr>
                  <m:begChr m:val="["/>
                  <m:endChr m:val="]"/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HAnsi"/>
                        </w:rPr>
                        <m:t>1</m:t>
                      </m:r>
                    </m:num>
                    <m:den>
                      <m:rad>
                        <m:radPr>
                          <m:degHide m:val="1"/>
                          <m:ctrlPr>
                            <w:rPr>
                              <w:rFonts w:ascii="Cambria Math" w:hAnsi="Cambria Math" w:cstheme="minorHAnsi"/>
                              <w:i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 w:cstheme="minorHAnsi"/>
                            </w:rPr>
                            <m:t>3</m:t>
                          </m:r>
                        </m:e>
                      </m:rad>
                    </m:den>
                  </m:f>
                  <m:func>
                    <m:func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</w:rPr>
                        <m:t>arctan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hAnsi="Cambria Math" w:cstheme="minorHAnsi"/>
                              <w:i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 w:cstheme="minorHAnsi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inorHAnsi"/>
                                </w:rPr>
                                <m:t>t</m:t>
                              </m:r>
                            </m:num>
                            <m:den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 w:cstheme="minorHAnsi"/>
                                      <w:i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hAnsi="Cambria Math" w:cstheme="minorHAnsi"/>
                                    </w:rPr>
                                    <m:t>3</m:t>
                                  </m:r>
                                </m:e>
                              </m:rad>
                            </m:den>
                          </m:f>
                        </m:e>
                      </m:d>
                    </m:e>
                  </m:func>
                </m:e>
              </m:d>
            </m:e>
            <m:sub>
              <m:r>
                <w:rPr>
                  <w:rFonts w:ascii="Cambria Math" w:hAnsi="Cambria Math" w:cstheme="minorHAnsi"/>
                </w:rPr>
                <m:t>0</m:t>
              </m:r>
            </m:sub>
            <m:sup>
              <m:r>
                <w:rPr>
                  <w:rFonts w:ascii="Cambria Math" w:hAnsi="Cambria Math" w:cstheme="minorHAnsi"/>
                </w:rPr>
                <m:t>1</m:t>
              </m:r>
            </m:sup>
          </m:sSubSup>
          <m:r>
            <w:rPr>
              <w:rFonts w:ascii="Cambria Math" w:hAnsi="Cambria Math" w:cstheme="minorHAnsi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r>
                <w:rPr>
                  <w:rFonts w:ascii="Cambria Math" w:hAnsi="Cambria Math" w:cstheme="minorHAnsi"/>
                </w:rPr>
                <m:t>1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 w:cstheme="minorHAnsi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 w:cstheme="minorHAnsi"/>
                    </w:rPr>
                    <m:t>3</m:t>
                  </m:r>
                </m:e>
              </m:rad>
            </m:den>
          </m:f>
          <m:d>
            <m:dPr>
              <m:ctrlPr>
                <w:rPr>
                  <w:rFonts w:ascii="Cambria Math" w:hAnsi="Cambria Math" w:cstheme="minorHAnsi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 w:cstheme="minorHAnsi"/>
                      <w:i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</w:rPr>
                    <m:t>π</m:t>
                  </m:r>
                </m:num>
                <m:den>
                  <m:r>
                    <w:rPr>
                      <w:rFonts w:ascii="Cambria Math" w:hAnsi="Cambria Math" w:cstheme="minorHAnsi"/>
                    </w:rPr>
                    <m:t>6</m:t>
                  </m:r>
                </m:den>
              </m:f>
              <m:r>
                <w:rPr>
                  <w:rFonts w:ascii="Cambria Math" w:hAnsi="Cambria Math" w:cstheme="minorHAnsi"/>
                </w:rPr>
                <m:t>-0</m:t>
              </m:r>
            </m:e>
          </m:d>
          <m:r>
            <w:rPr>
              <w:rFonts w:ascii="Cambria Math" w:hAnsi="Cambria Math" w:cstheme="minorHAnsi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r>
                <w:rPr>
                  <w:rFonts w:ascii="Cambria Math" w:hAnsi="Cambria Math" w:cstheme="minorHAnsi"/>
                </w:rPr>
                <m:t>π</m:t>
              </m:r>
            </m:num>
            <m:den>
              <m:r>
                <w:rPr>
                  <w:rFonts w:ascii="Cambria Math" w:hAnsi="Cambria Math" w:cstheme="minorHAnsi"/>
                </w:rPr>
                <m:t>6</m:t>
              </m:r>
              <m:rad>
                <m:radPr>
                  <m:degHide m:val="1"/>
                  <m:ctrlPr>
                    <w:rPr>
                      <w:rFonts w:ascii="Cambria Math" w:hAnsi="Cambria Math" w:cstheme="minorHAnsi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 w:cstheme="minorHAnsi"/>
                    </w:rPr>
                    <m:t>3</m:t>
                  </m:r>
                </m:e>
              </m:rad>
            </m:den>
          </m:f>
        </m:oMath>
      </m:oMathPara>
    </w:p>
    <w:p w14:paraId="7F4950A7" w14:textId="0B688C4E" w:rsidR="00AB6F7A" w:rsidRDefault="00AB6F7A" w:rsidP="00B645E3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</w:rPr>
      </w:pPr>
    </w:p>
    <w:p w14:paraId="44DB4B80" w14:textId="77777777" w:rsidR="00126ECF" w:rsidRPr="00177FA2" w:rsidRDefault="00126ECF" w:rsidP="00B645E3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</w:rPr>
      </w:pPr>
    </w:p>
    <w:p w14:paraId="22FA5BCF" w14:textId="79A0CD97" w:rsidR="00177FA2" w:rsidRDefault="00177FA2" w:rsidP="00B645E3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</w:rPr>
      </w:pPr>
    </w:p>
    <w:p w14:paraId="28FC1F4E" w14:textId="4616E54B" w:rsidR="00177FA2" w:rsidRPr="00AB6F7A" w:rsidRDefault="00AB6F7A" w:rsidP="00AB6F7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</w:rPr>
      </w:pPr>
      <m:oMath>
        <m:r>
          <w:rPr>
            <w:rFonts w:ascii="Cambria Math" w:hAnsi="Cambria Math"/>
            <w:lang w:val="en-US"/>
          </w:rPr>
          <m:t>x=</m:t>
        </m:r>
        <m:func>
          <m:funcPr>
            <m:ctrlPr>
              <w:rPr>
                <w:rFonts w:ascii="Cambria Math" w:hAnsi="Cambria Math"/>
                <w:i/>
                <w:lang w:val="en-US"/>
              </w:rPr>
            </m:ctrlPr>
          </m:funcPr>
          <m:fName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sin</m:t>
                </m:r>
              </m:e>
              <m:sup>
                <m:r>
                  <w:rPr>
                    <w:rFonts w:ascii="Cambria Math" w:hAnsi="Cambria Math"/>
                    <w:lang w:val="en-US"/>
                  </w:rPr>
                  <m:t>2</m:t>
                </m:r>
              </m:sup>
            </m:sSup>
          </m:fName>
          <m:e>
            <m:r>
              <w:rPr>
                <w:rFonts w:ascii="Cambria Math" w:hAnsi="Cambria Math"/>
                <w:lang w:val="en-US"/>
              </w:rPr>
              <m:t>u</m:t>
            </m:r>
          </m:e>
        </m:func>
      </m:oMath>
    </w:p>
    <w:p w14:paraId="77675A4A" w14:textId="52FFC63D" w:rsidR="00AB6F7A" w:rsidRDefault="00AB6F7A" w:rsidP="00AB6F7A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lang w:val="en-US"/>
        </w:rPr>
      </w:pPr>
    </w:p>
    <w:p w14:paraId="3964E7A7" w14:textId="5851F433" w:rsidR="00AB6F7A" w:rsidRPr="001E7EFC" w:rsidRDefault="00D67AE6" w:rsidP="00AB6F7A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theme="minorHAnsi"/>
                </w:rPr>
                <m:t>d</m:t>
              </m:r>
              <m:r>
                <w:rPr>
                  <w:rFonts w:ascii="Cambria Math" w:hAnsi="Cambria Math" w:cstheme="minorHAnsi"/>
                </w:rPr>
                <m:t>x</m:t>
              </m:r>
            </m:num>
            <m:den>
              <m:r>
                <m:rPr>
                  <m:sty m:val="p"/>
                </m:rPr>
                <w:rPr>
                  <w:rFonts w:ascii="Cambria Math" w:hAnsi="Cambria Math" w:cstheme="minorHAnsi"/>
                </w:rPr>
                <m:t>d</m:t>
              </m:r>
              <m:r>
                <w:rPr>
                  <w:rFonts w:ascii="Cambria Math" w:hAnsi="Cambria Math" w:cstheme="minorHAnsi"/>
                </w:rPr>
                <m:t>u</m:t>
              </m:r>
            </m:den>
          </m:f>
          <m:r>
            <w:rPr>
              <w:rFonts w:ascii="Cambria Math" w:hAnsi="Cambria Math" w:cstheme="minorHAnsi"/>
            </w:rPr>
            <m:t>=2</m:t>
          </m:r>
          <m:func>
            <m:funcPr>
              <m:ctrlPr>
                <w:rPr>
                  <w:rFonts w:ascii="Cambria Math" w:hAnsi="Cambria Math" w:cstheme="minorHAnsi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theme="minorHAnsi"/>
                </w:rPr>
                <m:t>sin</m:t>
              </m:r>
            </m:fName>
            <m:e>
              <m:r>
                <w:rPr>
                  <w:rFonts w:ascii="Cambria Math" w:hAnsi="Cambria Math" w:cstheme="minorHAnsi"/>
                </w:rPr>
                <m:t>u</m:t>
              </m:r>
            </m:e>
          </m:func>
          <m:func>
            <m:funcPr>
              <m:ctrlPr>
                <w:rPr>
                  <w:rFonts w:ascii="Cambria Math" w:hAnsi="Cambria Math" w:cstheme="minorHAnsi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theme="minorHAnsi"/>
                </w:rPr>
                <m:t>cos</m:t>
              </m:r>
            </m:fName>
            <m:e>
              <m:r>
                <w:rPr>
                  <w:rFonts w:ascii="Cambria Math" w:hAnsi="Cambria Math" w:cstheme="minorHAnsi"/>
                </w:rPr>
                <m:t>u</m:t>
              </m:r>
            </m:e>
          </m:func>
        </m:oMath>
      </m:oMathPara>
    </w:p>
    <w:p w14:paraId="5B1229DC" w14:textId="62DCB4E3" w:rsidR="001E7EFC" w:rsidRDefault="001E7EFC" w:rsidP="00AB6F7A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</w:rPr>
      </w:pPr>
    </w:p>
    <w:p w14:paraId="48144BBF" w14:textId="1AECE9D1" w:rsidR="001E7EFC" w:rsidRPr="00E04524" w:rsidRDefault="001E7EFC" w:rsidP="00AB6F7A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theme="minorHAnsi"/>
            </w:rPr>
            <m:t>d</m:t>
          </m:r>
          <m:r>
            <w:rPr>
              <w:rFonts w:ascii="Cambria Math" w:hAnsi="Cambria Math" w:cstheme="minorHAnsi"/>
            </w:rPr>
            <m:t>x=2</m:t>
          </m:r>
          <m:func>
            <m:funcPr>
              <m:ctrlPr>
                <w:rPr>
                  <w:rFonts w:ascii="Cambria Math" w:hAnsi="Cambria Math" w:cstheme="minorHAnsi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theme="minorHAnsi"/>
                </w:rPr>
                <m:t>sin</m:t>
              </m:r>
            </m:fName>
            <m:e>
              <m:r>
                <w:rPr>
                  <w:rFonts w:ascii="Cambria Math" w:hAnsi="Cambria Math" w:cstheme="minorHAnsi"/>
                </w:rPr>
                <m:t>u</m:t>
              </m:r>
            </m:e>
          </m:func>
          <m:func>
            <m:funcPr>
              <m:ctrlPr>
                <w:rPr>
                  <w:rFonts w:ascii="Cambria Math" w:hAnsi="Cambria Math" w:cstheme="minorHAnsi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theme="minorHAnsi"/>
                </w:rPr>
                <m:t>cos</m:t>
              </m:r>
            </m:fName>
            <m:e>
              <m:r>
                <w:rPr>
                  <w:rFonts w:ascii="Cambria Math" w:hAnsi="Cambria Math" w:cstheme="minorHAnsi"/>
                </w:rPr>
                <m:t>u</m:t>
              </m:r>
            </m:e>
          </m:func>
          <m:r>
            <w:rPr>
              <w:rFonts w:ascii="Cambria Math" w:hAnsi="Cambria Math" w:cstheme="minorHAnsi"/>
            </w:rPr>
            <m:t xml:space="preserve"> </m:t>
          </m:r>
          <m:r>
            <m:rPr>
              <m:sty m:val="p"/>
            </m:rPr>
            <w:rPr>
              <w:rFonts w:ascii="Cambria Math" w:hAnsi="Cambria Math" w:cstheme="minorHAnsi"/>
            </w:rPr>
            <m:t>d</m:t>
          </m:r>
          <m:r>
            <w:rPr>
              <w:rFonts w:ascii="Cambria Math" w:hAnsi="Cambria Math" w:cstheme="minorHAnsi"/>
            </w:rPr>
            <m:t>u</m:t>
          </m:r>
        </m:oMath>
      </m:oMathPara>
    </w:p>
    <w:p w14:paraId="1304DF49" w14:textId="3CF6A559" w:rsidR="00E04524" w:rsidRDefault="00E04524" w:rsidP="00AB6F7A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</w:rPr>
      </w:pPr>
    </w:p>
    <w:p w14:paraId="5D321927" w14:textId="40705A81" w:rsidR="00E04524" w:rsidRPr="00E04524" w:rsidRDefault="00E04524" w:rsidP="00AB6F7A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</w:rPr>
      </w:pPr>
      <m:oMath>
        <m:r>
          <w:rPr>
            <w:rFonts w:ascii="Cambria Math" w:hAnsi="Cambria Math" w:cstheme="minorHAnsi"/>
          </w:rPr>
          <m:t>x=0,</m:t>
        </m:r>
        <m:func>
          <m:funcPr>
            <m:ctrlPr>
              <w:rPr>
                <w:rFonts w:ascii="Cambria Math" w:hAnsi="Cambria Math" w:cstheme="minorHAnsi"/>
                <w:i/>
              </w:rPr>
            </m:ctrlPr>
          </m:funcPr>
          <m:fName>
            <m:sSup>
              <m:sSupPr>
                <m:ctrlPr>
                  <w:rPr>
                    <w:rFonts w:ascii="Cambria Math" w:hAnsi="Cambria Math" w:cstheme="minorHAnsi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sin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2</m:t>
                </m:r>
              </m:sup>
            </m:sSup>
          </m:fName>
          <m:e>
            <m:r>
              <w:rPr>
                <w:rFonts w:ascii="Cambria Math" w:hAnsi="Cambria Math" w:cstheme="minorHAnsi"/>
              </w:rPr>
              <m:t>u</m:t>
            </m:r>
          </m:e>
        </m:func>
        <m:r>
          <w:rPr>
            <w:rFonts w:ascii="Cambria Math" w:hAnsi="Cambria Math" w:cstheme="minorHAnsi"/>
          </w:rPr>
          <m:t xml:space="preserve">=0 </m:t>
        </m:r>
        <m:box>
          <m:boxPr>
            <m:opEmu m:val="1"/>
            <m:ctrlPr>
              <w:rPr>
                <w:rFonts w:ascii="Cambria Math" w:hAnsi="Cambria Math" w:cstheme="minorHAnsi"/>
                <w:i/>
              </w:rPr>
            </m:ctrlPr>
          </m:boxPr>
          <m:e>
            <m:groupChr>
              <m:groupChrPr>
                <m:chr m:val="⇒"/>
                <m:pos m:val="top"/>
                <m:ctrlPr>
                  <w:rPr>
                    <w:rFonts w:ascii="Cambria Math" w:hAnsi="Cambria Math" w:cstheme="minorHAnsi"/>
                    <w:i/>
                  </w:rPr>
                </m:ctrlPr>
              </m:groupChrPr>
              <m:e>
                <m:r>
                  <w:rPr>
                    <w:rFonts w:ascii="Cambria Math" w:hAnsi="Cambria Math" w:cstheme="minorHAnsi"/>
                  </w:rPr>
                  <m:t xml:space="preserve"> </m:t>
                </m:r>
              </m:e>
            </m:groupChr>
          </m:e>
        </m:box>
        <m:r>
          <w:rPr>
            <w:rFonts w:ascii="Cambria Math" w:hAnsi="Cambria Math" w:cstheme="minorHAnsi"/>
          </w:rPr>
          <m:t xml:space="preserve"> u=0</m:t>
        </m:r>
      </m:oMath>
      <w:r>
        <w:rPr>
          <w:rFonts w:asciiTheme="minorHAnsi" w:hAnsiTheme="minorHAnsi" w:cstheme="minorHAnsi"/>
        </w:rPr>
        <w:tab/>
      </w:r>
      <m:oMath>
        <m:r>
          <w:rPr>
            <w:rFonts w:ascii="Cambria Math" w:hAnsi="Cambria Math" w:cstheme="minorHAnsi"/>
          </w:rPr>
          <m:t>x=</m:t>
        </m:r>
        <w:bookmarkStart w:id="1" w:name="_Hlk72333297"/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1</m:t>
            </m:r>
          </m:num>
          <m:den>
            <m:r>
              <w:rPr>
                <w:rFonts w:ascii="Cambria Math" w:hAnsi="Cambria Math" w:cstheme="minorHAnsi"/>
              </w:rPr>
              <m:t>2</m:t>
            </m:r>
          </m:den>
        </m:f>
        <w:bookmarkEnd w:id="1"/>
        <m:r>
          <w:rPr>
            <w:rFonts w:ascii="Cambria Math" w:hAnsi="Cambria Math" w:cstheme="minorHAnsi"/>
          </w:rPr>
          <m:t>,</m:t>
        </m:r>
        <m:func>
          <m:funcPr>
            <m:ctrlPr>
              <w:rPr>
                <w:rFonts w:ascii="Cambria Math" w:hAnsi="Cambria Math" w:cstheme="minorHAnsi"/>
                <w:i/>
              </w:rPr>
            </m:ctrlPr>
          </m:funcPr>
          <m:fName>
            <m:sSup>
              <m:sSupPr>
                <m:ctrlPr>
                  <w:rPr>
                    <w:rFonts w:ascii="Cambria Math" w:hAnsi="Cambria Math" w:cstheme="minorHAnsi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sin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2</m:t>
                </m:r>
              </m:sup>
            </m:sSup>
          </m:fName>
          <m:e>
            <m:r>
              <w:rPr>
                <w:rFonts w:ascii="Cambria Math" w:hAnsi="Cambria Math" w:cstheme="minorHAnsi"/>
              </w:rPr>
              <m:t>u</m:t>
            </m:r>
          </m:e>
        </m:func>
        <m: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1</m:t>
            </m:r>
          </m:num>
          <m:den>
            <m:r>
              <w:rPr>
                <w:rFonts w:ascii="Cambria Math" w:hAnsi="Cambria Math" w:cstheme="minorHAnsi"/>
              </w:rPr>
              <m:t>2</m:t>
            </m:r>
          </m:den>
        </m:f>
        <m:r>
          <w:rPr>
            <w:rFonts w:ascii="Cambria Math" w:hAnsi="Cambria Math" w:cstheme="minorHAnsi"/>
          </w:rPr>
          <m:t xml:space="preserve"> </m:t>
        </m:r>
        <m:box>
          <m:boxPr>
            <m:opEmu m:val="1"/>
            <m:ctrlPr>
              <w:rPr>
                <w:rFonts w:ascii="Cambria Math" w:hAnsi="Cambria Math" w:cstheme="minorHAnsi"/>
                <w:i/>
              </w:rPr>
            </m:ctrlPr>
          </m:boxPr>
          <m:e>
            <m:groupChr>
              <m:groupChrPr>
                <m:chr m:val="⇒"/>
                <m:pos m:val="top"/>
                <m:ctrlPr>
                  <w:rPr>
                    <w:rFonts w:ascii="Cambria Math" w:hAnsi="Cambria Math" w:cstheme="minorHAnsi"/>
                    <w:i/>
                  </w:rPr>
                </m:ctrlPr>
              </m:groupChrPr>
              <m:e>
                <m:r>
                  <w:rPr>
                    <w:rFonts w:ascii="Cambria Math" w:hAnsi="Cambria Math" w:cstheme="minorHAnsi"/>
                  </w:rPr>
                  <m:t xml:space="preserve"> </m:t>
                </m:r>
              </m:e>
            </m:groupChr>
          </m:e>
        </m:box>
        <m:func>
          <m:funcPr>
            <m:ctrlPr>
              <w:rPr>
                <w:rFonts w:ascii="Cambria Math" w:hAnsi="Cambria Math" w:cstheme="minorHAnsi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</w:rPr>
              <m:t>sin</m:t>
            </m:r>
          </m:fName>
          <m:e>
            <m:r>
              <w:rPr>
                <w:rFonts w:ascii="Cambria Math" w:hAnsi="Cambria Math" w:cstheme="minorHAnsi"/>
              </w:rPr>
              <m:t>u</m:t>
            </m:r>
          </m:e>
        </m:func>
        <m: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 w:cstheme="minorHAnsi"/>
                    <w:i/>
                  </w:rPr>
                </m:ctrlPr>
              </m:radPr>
              <m:deg/>
              <m:e>
                <m:r>
                  <w:rPr>
                    <w:rFonts w:ascii="Cambria Math" w:hAnsi="Cambria Math" w:cstheme="minorHAnsi"/>
                  </w:rPr>
                  <m:t>2</m:t>
                </m:r>
              </m:e>
            </m:rad>
          </m:den>
        </m:f>
        <m:r>
          <w:rPr>
            <w:rFonts w:ascii="Cambria Math" w:hAnsi="Cambria Math" w:cstheme="minorHAnsi"/>
          </w:rPr>
          <m:t xml:space="preserve"> </m:t>
        </m:r>
        <m:box>
          <m:boxPr>
            <m:opEmu m:val="1"/>
            <m:ctrlPr>
              <w:rPr>
                <w:rFonts w:ascii="Cambria Math" w:hAnsi="Cambria Math" w:cstheme="minorHAnsi"/>
                <w:i/>
              </w:rPr>
            </m:ctrlPr>
          </m:boxPr>
          <m:e>
            <m:groupChr>
              <m:groupChrPr>
                <m:chr m:val="⇒"/>
                <m:pos m:val="top"/>
                <m:ctrlPr>
                  <w:rPr>
                    <w:rFonts w:ascii="Cambria Math" w:hAnsi="Cambria Math" w:cstheme="minorHAnsi"/>
                    <w:i/>
                  </w:rPr>
                </m:ctrlPr>
              </m:groupChrPr>
              <m:e>
                <m:r>
                  <w:rPr>
                    <w:rFonts w:ascii="Cambria Math" w:hAnsi="Cambria Math" w:cstheme="minorHAnsi"/>
                  </w:rPr>
                  <m:t xml:space="preserve"> </m:t>
                </m:r>
              </m:e>
            </m:groupChr>
          </m:e>
        </m:box>
        <m:r>
          <w:rPr>
            <w:rFonts w:ascii="Cambria Math" w:hAnsi="Cambria Math" w:cstheme="minorHAnsi"/>
          </w:rPr>
          <m:t>u=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π</m:t>
            </m:r>
          </m:num>
          <m:den>
            <m:r>
              <w:rPr>
                <w:rFonts w:ascii="Cambria Math" w:hAnsi="Cambria Math" w:cstheme="minorHAnsi"/>
              </w:rPr>
              <m:t>4</m:t>
            </m:r>
          </m:den>
        </m:f>
      </m:oMath>
    </w:p>
    <w:p w14:paraId="58C0D5DD" w14:textId="77777777" w:rsidR="00E04524" w:rsidRPr="00227895" w:rsidRDefault="00E04524" w:rsidP="00AB6F7A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</w:rPr>
      </w:pPr>
    </w:p>
    <w:p w14:paraId="5517ABF0" w14:textId="5518A206" w:rsidR="00B37BB7" w:rsidRPr="00C61E48" w:rsidRDefault="00D67AE6" w:rsidP="00AB6F7A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</w:rPr>
      </w:pPr>
      <m:oMathPara>
        <m:oMathParaPr>
          <m:jc m:val="left"/>
        </m:oMathParaPr>
        <m:oMath>
          <m:nary>
            <m:naryPr>
              <m:limLoc m:val="subSup"/>
              <m:ctrlPr>
                <w:rPr>
                  <w:rFonts w:ascii="Cambria Math" w:hAnsi="Cambria Math"/>
                  <w:i/>
                  <w:lang w:val="en-US"/>
                </w:rPr>
              </m:ctrlPr>
            </m:naryPr>
            <m:sub>
              <m:r>
                <w:rPr>
                  <w:rFonts w:ascii="Cambria Math" w:hAnsi="Cambria Math"/>
                  <w:lang w:val="en-US"/>
                </w:rPr>
                <m:t>0</m:t>
              </m:r>
            </m:sub>
            <m:sup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den>
              </m:f>
            </m:sup>
            <m:e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1-x</m:t>
                      </m:r>
                    </m:e>
                  </m:d>
                </m:e>
              </m:rad>
            </m:e>
          </m:nary>
          <m:r>
            <w:rPr>
              <w:rFonts w:ascii="Cambria Math" w:hAnsi="Cambria Math"/>
              <w:lang w:val="en-US"/>
            </w:rPr>
            <m:t xml:space="preserve"> 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d</m:t>
          </m:r>
          <m:r>
            <w:rPr>
              <w:rFonts w:ascii="Cambria Math" w:hAnsi="Cambria Math"/>
              <w:lang w:val="en-US"/>
            </w:rPr>
            <m:t>x=</m:t>
          </m:r>
          <m:nary>
            <m:naryPr>
              <m:limLoc m:val="subSup"/>
              <m:ctrlPr>
                <w:rPr>
                  <w:rFonts w:ascii="Cambria Math" w:hAnsi="Cambria Math"/>
                  <w:i/>
                  <w:lang w:val="en-US"/>
                </w:rPr>
              </m:ctrlPr>
            </m:naryPr>
            <m:sub>
              <m:r>
                <w:rPr>
                  <w:rFonts w:ascii="Cambria Math" w:hAnsi="Cambria Math"/>
                  <w:lang w:val="en-US"/>
                </w:rPr>
                <m:t>0</m:t>
              </m:r>
            </m:sub>
            <m:sup>
              <m:f>
                <m:fPr>
                  <m:ctrlPr>
                    <w:rPr>
                      <w:rFonts w:ascii="Cambria Math" w:hAnsi="Cambria Math" w:cstheme="minorHAnsi"/>
                      <w:i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</w:rPr>
                    <m:t>π</m:t>
                  </m:r>
                </m:num>
                <m:den>
                  <m:r>
                    <w:rPr>
                      <w:rFonts w:ascii="Cambria Math" w:hAnsi="Cambria Math" w:cstheme="minorHAnsi"/>
                    </w:rPr>
                    <m:t>4</m:t>
                  </m:r>
                </m:den>
              </m:f>
            </m:sup>
            <m:e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radPr>
                <m:deg/>
                <m:e>
                  <m:func>
                    <m:func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funcPr>
                    <m:fNam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val="en-US"/>
                            </w:rPr>
                            <m:t>sin</m:t>
                          </m:r>
                          <m:ctrlPr>
                            <w:rPr>
                              <w:rFonts w:ascii="Cambria Math" w:hAnsi="Cambria Math"/>
                              <w:lang w:val="en-US"/>
                            </w:rPr>
                          </m:ctrlPr>
                        </m:e>
                        <m:sup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2</m:t>
                          </m:r>
                          <m:ctrlPr>
                            <w:rPr>
                              <w:rFonts w:ascii="Cambria Math" w:hAnsi="Cambria Math"/>
                              <w:lang w:val="en-US"/>
                            </w:rPr>
                          </m:ctrlPr>
                        </m:sup>
                      </m:sSup>
                    </m:fName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u</m:t>
                      </m:r>
                    </m:e>
                  </m:func>
                  <m:d>
                    <m:d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1-</m:t>
                      </m:r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funcPr>
                        <m:fNam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lang w:val="en-US"/>
                                </w:rPr>
                                <m:t>sin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lang w:val="en-US"/>
                                </w:rPr>
                                <m:t>2</m:t>
                              </m:r>
                            </m:sup>
                          </m:sSup>
                        </m:fName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u</m:t>
                          </m:r>
                        </m:e>
                      </m:func>
                    </m:e>
                  </m:d>
                </m:e>
              </m:rad>
            </m:e>
          </m:nary>
          <m:r>
            <w:rPr>
              <w:rFonts w:ascii="Cambria Math" w:hAnsi="Cambria Math"/>
              <w:lang w:val="en-US"/>
            </w:rPr>
            <m:t xml:space="preserve"> </m:t>
          </m:r>
          <m:r>
            <w:rPr>
              <w:rFonts w:ascii="Cambria Math" w:hAnsi="Cambria Math" w:cstheme="minorHAnsi"/>
            </w:rPr>
            <m:t>2</m:t>
          </m:r>
          <m:func>
            <m:funcPr>
              <m:ctrlPr>
                <w:rPr>
                  <w:rFonts w:ascii="Cambria Math" w:hAnsi="Cambria Math" w:cstheme="minorHAnsi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theme="minorHAnsi"/>
                </w:rPr>
                <m:t>sin</m:t>
              </m:r>
            </m:fName>
            <m:e>
              <m:r>
                <w:rPr>
                  <w:rFonts w:ascii="Cambria Math" w:hAnsi="Cambria Math" w:cstheme="minorHAnsi"/>
                </w:rPr>
                <m:t>u</m:t>
              </m:r>
            </m:e>
          </m:func>
          <m:func>
            <m:funcPr>
              <m:ctrlPr>
                <w:rPr>
                  <w:rFonts w:ascii="Cambria Math" w:hAnsi="Cambria Math" w:cstheme="minorHAnsi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theme="minorHAnsi"/>
                </w:rPr>
                <m:t>cos</m:t>
              </m:r>
            </m:fName>
            <m:e>
              <m:r>
                <w:rPr>
                  <w:rFonts w:ascii="Cambria Math" w:hAnsi="Cambria Math" w:cstheme="minorHAnsi"/>
                </w:rPr>
                <m:t>u</m:t>
              </m:r>
            </m:e>
          </m:func>
          <m:r>
            <w:rPr>
              <w:rFonts w:ascii="Cambria Math" w:hAnsi="Cambria Math" w:cstheme="minorHAnsi"/>
            </w:rPr>
            <m:t xml:space="preserve"> </m:t>
          </m:r>
          <m:r>
            <m:rPr>
              <m:sty m:val="p"/>
            </m:rPr>
            <w:rPr>
              <w:rFonts w:ascii="Cambria Math" w:hAnsi="Cambria Math" w:cstheme="minorHAnsi"/>
            </w:rPr>
            <m:t>d</m:t>
          </m:r>
          <m:r>
            <w:rPr>
              <w:rFonts w:ascii="Cambria Math" w:hAnsi="Cambria Math" w:cstheme="minorHAnsi"/>
            </w:rPr>
            <m:t>u</m:t>
          </m:r>
        </m:oMath>
      </m:oMathPara>
    </w:p>
    <w:p w14:paraId="2D0CA87B" w14:textId="77777777" w:rsidR="00C61E48" w:rsidRPr="00B37BB7" w:rsidRDefault="00C61E48" w:rsidP="00AB6F7A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</w:rPr>
      </w:pPr>
    </w:p>
    <w:p w14:paraId="5E565238" w14:textId="65C49D58" w:rsidR="00227895" w:rsidRPr="00C61E48" w:rsidRDefault="001E7EFC" w:rsidP="00AB6F7A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>=</m:t>
          </m:r>
          <m:nary>
            <m:naryPr>
              <m:limLoc m:val="subSup"/>
              <m:ctrlPr>
                <w:rPr>
                  <w:rFonts w:ascii="Cambria Math" w:hAnsi="Cambria Math"/>
                  <w:i/>
                  <w:lang w:val="en-US"/>
                </w:rPr>
              </m:ctrlPr>
            </m:naryPr>
            <m:sub>
              <m:r>
                <w:rPr>
                  <w:rFonts w:ascii="Cambria Math" w:hAnsi="Cambria Math"/>
                  <w:lang w:val="en-US"/>
                </w:rPr>
                <m:t>0</m:t>
              </m:r>
            </m:sub>
            <m:sup>
              <m:f>
                <m:fPr>
                  <m:ctrlPr>
                    <w:rPr>
                      <w:rFonts w:ascii="Cambria Math" w:hAnsi="Cambria Math" w:cstheme="minorHAnsi"/>
                      <w:i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</w:rPr>
                    <m:t>π</m:t>
                  </m:r>
                </m:num>
                <m:den>
                  <m:r>
                    <w:rPr>
                      <w:rFonts w:ascii="Cambria Math" w:hAnsi="Cambria Math" w:cstheme="minorHAnsi"/>
                    </w:rPr>
                    <m:t>4</m:t>
                  </m:r>
                </m:den>
              </m:f>
            </m:sup>
            <m:e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radPr>
                <m:deg/>
                <m:e>
                  <m:func>
                    <m:func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funcPr>
                    <m:fNam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val="en-US"/>
                            </w:rPr>
                            <m:t>sin</m:t>
                          </m:r>
                          <m:ctrlPr>
                            <w:rPr>
                              <w:rFonts w:ascii="Cambria Math" w:hAnsi="Cambria Math"/>
                              <w:lang w:val="en-US"/>
                            </w:rPr>
                          </m:ctrlPr>
                        </m:e>
                        <m:sup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2</m:t>
                          </m:r>
                          <m:ctrlPr>
                            <w:rPr>
                              <w:rFonts w:ascii="Cambria Math" w:hAnsi="Cambria Math"/>
                              <w:lang w:val="en-US"/>
                            </w:rPr>
                          </m:ctrlPr>
                        </m:sup>
                      </m:sSup>
                    </m:fName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u</m:t>
                      </m:r>
                    </m:e>
                  </m:func>
                  <m:func>
                    <m:func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funcPr>
                    <m:fName>
                      <m:sSup>
                        <m:sSupPr>
                          <m:ctrlPr>
                            <w:rPr>
                              <w:rFonts w:ascii="Cambria Math" w:hAnsi="Cambria Math"/>
                              <w:lang w:val="en-US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val="en-US"/>
                            </w:rPr>
                            <m:t>cos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val="en-US"/>
                            </w:rPr>
                            <m:t>2</m:t>
                          </m:r>
                        </m:sup>
                      </m:sSup>
                    </m:fName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u</m:t>
                      </m:r>
                    </m:e>
                  </m:func>
                </m:e>
              </m:rad>
            </m:e>
          </m:nary>
          <m:r>
            <w:rPr>
              <w:rFonts w:ascii="Cambria Math" w:hAnsi="Cambria Math"/>
              <w:lang w:val="en-US"/>
            </w:rPr>
            <m:t xml:space="preserve"> </m:t>
          </m:r>
          <m:r>
            <w:rPr>
              <w:rFonts w:ascii="Cambria Math" w:hAnsi="Cambria Math" w:cstheme="minorHAnsi"/>
            </w:rPr>
            <m:t>2</m:t>
          </m:r>
          <m:func>
            <m:funcPr>
              <m:ctrlPr>
                <w:rPr>
                  <w:rFonts w:ascii="Cambria Math" w:hAnsi="Cambria Math" w:cstheme="minorHAnsi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theme="minorHAnsi"/>
                </w:rPr>
                <m:t>sin</m:t>
              </m:r>
            </m:fName>
            <m:e>
              <m:r>
                <w:rPr>
                  <w:rFonts w:ascii="Cambria Math" w:hAnsi="Cambria Math" w:cstheme="minorHAnsi"/>
                </w:rPr>
                <m:t>u</m:t>
              </m:r>
            </m:e>
          </m:func>
          <m:func>
            <m:funcPr>
              <m:ctrlPr>
                <w:rPr>
                  <w:rFonts w:ascii="Cambria Math" w:hAnsi="Cambria Math" w:cstheme="minorHAnsi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theme="minorHAnsi"/>
                </w:rPr>
                <m:t>cos</m:t>
              </m:r>
            </m:fName>
            <m:e>
              <m:r>
                <w:rPr>
                  <w:rFonts w:ascii="Cambria Math" w:hAnsi="Cambria Math" w:cstheme="minorHAnsi"/>
                </w:rPr>
                <m:t>u</m:t>
              </m:r>
            </m:e>
          </m:func>
          <m:r>
            <w:rPr>
              <w:rFonts w:ascii="Cambria Math" w:hAnsi="Cambria Math" w:cstheme="minorHAnsi"/>
            </w:rPr>
            <m:t xml:space="preserve"> </m:t>
          </m:r>
          <m:r>
            <m:rPr>
              <m:sty m:val="p"/>
            </m:rPr>
            <w:rPr>
              <w:rFonts w:ascii="Cambria Math" w:hAnsi="Cambria Math" w:cstheme="minorHAnsi"/>
            </w:rPr>
            <m:t>d</m:t>
          </m:r>
          <m:r>
            <w:rPr>
              <w:rFonts w:ascii="Cambria Math" w:hAnsi="Cambria Math" w:cstheme="minorHAnsi"/>
            </w:rPr>
            <m:t>u=2</m:t>
          </m:r>
          <m:nary>
            <m:naryPr>
              <m:limLoc m:val="subSup"/>
              <m:ctrlPr>
                <w:rPr>
                  <w:rFonts w:ascii="Cambria Math" w:hAnsi="Cambria Math"/>
                  <w:i/>
                  <w:lang w:val="en-US"/>
                </w:rPr>
              </m:ctrlPr>
            </m:naryPr>
            <m:sub>
              <m:r>
                <w:rPr>
                  <w:rFonts w:ascii="Cambria Math" w:hAnsi="Cambria Math"/>
                  <w:lang w:val="en-US"/>
                </w:rPr>
                <m:t>0</m:t>
              </m:r>
            </m:sub>
            <m:sup>
              <m:f>
                <m:fPr>
                  <m:ctrlPr>
                    <w:rPr>
                      <w:rFonts w:ascii="Cambria Math" w:hAnsi="Cambria Math" w:cstheme="minorHAnsi"/>
                      <w:i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</w:rPr>
                    <m:t>π</m:t>
                  </m:r>
                </m:num>
                <m:den>
                  <m:r>
                    <w:rPr>
                      <w:rFonts w:ascii="Cambria Math" w:hAnsi="Cambria Math" w:cstheme="minorHAnsi"/>
                    </w:rPr>
                    <m:t>4</m:t>
                  </m:r>
                </m:den>
              </m:f>
            </m:sup>
            <m:e>
              <m:func>
                <m:funcPr>
                  <m:ctrlPr>
                    <w:rPr>
                      <w:rFonts w:ascii="Cambria Math" w:hAnsi="Cambria Math" w:cstheme="minorHAnsi"/>
                      <w:i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hAnsi="Cambria Math" w:cstheme="minorHAnsi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</w:rPr>
                        <m:t>sin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</w:rPr>
                        <m:t>2</m:t>
                      </m:r>
                    </m:sup>
                  </m:sSup>
                </m:fName>
                <m:e>
                  <m:r>
                    <w:rPr>
                      <w:rFonts w:ascii="Cambria Math" w:hAnsi="Cambria Math" w:cstheme="minorHAnsi"/>
                    </w:rPr>
                    <m:t>u</m:t>
                  </m:r>
                </m:e>
              </m:func>
              <m:func>
                <m:funcPr>
                  <m:ctrlPr>
                    <w:rPr>
                      <w:rFonts w:ascii="Cambria Math" w:hAnsi="Cambria Math" w:cstheme="minorHAnsi"/>
                      <w:i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hAnsi="Cambria Math" w:cstheme="minorHAnsi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</w:rPr>
                        <m:t>cos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</w:rPr>
                        <m:t>2</m:t>
                      </m:r>
                    </m:sup>
                  </m:sSup>
                </m:fName>
                <m:e>
                  <m:r>
                    <w:rPr>
                      <w:rFonts w:ascii="Cambria Math" w:hAnsi="Cambria Math" w:cstheme="minorHAnsi"/>
                    </w:rPr>
                    <m:t>u</m:t>
                  </m:r>
                </m:e>
              </m:func>
            </m:e>
          </m:nary>
          <m:r>
            <m:rPr>
              <m:sty m:val="p"/>
            </m:rPr>
            <w:rPr>
              <w:rFonts w:ascii="Cambria Math" w:hAnsi="Cambria Math" w:cstheme="minorHAnsi"/>
            </w:rPr>
            <m:t>d</m:t>
          </m:r>
          <m:r>
            <w:rPr>
              <w:rFonts w:ascii="Cambria Math" w:hAnsi="Cambria Math" w:cstheme="minorHAnsi"/>
            </w:rPr>
            <m:t>u=</m:t>
          </m:r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r>
                <w:rPr>
                  <w:rFonts w:ascii="Cambria Math" w:hAnsi="Cambria Math" w:cstheme="minorHAnsi"/>
                </w:rPr>
                <m:t>2</m:t>
              </m:r>
            </m:num>
            <m:den>
              <m:r>
                <w:rPr>
                  <w:rFonts w:ascii="Cambria Math" w:hAnsi="Cambria Math" w:cstheme="minorHAnsi"/>
                </w:rPr>
                <m:t>4</m:t>
              </m:r>
            </m:den>
          </m:f>
          <m:nary>
            <m:naryPr>
              <m:limLoc m:val="subSup"/>
              <m:ctrlPr>
                <w:rPr>
                  <w:rFonts w:ascii="Cambria Math" w:hAnsi="Cambria Math"/>
                  <w:i/>
                  <w:lang w:val="en-US"/>
                </w:rPr>
              </m:ctrlPr>
            </m:naryPr>
            <m:sub>
              <m:r>
                <w:rPr>
                  <w:rFonts w:ascii="Cambria Math" w:hAnsi="Cambria Math"/>
                  <w:lang w:val="en-US"/>
                </w:rPr>
                <m:t>0</m:t>
              </m:r>
            </m:sub>
            <m:sup>
              <m:f>
                <m:fPr>
                  <m:ctrlPr>
                    <w:rPr>
                      <w:rFonts w:ascii="Cambria Math" w:hAnsi="Cambria Math" w:cstheme="minorHAnsi"/>
                      <w:i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</w:rPr>
                    <m:t>π</m:t>
                  </m:r>
                </m:num>
                <m:den>
                  <m:r>
                    <w:rPr>
                      <w:rFonts w:ascii="Cambria Math" w:hAnsi="Cambria Math" w:cstheme="minorHAnsi"/>
                    </w:rPr>
                    <m:t>4</m:t>
                  </m:r>
                </m:den>
              </m:f>
            </m:sup>
            <m:e>
              <m:func>
                <m:funcPr>
                  <m:ctrlPr>
                    <w:rPr>
                      <w:rFonts w:ascii="Cambria Math" w:hAnsi="Cambria Math" w:cstheme="minorHAnsi"/>
                      <w:i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hAnsi="Cambria Math" w:cstheme="minorHAnsi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</w:rPr>
                        <m:t>sin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</w:rPr>
                        <m:t>2</m:t>
                      </m:r>
                    </m:sup>
                  </m:sSup>
                </m:fName>
                <m:e>
                  <m:r>
                    <w:rPr>
                      <w:rFonts w:ascii="Cambria Math" w:hAnsi="Cambria Math" w:cstheme="minorHAnsi"/>
                    </w:rPr>
                    <m:t>2u</m:t>
                  </m:r>
                </m:e>
              </m:func>
            </m:e>
          </m:nary>
          <m:r>
            <m:rPr>
              <m:sty m:val="p"/>
            </m:rPr>
            <w:rPr>
              <w:rFonts w:ascii="Cambria Math" w:hAnsi="Cambria Math" w:cstheme="minorHAnsi"/>
            </w:rPr>
            <m:t>d</m:t>
          </m:r>
          <m:r>
            <w:rPr>
              <w:rFonts w:ascii="Cambria Math" w:hAnsi="Cambria Math" w:cstheme="minorHAnsi"/>
            </w:rPr>
            <m:t>u</m:t>
          </m:r>
        </m:oMath>
      </m:oMathPara>
    </w:p>
    <w:p w14:paraId="42D5228B" w14:textId="059B05B7" w:rsidR="00C61E48" w:rsidRDefault="00C61E48" w:rsidP="00AB6F7A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</w:rPr>
      </w:pPr>
    </w:p>
    <w:p w14:paraId="022B64DA" w14:textId="77777777" w:rsidR="00EA2DAD" w:rsidRPr="00EA2DAD" w:rsidRDefault="00C61E48" w:rsidP="00AB6F7A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r>
                <w:rPr>
                  <w:rFonts w:ascii="Cambria Math" w:hAnsi="Cambria Math" w:cstheme="minorHAnsi"/>
                </w:rPr>
                <m:t>1</m:t>
              </m:r>
            </m:num>
            <m:den>
              <m:r>
                <w:rPr>
                  <w:rFonts w:ascii="Cambria Math" w:hAnsi="Cambria Math" w:cstheme="minorHAnsi"/>
                </w:rPr>
                <m:t>2</m:t>
              </m:r>
            </m:den>
          </m:f>
          <m:nary>
            <m:naryPr>
              <m:limLoc m:val="subSup"/>
              <m:ctrlPr>
                <w:rPr>
                  <w:rFonts w:ascii="Cambria Math" w:hAnsi="Cambria Math"/>
                  <w:i/>
                  <w:lang w:val="en-US"/>
                </w:rPr>
              </m:ctrlPr>
            </m:naryPr>
            <m:sub>
              <m:r>
                <w:rPr>
                  <w:rFonts w:ascii="Cambria Math" w:hAnsi="Cambria Math"/>
                  <w:lang w:val="en-US"/>
                </w:rPr>
                <m:t>0</m:t>
              </m:r>
            </m:sub>
            <m:sup>
              <m:f>
                <m:fPr>
                  <m:ctrlPr>
                    <w:rPr>
                      <w:rFonts w:ascii="Cambria Math" w:hAnsi="Cambria Math" w:cstheme="minorHAnsi"/>
                      <w:i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</w:rPr>
                    <m:t>π</m:t>
                  </m:r>
                </m:num>
                <m:den>
                  <m:r>
                    <w:rPr>
                      <w:rFonts w:ascii="Cambria Math" w:hAnsi="Cambria Math" w:cstheme="minorHAnsi"/>
                    </w:rPr>
                    <m:t>4</m:t>
                  </m:r>
                </m:den>
              </m:f>
            </m:sup>
            <m:e>
              <m:f>
                <m:fPr>
                  <m:ctrlPr>
                    <w:rPr>
                      <w:rFonts w:ascii="Cambria Math" w:hAnsi="Cambria Math" w:cstheme="minorHAnsi"/>
                      <w:i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inorHAnsi"/>
                    </w:rPr>
                    <m:t>2</m:t>
                  </m:r>
                </m:den>
              </m:f>
              <m:d>
                <m:dPr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</w:rPr>
                    <m:t>1-</m:t>
                  </m:r>
                  <m:func>
                    <m:func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hAnsi="Cambria Math" w:cstheme="minorHAnsi"/>
                        </w:rPr>
                        <m:t>4u</m:t>
                      </m:r>
                    </m:e>
                  </m:func>
                </m:e>
              </m:d>
            </m:e>
          </m:nary>
          <m:r>
            <m:rPr>
              <m:sty m:val="p"/>
            </m:rPr>
            <w:rPr>
              <w:rFonts w:ascii="Cambria Math" w:hAnsi="Cambria Math" w:cstheme="minorHAnsi"/>
            </w:rPr>
            <m:t>d</m:t>
          </m:r>
          <m:r>
            <w:rPr>
              <w:rFonts w:ascii="Cambria Math" w:hAnsi="Cambria Math" w:cstheme="minorHAnsi"/>
            </w:rPr>
            <m:t>u=</m:t>
          </m:r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r>
                <w:rPr>
                  <w:rFonts w:ascii="Cambria Math" w:hAnsi="Cambria Math" w:cstheme="minorHAnsi"/>
                </w:rPr>
                <m:t>1</m:t>
              </m:r>
            </m:num>
            <m:den>
              <m:r>
                <w:rPr>
                  <w:rFonts w:ascii="Cambria Math" w:hAnsi="Cambria Math" w:cstheme="minorHAnsi"/>
                </w:rPr>
                <m:t>4</m:t>
              </m:r>
            </m:den>
          </m:f>
          <m:nary>
            <m:naryPr>
              <m:limLoc m:val="subSup"/>
              <m:ctrlPr>
                <w:rPr>
                  <w:rFonts w:ascii="Cambria Math" w:hAnsi="Cambria Math"/>
                  <w:i/>
                  <w:lang w:val="en-US"/>
                </w:rPr>
              </m:ctrlPr>
            </m:naryPr>
            <m:sub>
              <m:r>
                <w:rPr>
                  <w:rFonts w:ascii="Cambria Math" w:hAnsi="Cambria Math"/>
                  <w:lang w:val="en-US"/>
                </w:rPr>
                <m:t>0</m:t>
              </m:r>
            </m:sub>
            <m:sup>
              <m:f>
                <m:fPr>
                  <m:ctrlPr>
                    <w:rPr>
                      <w:rFonts w:ascii="Cambria Math" w:hAnsi="Cambria Math" w:cstheme="minorHAnsi"/>
                      <w:i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</w:rPr>
                    <m:t>π</m:t>
                  </m:r>
                </m:num>
                <m:den>
                  <m:r>
                    <w:rPr>
                      <w:rFonts w:ascii="Cambria Math" w:hAnsi="Cambria Math" w:cstheme="minorHAnsi"/>
                    </w:rPr>
                    <m:t>4</m:t>
                  </m:r>
                </m:den>
              </m:f>
            </m:sup>
            <m:e>
              <m:d>
                <m:dPr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</w:rPr>
                    <m:t>1-</m:t>
                  </m:r>
                  <m:func>
                    <m:func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hAnsi="Cambria Math" w:cstheme="minorHAnsi"/>
                        </w:rPr>
                        <m:t>4u</m:t>
                      </m:r>
                    </m:e>
                  </m:func>
                </m:e>
              </m:d>
            </m:e>
          </m:nary>
          <m:r>
            <m:rPr>
              <m:sty m:val="p"/>
            </m:rPr>
            <w:rPr>
              <w:rFonts w:ascii="Cambria Math" w:hAnsi="Cambria Math" w:cstheme="minorHAnsi"/>
            </w:rPr>
            <m:t>d</m:t>
          </m:r>
          <m:r>
            <w:rPr>
              <w:rFonts w:ascii="Cambria Math" w:hAnsi="Cambria Math" w:cstheme="minorHAnsi"/>
            </w:rPr>
            <m:t>u</m:t>
          </m:r>
        </m:oMath>
      </m:oMathPara>
    </w:p>
    <w:p w14:paraId="0D9857E4" w14:textId="77777777" w:rsidR="00EA2DAD" w:rsidRDefault="00EA2DAD" w:rsidP="00AB6F7A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</w:rPr>
      </w:pPr>
    </w:p>
    <w:p w14:paraId="27370171" w14:textId="618B2FEC" w:rsidR="00C61E48" w:rsidRPr="00E5126D" w:rsidRDefault="00DF0EEF" w:rsidP="00AB6F7A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r>
                <w:rPr>
                  <w:rFonts w:ascii="Cambria Math" w:hAnsi="Cambria Math" w:cstheme="minorHAnsi"/>
                </w:rPr>
                <m:t>1</m:t>
              </m:r>
            </m:num>
            <m:den>
              <m:r>
                <w:rPr>
                  <w:rFonts w:ascii="Cambria Math" w:hAnsi="Cambria Math" w:cstheme="minorHAnsi"/>
                </w:rPr>
                <m:t>4</m:t>
              </m:r>
            </m:den>
          </m:f>
          <m:sSubSup>
            <m:sSubSupPr>
              <m:ctrlPr>
                <w:rPr>
                  <w:rFonts w:ascii="Cambria Math" w:hAnsi="Cambria Math" w:cstheme="minorHAnsi"/>
                  <w:i/>
                </w:rPr>
              </m:ctrlPr>
            </m:sSubSupPr>
            <m:e>
              <m:d>
                <m:dPr>
                  <m:begChr m:val="["/>
                  <m:endChr m:val="]"/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</w:rPr>
                    <m:t>u-</m:t>
                  </m:r>
                  <m:f>
                    <m:f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HAnsi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theme="minorHAnsi"/>
                        </w:rPr>
                        <m:t>4</m:t>
                      </m:r>
                    </m:den>
                  </m:f>
                  <m:func>
                    <m:func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 w:cstheme="minorHAnsi"/>
                        </w:rPr>
                        <m:t>4u</m:t>
                      </m:r>
                    </m:e>
                  </m:func>
                </m:e>
              </m:d>
            </m:e>
            <m:sub>
              <m:r>
                <w:rPr>
                  <w:rFonts w:ascii="Cambria Math" w:hAnsi="Cambria Math" w:cstheme="minorHAnsi"/>
                </w:rPr>
                <m:t>0</m:t>
              </m:r>
            </m:sub>
            <m:sup>
              <m:f>
                <m:fPr>
                  <m:ctrlPr>
                    <w:rPr>
                      <w:rFonts w:ascii="Cambria Math" w:hAnsi="Cambria Math" w:cstheme="minorHAnsi"/>
                      <w:i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</w:rPr>
                    <m:t>π</m:t>
                  </m:r>
                </m:num>
                <m:den>
                  <m:r>
                    <w:rPr>
                      <w:rFonts w:ascii="Cambria Math" w:hAnsi="Cambria Math" w:cstheme="minorHAnsi"/>
                    </w:rPr>
                    <m:t>4</m:t>
                  </m:r>
                </m:den>
              </m:f>
            </m:sup>
          </m:sSubSup>
          <m:r>
            <w:rPr>
              <w:rFonts w:ascii="Cambria Math" w:hAnsi="Cambria Math" w:cstheme="minorHAnsi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r>
                <w:rPr>
                  <w:rFonts w:ascii="Cambria Math" w:hAnsi="Cambria Math" w:cstheme="minorHAnsi"/>
                </w:rPr>
                <m:t>1</m:t>
              </m:r>
            </m:num>
            <m:den>
              <m:r>
                <w:rPr>
                  <w:rFonts w:ascii="Cambria Math" w:hAnsi="Cambria Math" w:cstheme="minorHAnsi"/>
                </w:rPr>
                <m:t>4</m:t>
              </m:r>
            </m:den>
          </m:f>
          <m:d>
            <m:dPr>
              <m:ctrlPr>
                <w:rPr>
                  <w:rFonts w:ascii="Cambria Math" w:hAnsi="Cambria Math" w:cstheme="minorHAnsi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 w:cstheme="minorHAnsi"/>
                      <w:i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</w:rPr>
                    <m:t>π</m:t>
                  </m:r>
                </m:num>
                <m:den>
                  <m:r>
                    <w:rPr>
                      <w:rFonts w:ascii="Cambria Math" w:hAnsi="Cambria Math" w:cstheme="minorHAnsi"/>
                    </w:rPr>
                    <m:t>4</m:t>
                  </m:r>
                </m:den>
              </m:f>
              <m:r>
                <w:rPr>
                  <w:rFonts w:ascii="Cambria Math" w:hAnsi="Cambria Math" w:cstheme="minorHAnsi"/>
                </w:rPr>
                <m:t>-0</m:t>
              </m:r>
            </m:e>
          </m:d>
          <m:r>
            <w:rPr>
              <w:rFonts w:ascii="Cambria Math" w:hAnsi="Cambria Math" w:cstheme="minorHAnsi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r>
                <w:rPr>
                  <w:rFonts w:ascii="Cambria Math" w:hAnsi="Cambria Math" w:cstheme="minorHAnsi"/>
                </w:rPr>
                <m:t>π</m:t>
              </m:r>
            </m:num>
            <m:den>
              <m:r>
                <w:rPr>
                  <w:rFonts w:ascii="Cambria Math" w:hAnsi="Cambria Math" w:cstheme="minorHAnsi"/>
                </w:rPr>
                <m:t>16</m:t>
              </m:r>
            </m:den>
          </m:f>
        </m:oMath>
      </m:oMathPara>
    </w:p>
    <w:p w14:paraId="33BA4D59" w14:textId="161BEE7E" w:rsidR="00E5126D" w:rsidRDefault="00E5126D" w:rsidP="00AB6F7A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</w:rPr>
      </w:pPr>
    </w:p>
    <w:p w14:paraId="48991AAF" w14:textId="49E658F3" w:rsidR="004B6B47" w:rsidRDefault="004B6B47" w:rsidP="00AB6F7A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</w:rPr>
      </w:pPr>
    </w:p>
    <w:p w14:paraId="24EF3034" w14:textId="77777777" w:rsidR="00210770" w:rsidRDefault="00210770" w:rsidP="00AB6F7A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</w:rPr>
      </w:pPr>
    </w:p>
    <w:p w14:paraId="6F01EF3E" w14:textId="7BC9C22C" w:rsidR="00E5126D" w:rsidRPr="004B6B47" w:rsidRDefault="004B6B47" w:rsidP="004B6B4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1418"/>
        <w:rPr>
          <w:rFonts w:asciiTheme="minorHAnsi" w:hAnsiTheme="minorHAnsi" w:cstheme="minorHAnsi"/>
        </w:rPr>
      </w:pPr>
      <m:oMath>
        <m:r>
          <w:rPr>
            <w:rFonts w:ascii="Cambria Math" w:hAnsi="Cambria Math"/>
            <w:lang w:val="en-US"/>
          </w:rPr>
          <m:t>u=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1</m:t>
            </m:r>
          </m:num>
          <m:den>
            <m:r>
              <w:rPr>
                <w:rFonts w:ascii="Cambria Math" w:hAnsi="Cambria Math"/>
                <w:lang w:val="en-US"/>
              </w:rPr>
              <m:t>x</m:t>
            </m:r>
          </m:den>
        </m:f>
      </m:oMath>
    </w:p>
    <w:p w14:paraId="062B1C9B" w14:textId="3EF51B49" w:rsidR="004B6B47" w:rsidRDefault="004B6B47" w:rsidP="004B6B47">
      <w:pPr>
        <w:pStyle w:val="ListParagraph"/>
        <w:autoSpaceDE w:val="0"/>
        <w:autoSpaceDN w:val="0"/>
        <w:adjustRightInd w:val="0"/>
        <w:spacing w:line="240" w:lineRule="auto"/>
        <w:ind w:left="1418"/>
        <w:rPr>
          <w:rFonts w:asciiTheme="minorHAnsi" w:hAnsiTheme="minorHAnsi" w:cstheme="minorHAnsi"/>
          <w:lang w:val="en-US"/>
        </w:rPr>
      </w:pPr>
    </w:p>
    <w:p w14:paraId="5C24831A" w14:textId="4491B426" w:rsidR="004B6B47" w:rsidRPr="00175C80" w:rsidRDefault="00D67AE6" w:rsidP="004B6B47">
      <w:pPr>
        <w:pStyle w:val="ListParagraph"/>
        <w:autoSpaceDE w:val="0"/>
        <w:autoSpaceDN w:val="0"/>
        <w:adjustRightInd w:val="0"/>
        <w:spacing w:line="240" w:lineRule="auto"/>
        <w:ind w:left="1418"/>
        <w:rPr>
          <w:rFonts w:asciiTheme="minorHAnsi" w:hAnsiTheme="minorHAnsi" w:cstheme="minorHAnsi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theme="minorHAnsi"/>
                </w:rPr>
                <m:t>d</m:t>
              </m:r>
              <m:r>
                <w:rPr>
                  <w:rFonts w:ascii="Cambria Math" w:hAnsi="Cambria Math" w:cstheme="minorHAnsi"/>
                </w:rPr>
                <m:t>u</m:t>
              </m:r>
            </m:num>
            <m:den>
              <m:r>
                <m:rPr>
                  <m:sty m:val="p"/>
                </m:rPr>
                <w:rPr>
                  <w:rFonts w:ascii="Cambria Math" w:hAnsi="Cambria Math" w:cstheme="minorHAnsi"/>
                </w:rPr>
                <m:t>d</m:t>
              </m:r>
              <m:r>
                <w:rPr>
                  <w:rFonts w:ascii="Cambria Math" w:hAnsi="Cambria Math" w:cstheme="minorHAnsi"/>
                </w:rPr>
                <m:t>x</m:t>
              </m:r>
            </m:den>
          </m:f>
          <m:r>
            <w:rPr>
              <w:rFonts w:ascii="Cambria Math" w:hAnsi="Cambria Math" w:cstheme="minorHAnsi"/>
            </w:rPr>
            <m:t>=-</m:t>
          </m:r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r>
                <w:rPr>
                  <w:rFonts w:ascii="Cambria Math" w:hAnsi="Cambria Math" w:cstheme="minorHAnsi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x</m:t>
                  </m:r>
                </m:e>
                <m:sup>
                  <m:r>
                    <w:rPr>
                      <w:rFonts w:ascii="Cambria Math" w:hAnsi="Cambria Math" w:cstheme="minorHAnsi"/>
                    </w:rPr>
                    <m:t>2</m:t>
                  </m:r>
                </m:sup>
              </m:sSup>
            </m:den>
          </m:f>
        </m:oMath>
      </m:oMathPara>
    </w:p>
    <w:p w14:paraId="24B8F052" w14:textId="65E83D73" w:rsidR="00175C80" w:rsidRDefault="00175C80" w:rsidP="004B6B47">
      <w:pPr>
        <w:pStyle w:val="ListParagraph"/>
        <w:autoSpaceDE w:val="0"/>
        <w:autoSpaceDN w:val="0"/>
        <w:adjustRightInd w:val="0"/>
        <w:spacing w:line="240" w:lineRule="auto"/>
        <w:ind w:left="1418"/>
        <w:rPr>
          <w:rFonts w:asciiTheme="minorHAnsi" w:hAnsiTheme="minorHAnsi" w:cstheme="minorHAnsi"/>
        </w:rPr>
      </w:pPr>
    </w:p>
    <w:p w14:paraId="7665E2D0" w14:textId="3DBB4910" w:rsidR="00175C80" w:rsidRDefault="00175C80" w:rsidP="00126ECF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</w:rPr>
      </w:pPr>
      <m:oMath>
        <m:r>
          <m:rPr>
            <m:sty m:val="p"/>
          </m:rPr>
          <w:rPr>
            <w:rFonts w:ascii="Cambria Math" w:hAnsi="Cambria Math" w:cstheme="minorHAnsi"/>
          </w:rPr>
          <m:t>d</m:t>
        </m:r>
        <m:r>
          <w:rPr>
            <w:rFonts w:ascii="Cambria Math" w:hAnsi="Cambria Math" w:cstheme="minorHAnsi"/>
          </w:rPr>
          <m:t>x=-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x</m:t>
            </m:r>
          </m:e>
          <m:sup>
            <m:r>
              <w:rPr>
                <w:rFonts w:ascii="Cambria Math" w:hAnsi="Cambria Math" w:cstheme="minorHAnsi"/>
              </w:rPr>
              <m:t>2</m:t>
            </m:r>
          </m:sup>
        </m:sSup>
        <m:r>
          <w:rPr>
            <w:rFonts w:ascii="Cambria Math" w:hAnsi="Cambria Math" w:cstheme="minorHAnsi"/>
          </w:rPr>
          <m:t xml:space="preserve"> </m:t>
        </m:r>
        <m:r>
          <m:rPr>
            <m:sty m:val="p"/>
          </m:rPr>
          <w:rPr>
            <w:rFonts w:ascii="Cambria Math" w:hAnsi="Cambria Math" w:cstheme="minorHAnsi"/>
          </w:rPr>
          <m:t>d</m:t>
        </m:r>
        <m:r>
          <w:rPr>
            <w:rFonts w:ascii="Cambria Math" w:hAnsi="Cambria Math" w:cstheme="minorHAnsi"/>
          </w:rPr>
          <m:t>u</m:t>
        </m:r>
      </m:oMath>
      <w:r>
        <w:rPr>
          <w:rFonts w:asciiTheme="minorHAnsi" w:hAnsiTheme="minorHAnsi" w:cstheme="minorHAnsi"/>
        </w:rPr>
        <w:t xml:space="preserve"> </w:t>
      </w:r>
    </w:p>
    <w:p w14:paraId="65B91AD3" w14:textId="77777777" w:rsidR="00175C80" w:rsidRDefault="00175C80" w:rsidP="004B6B47">
      <w:pPr>
        <w:pStyle w:val="ListParagraph"/>
        <w:autoSpaceDE w:val="0"/>
        <w:autoSpaceDN w:val="0"/>
        <w:adjustRightInd w:val="0"/>
        <w:spacing w:line="240" w:lineRule="auto"/>
        <w:ind w:left="1418"/>
        <w:rPr>
          <w:rFonts w:asciiTheme="minorHAnsi" w:hAnsiTheme="minorHAnsi" w:cstheme="minorHAnsi"/>
        </w:rPr>
      </w:pPr>
    </w:p>
    <w:p w14:paraId="35550712" w14:textId="77777777" w:rsidR="00452C67" w:rsidRDefault="00452C67" w:rsidP="004B6B47">
      <w:pPr>
        <w:pStyle w:val="ListParagraph"/>
        <w:autoSpaceDE w:val="0"/>
        <w:autoSpaceDN w:val="0"/>
        <w:adjustRightInd w:val="0"/>
        <w:spacing w:line="240" w:lineRule="auto"/>
        <w:ind w:left="1418"/>
        <w:rPr>
          <w:rFonts w:asciiTheme="minorHAnsi" w:hAnsiTheme="minorHAnsi" w:cstheme="minorHAnsi"/>
        </w:rPr>
      </w:pPr>
    </w:p>
    <w:p w14:paraId="1DE17484" w14:textId="2DC18CF1" w:rsidR="009A3D92" w:rsidRDefault="009A3D92" w:rsidP="00126ECF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line="240" w:lineRule="auto"/>
        <w:ind w:left="1418"/>
        <w:rPr>
          <w:rFonts w:asciiTheme="minorHAnsi" w:hAnsiTheme="minorHAnsi" w:cstheme="minorHAnsi"/>
        </w:rPr>
      </w:pPr>
      <m:oMath>
        <m:r>
          <w:rPr>
            <w:rFonts w:ascii="Cambria Math" w:hAnsi="Cambria Math" w:cstheme="minorHAnsi"/>
          </w:rPr>
          <w:lastRenderedPageBreak/>
          <m:t>x=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1</m:t>
            </m:r>
          </m:num>
          <m:den>
            <m:r>
              <w:rPr>
                <w:rFonts w:ascii="Cambria Math" w:hAnsi="Cambria Math" w:cstheme="minorHAnsi"/>
              </w:rPr>
              <m:t>2</m:t>
            </m:r>
          </m:den>
        </m:f>
        <m:r>
          <w:rPr>
            <w:rFonts w:ascii="Cambria Math" w:hAnsi="Cambria Math" w:cstheme="minorHAnsi"/>
          </w:rPr>
          <m:t>, u=2</m:t>
        </m:r>
      </m:oMath>
      <w:r>
        <w:rPr>
          <w:rFonts w:asciiTheme="minorHAnsi" w:hAnsiTheme="minorHAnsi" w:cstheme="minorHAnsi"/>
        </w:rPr>
        <w:tab/>
      </w:r>
      <m:oMath>
        <m:r>
          <w:rPr>
            <w:rFonts w:ascii="Cambria Math" w:hAnsi="Cambria Math" w:cstheme="minorHAnsi"/>
          </w:rPr>
          <m:t>x=2, u=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1</m:t>
            </m:r>
          </m:num>
          <m:den>
            <m:r>
              <w:rPr>
                <w:rFonts w:ascii="Cambria Math" w:hAnsi="Cambria Math" w:cstheme="minorHAnsi"/>
              </w:rPr>
              <m:t>2</m:t>
            </m:r>
          </m:den>
        </m:f>
      </m:oMath>
    </w:p>
    <w:p w14:paraId="2470EA77" w14:textId="77777777" w:rsidR="009A3D92" w:rsidRDefault="009A3D92" w:rsidP="004B6B47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</w:rPr>
      </w:pPr>
    </w:p>
    <w:p w14:paraId="122629B0" w14:textId="5AE8AD64" w:rsidR="00D76A40" w:rsidRPr="00D76A40" w:rsidRDefault="00041A83" w:rsidP="004B6B47">
      <w:pPr>
        <w:pStyle w:val="ListParagraph"/>
        <w:autoSpaceDE w:val="0"/>
        <w:autoSpaceDN w:val="0"/>
        <w:adjustRightInd w:val="0"/>
        <w:spacing w:line="240" w:lineRule="auto"/>
        <w:ind w:left="1418"/>
        <w:rPr>
          <w:rFonts w:asciiTheme="minorHAnsi" w:hAnsiTheme="minorHAnsi" w:cstheme="minorHAnsi"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val="en-US"/>
            </w:rPr>
            <m:t>I=</m:t>
          </m:r>
          <m:nary>
            <m:naryPr>
              <m:limLoc m:val="subSup"/>
              <m:ctrlPr>
                <w:rPr>
                  <w:rFonts w:ascii="Cambria Math" w:hAnsi="Cambria Math"/>
                  <w:i/>
                  <w:lang w:val="en-US"/>
                </w:rPr>
              </m:ctrlPr>
            </m:naryPr>
            <m:sub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den>
              </m:f>
            </m:sub>
            <m:sup>
              <m:r>
                <w:rPr>
                  <w:rFonts w:ascii="Cambria Math" w:hAnsi="Cambria Math"/>
                  <w:lang w:val="en-US"/>
                </w:rPr>
                <m:t>2</m:t>
              </m:r>
            </m:sup>
            <m:e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ln</m:t>
                      </m:r>
                    </m:fName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x</m:t>
                      </m:r>
                    </m:e>
                  </m:func>
                </m:num>
                <m:den>
                  <m:d>
                    <m:d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4+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2</m:t>
                          </m:r>
                        </m:sup>
                      </m:sSup>
                    </m:e>
                  </m:d>
                  <m:d>
                    <m:d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4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lang w:val="en-US"/>
                        </w:rPr>
                        <m:t>+1</m:t>
                      </m:r>
                    </m:e>
                  </m:d>
                </m:den>
              </m:f>
            </m:e>
          </m:nary>
          <m:r>
            <w:rPr>
              <w:rFonts w:ascii="Cambria Math" w:hAnsi="Cambria Math"/>
              <w:lang w:val="en-US"/>
            </w:rPr>
            <m:t xml:space="preserve"> 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d</m:t>
          </m:r>
          <m:r>
            <w:rPr>
              <w:rFonts w:ascii="Cambria Math" w:hAnsi="Cambria Math"/>
              <w:lang w:val="en-US"/>
            </w:rPr>
            <m:t>x=</m:t>
          </m:r>
          <m:nary>
            <m:naryPr>
              <m:limLoc m:val="subSup"/>
              <m:ctrlPr>
                <w:rPr>
                  <w:rFonts w:ascii="Cambria Math" w:hAnsi="Cambria Math"/>
                  <w:i/>
                  <w:lang w:val="en-US"/>
                </w:rPr>
              </m:ctrlPr>
            </m:naryPr>
            <m:sub>
              <m:r>
                <w:rPr>
                  <w:rFonts w:ascii="Cambria Math" w:hAnsi="Cambria Math"/>
                  <w:lang w:val="en-US"/>
                </w:rPr>
                <m:t>2</m:t>
              </m:r>
            </m:sub>
            <m:sup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den>
              </m:f>
            </m:sup>
            <m:e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f>
                    <m:f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lang w:val="en-US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lang w:val="en-US"/>
                        </w:rPr>
                        <m:t>u</m:t>
                      </m:r>
                    </m:den>
                  </m:f>
                  <m:func>
                    <m:func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ln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u</m:t>
                              </m:r>
                            </m:den>
                          </m:f>
                        </m:e>
                      </m:d>
                    </m:e>
                  </m:func>
                </m:num>
                <m:den>
                  <m:d>
                    <m:d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4+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1</m:t>
                          </m:r>
                        </m:num>
                        <m:den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u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2</m:t>
                              </m:r>
                            </m:sup>
                          </m:sSup>
                        </m:den>
                      </m:f>
                    </m:e>
                  </m:d>
                  <m:d>
                    <m:d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4</m:t>
                          </m:r>
                        </m:num>
                        <m:den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u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2</m:t>
                              </m:r>
                            </m:sup>
                          </m:sSup>
                        </m:den>
                      </m:f>
                      <m:r>
                        <w:rPr>
                          <w:rFonts w:ascii="Cambria Math" w:hAnsi="Cambria Math"/>
                          <w:lang w:val="en-US"/>
                        </w:rPr>
                        <m:t>+1</m:t>
                      </m:r>
                    </m:e>
                  </m:d>
                </m:den>
              </m:f>
            </m:e>
          </m:nary>
          <m:r>
            <w:rPr>
              <w:rFonts w:ascii="Cambria Math" w:hAnsi="Cambria Math"/>
              <w:lang w:val="en-US"/>
            </w:rPr>
            <m:t xml:space="preserve"> </m:t>
          </m:r>
          <m:r>
            <w:rPr>
              <w:rFonts w:ascii="Cambria Math" w:hAnsi="Cambria Math" w:cstheme="minorHAnsi"/>
            </w:rPr>
            <m:t>-</m:t>
          </m:r>
          <m:sSup>
            <m:sSupPr>
              <m:ctrlPr>
                <w:rPr>
                  <w:rFonts w:ascii="Cambria Math" w:hAnsi="Cambria Math" w:cstheme="minorHAnsi"/>
                  <w:i/>
                </w:rPr>
              </m:ctrlPr>
            </m:sSupPr>
            <m:e>
              <m:r>
                <w:rPr>
                  <w:rFonts w:ascii="Cambria Math" w:hAnsi="Cambria Math" w:cstheme="minorHAnsi"/>
                </w:rPr>
                <m:t>x</m:t>
              </m:r>
            </m:e>
            <m:sup>
              <m:r>
                <w:rPr>
                  <w:rFonts w:ascii="Cambria Math" w:hAnsi="Cambria Math" w:cstheme="minorHAnsi"/>
                </w:rPr>
                <m:t>2</m:t>
              </m:r>
            </m:sup>
          </m:sSup>
          <m:r>
            <w:rPr>
              <w:rFonts w:ascii="Cambria Math" w:hAnsi="Cambria Math" w:cstheme="minorHAnsi"/>
            </w:rPr>
            <m:t xml:space="preserve"> </m:t>
          </m:r>
          <m:r>
            <m:rPr>
              <m:sty m:val="p"/>
            </m:rPr>
            <w:rPr>
              <w:rFonts w:ascii="Cambria Math" w:hAnsi="Cambria Math" w:cstheme="minorHAnsi"/>
            </w:rPr>
            <m:t>d</m:t>
          </m:r>
          <m:r>
            <w:rPr>
              <w:rFonts w:ascii="Cambria Math" w:hAnsi="Cambria Math" w:cstheme="minorHAnsi"/>
            </w:rPr>
            <m:t>u</m:t>
          </m:r>
        </m:oMath>
      </m:oMathPara>
    </w:p>
    <w:p w14:paraId="4AB49126" w14:textId="77777777" w:rsidR="00D76A40" w:rsidRDefault="00D76A40" w:rsidP="004B6B47">
      <w:pPr>
        <w:pStyle w:val="ListParagraph"/>
        <w:autoSpaceDE w:val="0"/>
        <w:autoSpaceDN w:val="0"/>
        <w:adjustRightInd w:val="0"/>
        <w:spacing w:line="240" w:lineRule="auto"/>
        <w:ind w:left="1418"/>
        <w:rPr>
          <w:rFonts w:asciiTheme="minorHAnsi" w:hAnsiTheme="minorHAnsi" w:cstheme="minorHAnsi"/>
        </w:rPr>
      </w:pPr>
    </w:p>
    <w:p w14:paraId="198A3F71" w14:textId="486EA3D2" w:rsidR="00175C80" w:rsidRPr="00AE110A" w:rsidRDefault="00D76A40" w:rsidP="004B6B47">
      <w:pPr>
        <w:pStyle w:val="ListParagraph"/>
        <w:autoSpaceDE w:val="0"/>
        <w:autoSpaceDN w:val="0"/>
        <w:adjustRightInd w:val="0"/>
        <w:spacing w:line="240" w:lineRule="auto"/>
        <w:ind w:left="1418"/>
        <w:rPr>
          <w:rFonts w:asciiTheme="minorHAnsi" w:hAnsiTheme="minorHAnsi" w:cstheme="minorHAnsi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>=</m:t>
          </m:r>
          <m:nary>
            <m:naryPr>
              <m:limLoc m:val="subSup"/>
              <m:ctrlPr>
                <w:rPr>
                  <w:rFonts w:ascii="Cambria Math" w:hAnsi="Cambria Math"/>
                  <w:i/>
                  <w:lang w:val="en-US"/>
                </w:rPr>
              </m:ctrlPr>
            </m:naryPr>
            <m:sub>
              <m:r>
                <w:rPr>
                  <w:rFonts w:ascii="Cambria Math" w:hAnsi="Cambria Math"/>
                  <w:lang w:val="en-US"/>
                </w:rPr>
                <m:t>2</m:t>
              </m:r>
            </m:sub>
            <m:sup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den>
              </m:f>
            </m:sup>
            <m:e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f>
                    <m:f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lang w:val="en-US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lang w:val="en-US"/>
                        </w:rPr>
                        <m:t>u</m:t>
                      </m:r>
                    </m:den>
                  </m:f>
                  <m:func>
                    <m:func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ln</m:t>
                      </m:r>
                    </m:fName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u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-1</m:t>
                          </m:r>
                        </m:sup>
                      </m:sSup>
                    </m:e>
                  </m:func>
                </m:num>
                <m:den>
                  <m:d>
                    <m:d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4+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1</m:t>
                          </m:r>
                        </m:num>
                        <m:den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u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2</m:t>
                              </m:r>
                            </m:sup>
                          </m:sSup>
                        </m:den>
                      </m:f>
                    </m:e>
                  </m:d>
                  <m:d>
                    <m:d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4</m:t>
                          </m:r>
                        </m:num>
                        <m:den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u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2</m:t>
                              </m:r>
                            </m:sup>
                          </m:sSup>
                        </m:den>
                      </m:f>
                      <m:r>
                        <w:rPr>
                          <w:rFonts w:ascii="Cambria Math" w:hAnsi="Cambria Math"/>
                          <w:lang w:val="en-US"/>
                        </w:rPr>
                        <m:t>+1</m:t>
                      </m:r>
                    </m:e>
                  </m:d>
                </m:den>
              </m:f>
            </m:e>
          </m:nary>
          <m:r>
            <w:rPr>
              <w:rFonts w:ascii="Cambria Math" w:hAnsi="Cambria Math"/>
              <w:lang w:val="en-US"/>
            </w:rPr>
            <m:t>×-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u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theme="minorHAnsi"/>
            </w:rPr>
            <m:t xml:space="preserve"> </m:t>
          </m:r>
          <m:r>
            <m:rPr>
              <m:sty m:val="p"/>
            </m:rPr>
            <w:rPr>
              <w:rFonts w:ascii="Cambria Math" w:hAnsi="Cambria Math" w:cstheme="minorHAnsi"/>
            </w:rPr>
            <m:t>d</m:t>
          </m:r>
          <m:r>
            <w:rPr>
              <w:rFonts w:ascii="Cambria Math" w:hAnsi="Cambria Math" w:cstheme="minorHAnsi"/>
            </w:rPr>
            <m:t>u=</m:t>
          </m:r>
          <m:nary>
            <m:naryPr>
              <m:limLoc m:val="subSup"/>
              <m:ctrlPr>
                <w:rPr>
                  <w:rFonts w:ascii="Cambria Math" w:hAnsi="Cambria Math"/>
                  <w:i/>
                  <w:lang w:val="en-US"/>
                </w:rPr>
              </m:ctrlPr>
            </m:naryPr>
            <m:sub>
              <m:r>
                <w:rPr>
                  <w:rFonts w:ascii="Cambria Math" w:hAnsi="Cambria Math"/>
                  <w:lang w:val="en-US"/>
                </w:rPr>
                <m:t>2</m:t>
              </m:r>
            </m:sub>
            <m:sup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den>
              </m:f>
            </m:sup>
            <m:e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lang w:val="en-US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lang w:val="en-US"/>
                        </w:rPr>
                        <m:t>u</m:t>
                      </m:r>
                    </m:den>
                  </m:f>
                  <m:func>
                    <m:func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ln</m:t>
                      </m:r>
                    </m:fName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u</m:t>
                      </m:r>
                    </m:e>
                  </m:func>
                </m:num>
                <m:den>
                  <m:f>
                    <m:f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lang w:val="en-US"/>
                        </w:rPr>
                        <m:t>4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u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4</m:t>
                          </m:r>
                        </m:sup>
                      </m:sSup>
                    </m:den>
                  </m:f>
                  <m:r>
                    <w:rPr>
                      <w:rFonts w:ascii="Cambria Math" w:hAnsi="Cambria Math"/>
                      <w:lang w:val="en-US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lang w:val="en-US"/>
                        </w:rPr>
                        <m:t>17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u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2</m:t>
                          </m:r>
                        </m:sup>
                      </m:sSup>
                    </m:den>
                  </m:f>
                  <m:r>
                    <w:rPr>
                      <w:rFonts w:ascii="Cambria Math" w:hAnsi="Cambria Math"/>
                      <w:lang w:val="en-US"/>
                    </w:rPr>
                    <m:t>+4</m:t>
                  </m:r>
                </m:den>
              </m:f>
            </m:e>
          </m:nary>
          <m:r>
            <w:rPr>
              <w:rFonts w:ascii="Cambria Math" w:hAnsi="Cambria Math"/>
              <w:lang w:val="en-US"/>
            </w:rPr>
            <m:t>×-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u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theme="minorHAnsi"/>
            </w:rPr>
            <m:t xml:space="preserve"> </m:t>
          </m:r>
          <m:r>
            <m:rPr>
              <m:sty m:val="p"/>
            </m:rPr>
            <w:rPr>
              <w:rFonts w:ascii="Cambria Math" w:hAnsi="Cambria Math" w:cstheme="minorHAnsi"/>
            </w:rPr>
            <m:t>d</m:t>
          </m:r>
          <m:r>
            <w:rPr>
              <w:rFonts w:ascii="Cambria Math" w:hAnsi="Cambria Math" w:cstheme="minorHAnsi"/>
            </w:rPr>
            <m:t>u</m:t>
          </m:r>
        </m:oMath>
      </m:oMathPara>
    </w:p>
    <w:p w14:paraId="3FADC203" w14:textId="07F8C0F0" w:rsidR="00AE110A" w:rsidRDefault="00AE110A" w:rsidP="004B6B47">
      <w:pPr>
        <w:pStyle w:val="ListParagraph"/>
        <w:autoSpaceDE w:val="0"/>
        <w:autoSpaceDN w:val="0"/>
        <w:adjustRightInd w:val="0"/>
        <w:spacing w:line="240" w:lineRule="auto"/>
        <w:ind w:left="1418"/>
        <w:rPr>
          <w:rFonts w:asciiTheme="minorHAnsi" w:hAnsiTheme="minorHAnsi" w:cstheme="minorHAnsi"/>
        </w:rPr>
      </w:pPr>
    </w:p>
    <w:p w14:paraId="6D0E747A" w14:textId="4362EA80" w:rsidR="00AE110A" w:rsidRPr="00AE110A" w:rsidRDefault="00AE110A" w:rsidP="004B6B47">
      <w:pPr>
        <w:pStyle w:val="ListParagraph"/>
        <w:autoSpaceDE w:val="0"/>
        <w:autoSpaceDN w:val="0"/>
        <w:adjustRightInd w:val="0"/>
        <w:spacing w:line="240" w:lineRule="auto"/>
        <w:ind w:left="1418"/>
        <w:rPr>
          <w:rFonts w:asciiTheme="minorHAnsi" w:hAnsiTheme="minorHAnsi" w:cstheme="minorHAnsi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>=</m:t>
          </m:r>
          <m:nary>
            <m:naryPr>
              <m:limLoc m:val="subSup"/>
              <m:ctrlPr>
                <w:rPr>
                  <w:rFonts w:ascii="Cambria Math" w:hAnsi="Cambria Math"/>
                  <w:i/>
                  <w:lang w:val="en-US"/>
                </w:rPr>
              </m:ctrlPr>
            </m:naryPr>
            <m:sub>
              <m:r>
                <w:rPr>
                  <w:rFonts w:ascii="Cambria Math" w:hAnsi="Cambria Math"/>
                  <w:lang w:val="en-US"/>
                </w:rPr>
                <m:t>2</m:t>
              </m:r>
            </m:sub>
            <m:sup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den>
              </m:f>
            </m:sup>
            <m:e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u</m:t>
                      </m:r>
                    </m:e>
                    <m:sup>
                      <m:r>
                        <w:rPr>
                          <w:rFonts w:ascii="Cambria Math" w:hAnsi="Cambria Math"/>
                          <w:lang w:val="en-US"/>
                        </w:rPr>
                        <m:t>3</m:t>
                      </m:r>
                    </m:sup>
                  </m:sSup>
                  <m:func>
                    <m:func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ln</m:t>
                      </m:r>
                    </m:fName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u</m:t>
                      </m:r>
                    </m:e>
                  </m:func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4+17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u</m:t>
                      </m:r>
                    </m:e>
                    <m:sup>
                      <m: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lang w:val="en-US"/>
                    </w:rPr>
                    <m:t>+4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u</m:t>
                      </m:r>
                    </m:e>
                    <m:sup>
                      <m:r>
                        <w:rPr>
                          <w:rFonts w:ascii="Cambria Math" w:hAnsi="Cambria Math"/>
                          <w:lang w:val="en-US"/>
                        </w:rPr>
                        <m:t>4</m:t>
                      </m:r>
                    </m:sup>
                  </m:sSup>
                </m:den>
              </m:f>
            </m:e>
          </m:nary>
          <m:r>
            <w:rPr>
              <w:rFonts w:ascii="Cambria Math" w:hAnsi="Cambria Math"/>
              <w:lang w:val="en-US"/>
            </w:rPr>
            <m:t>×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u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theme="minorHAnsi"/>
            </w:rPr>
            <m:t xml:space="preserve"> </m:t>
          </m:r>
          <m:r>
            <m:rPr>
              <m:sty m:val="p"/>
            </m:rPr>
            <w:rPr>
              <w:rFonts w:ascii="Cambria Math" w:hAnsi="Cambria Math" w:cstheme="minorHAnsi"/>
            </w:rPr>
            <m:t>d</m:t>
          </m:r>
          <m:r>
            <w:rPr>
              <w:rFonts w:ascii="Cambria Math" w:hAnsi="Cambria Math" w:cstheme="minorHAnsi"/>
            </w:rPr>
            <m:t>u=</m:t>
          </m:r>
          <m:nary>
            <m:naryPr>
              <m:limLoc m:val="subSup"/>
              <m:ctrlPr>
                <w:rPr>
                  <w:rFonts w:ascii="Cambria Math" w:hAnsi="Cambria Math"/>
                  <w:i/>
                  <w:lang w:val="en-US"/>
                </w:rPr>
              </m:ctrlPr>
            </m:naryPr>
            <m:sub>
              <m:r>
                <w:rPr>
                  <w:rFonts w:ascii="Cambria Math" w:hAnsi="Cambria Math"/>
                  <w:lang w:val="en-US"/>
                </w:rPr>
                <m:t>2</m:t>
              </m:r>
            </m:sub>
            <m:sup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den>
              </m:f>
            </m:sup>
            <m:e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u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ln</m:t>
                      </m:r>
                    </m:fName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u</m:t>
                      </m:r>
                    </m:e>
                  </m:func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4+17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u</m:t>
                      </m:r>
                    </m:e>
                    <m:sup>
                      <m: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lang w:val="en-US"/>
                    </w:rPr>
                    <m:t>+4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u</m:t>
                      </m:r>
                    </m:e>
                    <m:sup>
                      <m:r>
                        <w:rPr>
                          <w:rFonts w:ascii="Cambria Math" w:hAnsi="Cambria Math"/>
                          <w:lang w:val="en-US"/>
                        </w:rPr>
                        <m:t>4</m:t>
                      </m:r>
                    </m:sup>
                  </m:sSup>
                </m:den>
              </m:f>
            </m:e>
          </m:nary>
          <m:r>
            <w:rPr>
              <w:rFonts w:ascii="Cambria Math" w:hAnsi="Cambria Math" w:cstheme="minorHAnsi"/>
            </w:rPr>
            <m:t xml:space="preserve"> </m:t>
          </m:r>
          <m:r>
            <m:rPr>
              <m:sty m:val="p"/>
            </m:rPr>
            <w:rPr>
              <w:rFonts w:ascii="Cambria Math" w:hAnsi="Cambria Math" w:cstheme="minorHAnsi"/>
            </w:rPr>
            <m:t>d</m:t>
          </m:r>
          <m:r>
            <w:rPr>
              <w:rFonts w:ascii="Cambria Math" w:hAnsi="Cambria Math" w:cstheme="minorHAnsi"/>
            </w:rPr>
            <m:t>u</m:t>
          </m:r>
        </m:oMath>
      </m:oMathPara>
    </w:p>
    <w:p w14:paraId="4B48C5D0" w14:textId="41D9ABE8" w:rsidR="00AE110A" w:rsidRDefault="00AE110A" w:rsidP="004B6B47">
      <w:pPr>
        <w:pStyle w:val="ListParagraph"/>
        <w:autoSpaceDE w:val="0"/>
        <w:autoSpaceDN w:val="0"/>
        <w:adjustRightInd w:val="0"/>
        <w:spacing w:line="240" w:lineRule="auto"/>
        <w:ind w:left="1418"/>
        <w:rPr>
          <w:rFonts w:asciiTheme="minorHAnsi" w:hAnsiTheme="minorHAnsi" w:cstheme="minorHAnsi"/>
        </w:rPr>
      </w:pPr>
    </w:p>
    <w:p w14:paraId="56A4B9F9" w14:textId="474FC27A" w:rsidR="00AE110A" w:rsidRPr="00041A83" w:rsidRDefault="00AE110A" w:rsidP="004B6B47">
      <w:pPr>
        <w:pStyle w:val="ListParagraph"/>
        <w:autoSpaceDE w:val="0"/>
        <w:autoSpaceDN w:val="0"/>
        <w:adjustRightInd w:val="0"/>
        <w:spacing w:line="240" w:lineRule="auto"/>
        <w:ind w:left="1418"/>
        <w:rPr>
          <w:rFonts w:asciiTheme="minorHAnsi" w:hAnsiTheme="minorHAnsi" w:cstheme="minorHAnsi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>=</m:t>
          </m:r>
          <m:nary>
            <m:naryPr>
              <m:limLoc m:val="subSup"/>
              <m:ctrlPr>
                <w:rPr>
                  <w:rFonts w:ascii="Cambria Math" w:hAnsi="Cambria Math"/>
                  <w:i/>
                  <w:lang w:val="en-US"/>
                </w:rPr>
              </m:ctrlPr>
            </m:naryPr>
            <m:sub>
              <m:r>
                <w:rPr>
                  <w:rFonts w:ascii="Cambria Math" w:hAnsi="Cambria Math"/>
                  <w:lang w:val="en-US"/>
                </w:rPr>
                <m:t>2</m:t>
              </m:r>
            </m:sub>
            <m:sup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den>
              </m:f>
            </m:sup>
            <m:e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u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ln</m:t>
                      </m:r>
                    </m:fName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u</m:t>
                      </m:r>
                    </m:e>
                  </m:func>
                </m:num>
                <m:den>
                  <m:d>
                    <m:d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4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u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lang w:val="en-US"/>
                        </w:rPr>
                        <m:t>+1</m:t>
                      </m:r>
                    </m:e>
                  </m:d>
                  <m:d>
                    <m:d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u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lang w:val="en-US"/>
                        </w:rPr>
                        <m:t>+4</m:t>
                      </m:r>
                    </m:e>
                  </m:d>
                </m:den>
              </m:f>
            </m:e>
          </m:nary>
          <m:r>
            <w:rPr>
              <w:rFonts w:ascii="Cambria Math" w:hAnsi="Cambria Math" w:cstheme="minorHAnsi"/>
            </w:rPr>
            <m:t xml:space="preserve"> </m:t>
          </m:r>
          <m:r>
            <m:rPr>
              <m:sty m:val="p"/>
            </m:rPr>
            <w:rPr>
              <w:rFonts w:ascii="Cambria Math" w:hAnsi="Cambria Math" w:cstheme="minorHAnsi"/>
            </w:rPr>
            <m:t>d</m:t>
          </m:r>
          <m:r>
            <w:rPr>
              <w:rFonts w:ascii="Cambria Math" w:hAnsi="Cambria Math" w:cstheme="minorHAnsi"/>
            </w:rPr>
            <m:t>u</m:t>
          </m:r>
        </m:oMath>
      </m:oMathPara>
    </w:p>
    <w:p w14:paraId="59E49304" w14:textId="30E8F258" w:rsidR="00041A83" w:rsidRDefault="00041A83" w:rsidP="004B6B47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</w:rPr>
      </w:pPr>
    </w:p>
    <w:p w14:paraId="73A5F767" w14:textId="0FF9248F" w:rsidR="00041A83" w:rsidRDefault="00041A83" w:rsidP="00126ECF">
      <w:pPr>
        <w:pStyle w:val="ListParagraph"/>
        <w:autoSpaceDE w:val="0"/>
        <w:autoSpaceDN w:val="0"/>
        <w:adjustRightInd w:val="0"/>
        <w:spacing w:line="240" w:lineRule="auto"/>
        <w:ind w:left="1418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</w:rPr>
        <w:t xml:space="preserve">But this is </w:t>
      </w:r>
      <m:oMath>
        <m:r>
          <w:rPr>
            <w:rFonts w:ascii="Cambria Math" w:hAnsi="Cambria Math"/>
            <w:lang w:val="en-US"/>
          </w:rPr>
          <m:t>-I</m:t>
        </m:r>
      </m:oMath>
      <w:r w:rsidR="0068415B">
        <w:rPr>
          <w:rFonts w:asciiTheme="minorHAnsi" w:hAnsiTheme="minorHAnsi" w:cstheme="minorHAnsi"/>
          <w:lang w:val="en-US"/>
        </w:rPr>
        <w:t xml:space="preserve"> (it’s the same but the limits are reversed</w:t>
      </w:r>
      <w:r w:rsidR="00863992">
        <w:rPr>
          <w:rFonts w:asciiTheme="minorHAnsi" w:hAnsiTheme="minorHAnsi" w:cstheme="minorHAnsi"/>
          <w:lang w:val="en-US"/>
        </w:rPr>
        <w:t>)</w:t>
      </w:r>
      <w:r w:rsidR="000C357F">
        <w:rPr>
          <w:rFonts w:asciiTheme="minorHAnsi" w:hAnsiTheme="minorHAnsi" w:cstheme="minorHAnsi"/>
          <w:lang w:val="en-US"/>
        </w:rPr>
        <w:t>. This is what you had to spot</w:t>
      </w:r>
      <w:r w:rsidR="005A4CC1">
        <w:rPr>
          <w:rFonts w:asciiTheme="minorHAnsi" w:hAnsiTheme="minorHAnsi" w:cstheme="minorHAnsi"/>
          <w:lang w:val="en-US"/>
        </w:rPr>
        <w:t xml:space="preserve"> (as the question hinted)</w:t>
      </w:r>
    </w:p>
    <w:p w14:paraId="68FE63DA" w14:textId="02498255" w:rsidR="00863992" w:rsidRDefault="00863992" w:rsidP="004B6B47">
      <w:pPr>
        <w:pStyle w:val="ListParagraph"/>
        <w:autoSpaceDE w:val="0"/>
        <w:autoSpaceDN w:val="0"/>
        <w:adjustRightInd w:val="0"/>
        <w:spacing w:line="240" w:lineRule="auto"/>
        <w:ind w:left="1418"/>
        <w:rPr>
          <w:rFonts w:asciiTheme="minorHAnsi" w:hAnsiTheme="minorHAnsi" w:cstheme="minorHAnsi"/>
          <w:lang w:val="en-US"/>
        </w:rPr>
      </w:pPr>
    </w:p>
    <w:p w14:paraId="5919AC14" w14:textId="5A539B6C" w:rsidR="00863992" w:rsidRDefault="00863992" w:rsidP="00126ECF">
      <w:pPr>
        <w:pStyle w:val="ListParagraph"/>
        <w:autoSpaceDE w:val="0"/>
        <w:autoSpaceDN w:val="0"/>
        <w:adjustRightInd w:val="0"/>
        <w:spacing w:line="240" w:lineRule="auto"/>
        <w:ind w:left="1418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 xml:space="preserve">If </w:t>
      </w:r>
      <m:oMath>
        <m:r>
          <w:rPr>
            <w:rFonts w:ascii="Cambria Math" w:hAnsi="Cambria Math" w:cstheme="minorHAnsi"/>
            <w:lang w:val="en-US"/>
          </w:rPr>
          <m:t>I=-I</m:t>
        </m:r>
      </m:oMath>
      <w:r>
        <w:rPr>
          <w:rFonts w:asciiTheme="minorHAnsi" w:hAnsiTheme="minorHAnsi" w:cstheme="minorHAnsi"/>
          <w:lang w:val="en-US"/>
        </w:rPr>
        <w:t xml:space="preserve"> then </w:t>
      </w:r>
      <m:oMath>
        <m:r>
          <w:rPr>
            <w:rFonts w:ascii="Cambria Math" w:hAnsi="Cambria Math" w:cstheme="minorHAnsi"/>
            <w:lang w:val="en-US"/>
          </w:rPr>
          <m:t>I=0</m:t>
        </m:r>
      </m:oMath>
    </w:p>
    <w:p w14:paraId="547E60FD" w14:textId="0F5BB330" w:rsidR="00863992" w:rsidRDefault="00863992" w:rsidP="004B6B47">
      <w:pPr>
        <w:pStyle w:val="ListParagraph"/>
        <w:autoSpaceDE w:val="0"/>
        <w:autoSpaceDN w:val="0"/>
        <w:adjustRightInd w:val="0"/>
        <w:spacing w:line="240" w:lineRule="auto"/>
        <w:ind w:left="1418"/>
        <w:rPr>
          <w:rFonts w:asciiTheme="minorHAnsi" w:hAnsiTheme="minorHAnsi" w:cstheme="minorHAnsi"/>
          <w:lang w:val="en-US"/>
        </w:rPr>
      </w:pPr>
    </w:p>
    <w:p w14:paraId="4BF5F3C8" w14:textId="47E53C40" w:rsidR="00863992" w:rsidRPr="00126ECF" w:rsidRDefault="00D67AE6" w:rsidP="004B6B47">
      <w:pPr>
        <w:pStyle w:val="ListParagraph"/>
        <w:autoSpaceDE w:val="0"/>
        <w:autoSpaceDN w:val="0"/>
        <w:adjustRightInd w:val="0"/>
        <w:spacing w:line="240" w:lineRule="auto"/>
        <w:ind w:left="1418" w:hanging="698"/>
        <w:rPr>
          <w:rFonts w:asciiTheme="minorHAnsi" w:hAnsiTheme="minorHAnsi" w:cstheme="minorHAnsi"/>
          <w:lang w:val="en-US"/>
        </w:rPr>
      </w:pPr>
      <m:oMathPara>
        <m:oMathParaPr>
          <m:jc m:val="left"/>
        </m:oMathParaPr>
        <m:oMath>
          <m:nary>
            <m:naryPr>
              <m:limLoc m:val="subSup"/>
              <m:ctrlPr>
                <w:rPr>
                  <w:rFonts w:ascii="Cambria Math" w:hAnsi="Cambria Math"/>
                  <w:i/>
                  <w:lang w:val="en-US"/>
                </w:rPr>
              </m:ctrlPr>
            </m:naryPr>
            <m:sub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den>
              </m:f>
            </m:sub>
            <m:sup>
              <m:r>
                <w:rPr>
                  <w:rFonts w:ascii="Cambria Math" w:hAnsi="Cambria Math"/>
                  <w:lang w:val="en-US"/>
                </w:rPr>
                <m:t>2</m:t>
              </m:r>
            </m:sup>
            <m:e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ln</m:t>
                      </m:r>
                    </m:fName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x</m:t>
                      </m:r>
                    </m:e>
                  </m:func>
                </m:num>
                <m:den>
                  <m:d>
                    <m:d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4+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2</m:t>
                          </m:r>
                        </m:sup>
                      </m:sSup>
                    </m:e>
                  </m:d>
                  <m:d>
                    <m:d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4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lang w:val="en-US"/>
                        </w:rPr>
                        <m:t>+1</m:t>
                      </m:r>
                    </m:e>
                  </m:d>
                </m:den>
              </m:f>
            </m:e>
          </m:nary>
          <m:r>
            <w:rPr>
              <w:rFonts w:ascii="Cambria Math" w:hAnsi="Cambria Math"/>
              <w:lang w:val="en-US"/>
            </w:rPr>
            <m:t xml:space="preserve"> 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d</m:t>
          </m:r>
          <m:r>
            <w:rPr>
              <w:rFonts w:ascii="Cambria Math" w:hAnsi="Cambria Math"/>
              <w:lang w:val="en-US"/>
            </w:rPr>
            <m:t>x=0</m:t>
          </m:r>
        </m:oMath>
      </m:oMathPara>
    </w:p>
    <w:p w14:paraId="40454B7A" w14:textId="77777777" w:rsidR="00126ECF" w:rsidRPr="00863992" w:rsidRDefault="00126ECF" w:rsidP="004B6B47">
      <w:pPr>
        <w:pStyle w:val="ListParagraph"/>
        <w:autoSpaceDE w:val="0"/>
        <w:autoSpaceDN w:val="0"/>
        <w:adjustRightInd w:val="0"/>
        <w:spacing w:line="240" w:lineRule="auto"/>
        <w:ind w:left="1418"/>
        <w:rPr>
          <w:rFonts w:asciiTheme="minorHAnsi" w:hAnsiTheme="minorHAnsi" w:cstheme="minorHAnsi"/>
          <w:lang w:val="en-US"/>
        </w:rPr>
      </w:pPr>
    </w:p>
    <w:p w14:paraId="12FF0493" w14:textId="77777777" w:rsidR="00126ECF" w:rsidRDefault="00126ECF" w:rsidP="004B6B47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lang w:val="en-US"/>
        </w:rPr>
      </w:pPr>
    </w:p>
    <w:p w14:paraId="2AFA53DA" w14:textId="14BBCD26" w:rsidR="00863992" w:rsidRDefault="00863992" w:rsidP="00126ECF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line="240" w:lineRule="auto"/>
        <w:ind w:left="1418"/>
        <w:rPr>
          <w:rFonts w:asciiTheme="minorHAnsi" w:hAnsiTheme="minorHAnsi" w:cstheme="minorHAnsi"/>
          <w:lang w:val="en-US"/>
        </w:rPr>
      </w:pPr>
      <m:oMath>
        <m:r>
          <w:rPr>
            <w:rFonts w:ascii="Cambria Math" w:hAnsi="Cambria Math" w:cstheme="minorHAnsi"/>
            <w:lang w:val="en-US"/>
          </w:rPr>
          <m:t>x=</m:t>
        </m:r>
        <m:f>
          <m:fPr>
            <m:ctrlPr>
              <w:rPr>
                <w:rFonts w:ascii="Cambria Math" w:hAnsi="Cambria Math" w:cstheme="minorHAnsi"/>
                <w:i/>
                <w:lang w:val="en-US"/>
              </w:rPr>
            </m:ctrlPr>
          </m:fPr>
          <m:num>
            <m:r>
              <w:rPr>
                <w:rFonts w:ascii="Cambria Math" w:hAnsi="Cambria Math" w:cstheme="minorHAnsi"/>
                <w:lang w:val="en-US"/>
              </w:rPr>
              <m:t>1</m:t>
            </m:r>
          </m:num>
          <m:den>
            <m:r>
              <w:rPr>
                <w:rFonts w:ascii="Cambria Math" w:hAnsi="Cambria Math" w:cstheme="minorHAnsi"/>
                <w:lang w:val="en-US"/>
              </w:rPr>
              <m:t>2</m:t>
            </m:r>
          </m:den>
        </m:f>
        <m:r>
          <w:rPr>
            <w:rFonts w:ascii="Cambria Math" w:hAnsi="Cambria Math" w:cstheme="minorHAnsi"/>
            <w:lang w:val="en-US"/>
          </w:rPr>
          <m:t>, u=2</m:t>
        </m:r>
      </m:oMath>
      <w:r w:rsidR="00E5493B">
        <w:rPr>
          <w:rFonts w:asciiTheme="minorHAnsi" w:hAnsiTheme="minorHAnsi" w:cstheme="minorHAnsi"/>
          <w:lang w:val="en-US"/>
        </w:rPr>
        <w:tab/>
      </w:r>
      <m:oMath>
        <m:r>
          <w:rPr>
            <w:rFonts w:ascii="Cambria Math" w:hAnsi="Cambria Math" w:cstheme="minorHAnsi"/>
            <w:lang w:val="en-US"/>
          </w:rPr>
          <m:t>x=2, u=</m:t>
        </m:r>
        <m:f>
          <m:fPr>
            <m:ctrlPr>
              <w:rPr>
                <w:rFonts w:ascii="Cambria Math" w:hAnsi="Cambria Math" w:cstheme="minorHAnsi"/>
                <w:i/>
                <w:lang w:val="en-US"/>
              </w:rPr>
            </m:ctrlPr>
          </m:fPr>
          <m:num>
            <m:r>
              <w:rPr>
                <w:rFonts w:ascii="Cambria Math" w:hAnsi="Cambria Math" w:cstheme="minorHAnsi"/>
                <w:lang w:val="en-US"/>
              </w:rPr>
              <m:t>1</m:t>
            </m:r>
          </m:num>
          <m:den>
            <m:r>
              <w:rPr>
                <w:rFonts w:ascii="Cambria Math" w:hAnsi="Cambria Math" w:cstheme="minorHAnsi"/>
                <w:lang w:val="en-US"/>
              </w:rPr>
              <m:t>2</m:t>
            </m:r>
          </m:den>
        </m:f>
      </m:oMath>
    </w:p>
    <w:p w14:paraId="4D0A4578" w14:textId="1E17F62C" w:rsidR="000C357F" w:rsidRDefault="000C357F" w:rsidP="004B6B47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lang w:val="en-US"/>
        </w:rPr>
      </w:pPr>
    </w:p>
    <w:p w14:paraId="184BA6D7" w14:textId="5DC59885" w:rsidR="000C357F" w:rsidRPr="00D76A40" w:rsidRDefault="00BF0D30" w:rsidP="00126ECF">
      <w:pPr>
        <w:pStyle w:val="ListParagraph"/>
        <w:autoSpaceDE w:val="0"/>
        <w:autoSpaceDN w:val="0"/>
        <w:adjustRightInd w:val="0"/>
        <w:spacing w:line="240" w:lineRule="auto"/>
        <w:ind w:left="1418"/>
        <w:rPr>
          <w:rFonts w:asciiTheme="minorHAnsi" w:hAnsiTheme="minorHAnsi" w:cstheme="minorHAnsi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lang w:val="en-US"/>
            </w:rPr>
            <m:t>I=</m:t>
          </m:r>
          <m:nary>
            <m:naryPr>
              <m:limLoc m:val="subSup"/>
              <m:ctrlPr>
                <w:rPr>
                  <w:rFonts w:ascii="Cambria Math" w:hAnsi="Cambria Math"/>
                  <w:i/>
                  <w:lang w:val="en-US"/>
                </w:rPr>
              </m:ctrlPr>
            </m:naryPr>
            <m:sub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den>
              </m:f>
            </m:sub>
            <m:sup>
              <m:r>
                <w:rPr>
                  <w:rFonts w:ascii="Cambria Math" w:hAnsi="Cambria Math"/>
                  <w:lang w:val="en-US"/>
                </w:rPr>
                <m:t>2</m:t>
              </m:r>
            </m:sup>
            <m:e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arctan</m:t>
                      </m:r>
                    </m:fName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x</m:t>
                      </m:r>
                    </m:e>
                  </m:func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den>
              </m:f>
            </m:e>
          </m:nary>
          <m:r>
            <w:rPr>
              <w:rFonts w:ascii="Cambria Math" w:hAnsi="Cambria Math"/>
              <w:lang w:val="en-US"/>
            </w:rPr>
            <m:t xml:space="preserve"> 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d</m:t>
          </m:r>
          <m:r>
            <w:rPr>
              <w:rFonts w:ascii="Cambria Math" w:hAnsi="Cambria Math"/>
              <w:lang w:val="en-US"/>
            </w:rPr>
            <m:t>x</m:t>
          </m:r>
          <m:r>
            <w:rPr>
              <w:rFonts w:ascii="Cambria Math" w:hAnsi="Cambria Math" w:cstheme="minorHAnsi"/>
              <w:lang w:val="en-US"/>
            </w:rPr>
            <m:t>=</m:t>
          </m:r>
          <m:nary>
            <m:naryPr>
              <m:limLoc m:val="subSup"/>
              <m:ctrlPr>
                <w:rPr>
                  <w:rFonts w:ascii="Cambria Math" w:hAnsi="Cambria Math"/>
                  <w:i/>
                  <w:lang w:val="en-US"/>
                </w:rPr>
              </m:ctrlPr>
            </m:naryPr>
            <m:sub>
              <m:r>
                <w:rPr>
                  <w:rFonts w:ascii="Cambria Math" w:hAnsi="Cambria Math"/>
                  <w:lang w:val="en-US"/>
                </w:rPr>
                <m:t>2</m:t>
              </m:r>
            </m:sub>
            <m:sup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den>
              </m:f>
            </m:sup>
            <m:e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arctan</m:t>
                      </m:r>
                    </m:fName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u</m:t>
                          </m:r>
                        </m:den>
                      </m:f>
                    </m:e>
                  </m:func>
                </m:num>
                <m:den>
                  <m:f>
                    <m:f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lang w:val="en-US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lang w:val="en-US"/>
                        </w:rPr>
                        <m:t>u</m:t>
                      </m:r>
                    </m:den>
                  </m:f>
                </m:den>
              </m:f>
            </m:e>
          </m:nary>
          <m:r>
            <w:rPr>
              <w:rFonts w:ascii="Cambria Math" w:hAnsi="Cambria Math"/>
              <w:lang w:val="en-US"/>
            </w:rPr>
            <m:t>×-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u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theme="minorHAnsi"/>
            </w:rPr>
            <m:t xml:space="preserve"> </m:t>
          </m:r>
          <m:r>
            <m:rPr>
              <m:sty m:val="p"/>
            </m:rPr>
            <w:rPr>
              <w:rFonts w:ascii="Cambria Math" w:hAnsi="Cambria Math" w:cstheme="minorHAnsi"/>
            </w:rPr>
            <m:t>d</m:t>
          </m:r>
          <m:r>
            <w:rPr>
              <w:rFonts w:ascii="Cambria Math" w:hAnsi="Cambria Math" w:cstheme="minorHAnsi"/>
            </w:rPr>
            <m:t>u=</m:t>
          </m:r>
          <m:nary>
            <m:naryPr>
              <m:limLoc m:val="subSup"/>
              <m:ctrlPr>
                <w:rPr>
                  <w:rFonts w:ascii="Cambria Math" w:hAnsi="Cambria Math"/>
                  <w:i/>
                  <w:lang w:val="en-US"/>
                </w:rPr>
              </m:ctrlPr>
            </m:naryPr>
            <m:sub>
              <m:r>
                <w:rPr>
                  <w:rFonts w:ascii="Cambria Math" w:hAnsi="Cambria Math"/>
                  <w:lang w:val="en-US"/>
                </w:rPr>
                <m:t>2</m:t>
              </m:r>
            </m:sub>
            <m:sup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den>
              </m:f>
            </m:sup>
            <m:e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-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arctan</m:t>
                      </m:r>
                    </m:fName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u</m:t>
                          </m:r>
                        </m:den>
                      </m:f>
                    </m:e>
                  </m:func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u</m:t>
                  </m:r>
                </m:den>
              </m:f>
            </m:e>
          </m:nary>
          <m:r>
            <w:rPr>
              <w:rFonts w:ascii="Cambria Math" w:hAnsi="Cambria Math" w:cstheme="minorHAnsi"/>
            </w:rPr>
            <m:t xml:space="preserve"> </m:t>
          </m:r>
          <m:r>
            <m:rPr>
              <m:sty m:val="p"/>
            </m:rPr>
            <w:rPr>
              <w:rFonts w:ascii="Cambria Math" w:hAnsi="Cambria Math" w:cstheme="minorHAnsi"/>
            </w:rPr>
            <m:t>d</m:t>
          </m:r>
          <m:r>
            <w:rPr>
              <w:rFonts w:ascii="Cambria Math" w:hAnsi="Cambria Math" w:cstheme="minorHAnsi"/>
            </w:rPr>
            <m:t>u</m:t>
          </m:r>
        </m:oMath>
      </m:oMathPara>
    </w:p>
    <w:p w14:paraId="1B29E40C" w14:textId="311E5B8E" w:rsidR="00D76A40" w:rsidRDefault="00D76A40" w:rsidP="004B6B47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</w:rPr>
      </w:pPr>
    </w:p>
    <w:p w14:paraId="5B17EEEE" w14:textId="7A931D69" w:rsidR="00FE46F1" w:rsidRDefault="00FE46F1" w:rsidP="004B6B47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8240" behindDoc="0" locked="0" layoutInCell="1" allowOverlap="1" wp14:anchorId="0E175F83" wp14:editId="531183B4">
            <wp:simplePos x="0" y="0"/>
            <wp:positionH relativeFrom="column">
              <wp:posOffset>457200</wp:posOffset>
            </wp:positionH>
            <wp:positionV relativeFrom="paragraph">
              <wp:posOffset>45720</wp:posOffset>
            </wp:positionV>
            <wp:extent cx="1123950" cy="1593850"/>
            <wp:effectExtent l="0" t="0" r="0" b="635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59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AB1D17" w14:textId="03B7B9B4" w:rsidR="00D76A40" w:rsidRDefault="00FE46F1" w:rsidP="004B6B47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</w:rPr>
        <w:t xml:space="preserve">This is much harder to spot but </w:t>
      </w:r>
      <m:oMath>
        <m:func>
          <m:funcPr>
            <m:ctrlPr>
              <w:rPr>
                <w:rFonts w:ascii="Cambria Math" w:hAnsi="Cambria Math"/>
                <w:i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en-US"/>
              </w:rPr>
              <m:t>arctan</m:t>
            </m:r>
          </m:fName>
          <m:e>
            <m:f>
              <m:f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lang w:val="en-US"/>
                  </w:rPr>
                  <m:t>1</m:t>
                </m:r>
              </m:num>
              <m:den>
                <m:r>
                  <w:rPr>
                    <w:rFonts w:ascii="Cambria Math" w:hAnsi="Cambria Math"/>
                    <w:lang w:val="en-US"/>
                  </w:rPr>
                  <m:t>u</m:t>
                </m:r>
              </m:den>
            </m:f>
          </m:e>
        </m:func>
        <m:r>
          <w:rPr>
            <w:rFonts w:ascii="Cambria Math" w:hAnsi="Cambria Math" w:cstheme="minorHAnsi"/>
            <w:lang w:val="en-US"/>
          </w:rPr>
          <m:t>+</m:t>
        </m:r>
        <m:func>
          <m:funcPr>
            <m:ctrlPr>
              <w:rPr>
                <w:rFonts w:ascii="Cambria Math" w:hAnsi="Cambria Math" w:cstheme="minorHAnsi"/>
                <w:i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arctan</m:t>
            </m:r>
          </m:fName>
          <m:e>
            <m:r>
              <w:rPr>
                <w:rFonts w:ascii="Cambria Math" w:hAnsi="Cambria Math" w:cstheme="minorHAnsi"/>
                <w:lang w:val="en-US"/>
              </w:rPr>
              <m:t>u</m:t>
            </m:r>
          </m:e>
        </m:func>
        <m:r>
          <w:rPr>
            <w:rFonts w:ascii="Cambria Math" w:hAnsi="Cambria Math" w:cstheme="minorHAnsi"/>
            <w:lang w:val="en-US"/>
          </w:rPr>
          <m:t>=</m:t>
        </m:r>
        <m:f>
          <m:fPr>
            <m:ctrlPr>
              <w:rPr>
                <w:rFonts w:ascii="Cambria Math" w:hAnsi="Cambria Math" w:cstheme="minorHAnsi"/>
                <w:i/>
                <w:lang w:val="en-US"/>
              </w:rPr>
            </m:ctrlPr>
          </m:fPr>
          <m:num>
            <m:r>
              <w:rPr>
                <w:rFonts w:ascii="Cambria Math" w:hAnsi="Cambria Math" w:cstheme="minorHAnsi"/>
                <w:lang w:val="en-US"/>
              </w:rPr>
              <m:t>π</m:t>
            </m:r>
          </m:num>
          <m:den>
            <m:r>
              <w:rPr>
                <w:rFonts w:ascii="Cambria Math" w:hAnsi="Cambria Math" w:cstheme="minorHAnsi"/>
                <w:lang w:val="en-US"/>
              </w:rPr>
              <m:t>2</m:t>
            </m:r>
          </m:den>
        </m:f>
      </m:oMath>
    </w:p>
    <w:p w14:paraId="3A5BD581" w14:textId="701A88A8" w:rsidR="00FE46F1" w:rsidRDefault="00FE46F1" w:rsidP="004B6B47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lang w:val="en-US"/>
        </w:rPr>
      </w:pPr>
    </w:p>
    <w:p w14:paraId="44F98A38" w14:textId="738492CB" w:rsidR="00FE46F1" w:rsidRDefault="00FE46F1" w:rsidP="004B6B47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This diagram will help you to remember this.</w:t>
      </w:r>
    </w:p>
    <w:p w14:paraId="40006EE8" w14:textId="2361A3DE" w:rsidR="00FE46F1" w:rsidRDefault="00D67AE6" w:rsidP="004B6B47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</w:rPr>
      </w:pPr>
      <m:oMath>
        <m:func>
          <m:funcPr>
            <m:ctrlPr>
              <w:rPr>
                <w:rFonts w:ascii="Cambria Math" w:hAnsi="Cambria Math" w:cstheme="minorHAnsi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</w:rPr>
              <m:t>tan</m:t>
            </m:r>
          </m:fName>
          <m:e>
            <m:r>
              <w:rPr>
                <w:rFonts w:ascii="Cambria Math" w:hAnsi="Cambria Math" w:cstheme="minorHAnsi"/>
              </w:rPr>
              <m:t>α</m:t>
            </m:r>
          </m:e>
        </m:func>
        <m: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1</m:t>
            </m:r>
          </m:num>
          <m:den>
            <m:r>
              <w:rPr>
                <w:rFonts w:ascii="Cambria Math" w:hAnsi="Cambria Math" w:cstheme="minorHAnsi"/>
              </w:rPr>
              <m:t>u</m:t>
            </m:r>
          </m:den>
        </m:f>
      </m:oMath>
      <w:r w:rsidR="00A54DBA">
        <w:rPr>
          <w:rFonts w:asciiTheme="minorHAnsi" w:hAnsiTheme="minorHAnsi" w:cstheme="minorHAnsi"/>
        </w:rPr>
        <w:t xml:space="preserve"> and </w:t>
      </w:r>
      <m:oMath>
        <m:func>
          <m:funcPr>
            <m:ctrlPr>
              <w:rPr>
                <w:rFonts w:ascii="Cambria Math" w:hAnsi="Cambria Math" w:cstheme="minorHAnsi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</w:rPr>
              <m:t>tan</m:t>
            </m:r>
          </m:fName>
          <m:e>
            <m:r>
              <w:rPr>
                <w:rFonts w:ascii="Cambria Math" w:hAnsi="Cambria Math" w:cstheme="minorHAnsi"/>
              </w:rPr>
              <m:t>β</m:t>
            </m:r>
          </m:e>
        </m:func>
        <m:r>
          <w:rPr>
            <w:rFonts w:ascii="Cambria Math" w:hAnsi="Cambria Math" w:cstheme="minorHAnsi"/>
          </w:rPr>
          <m:t>=u</m:t>
        </m:r>
      </m:oMath>
    </w:p>
    <w:p w14:paraId="73D847B3" w14:textId="0346690D" w:rsidR="00BF0D30" w:rsidRDefault="00BF0D30" w:rsidP="004B6B47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</w:rPr>
      </w:pPr>
      <m:oMath>
        <m:r>
          <w:rPr>
            <w:rFonts w:ascii="Cambria Math" w:hAnsi="Cambria Math" w:cstheme="minorHAnsi"/>
          </w:rPr>
          <m:t>α=</m:t>
        </m:r>
        <m:func>
          <m:funcPr>
            <m:ctrlPr>
              <w:rPr>
                <w:rFonts w:ascii="Cambria Math" w:hAnsi="Cambria Math" w:cstheme="minorHAnsi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</w:rPr>
              <m:t>arctan</m:t>
            </m:r>
          </m:fName>
          <m:e>
            <m:d>
              <m:dPr>
                <m:ctrlPr>
                  <w:rPr>
                    <w:rFonts w:ascii="Cambria Math" w:hAnsi="Cambria Math" w:cstheme="minorHAnsi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inorHAnsi"/>
                      </w:rPr>
                      <m:t>u</m:t>
                    </m:r>
                  </m:den>
                </m:f>
              </m:e>
            </m:d>
          </m:e>
        </m:func>
      </m:oMath>
      <w:r>
        <w:rPr>
          <w:rFonts w:asciiTheme="minorHAnsi" w:hAnsiTheme="minorHAnsi" w:cstheme="minorHAnsi"/>
        </w:rPr>
        <w:t xml:space="preserve"> and </w:t>
      </w:r>
      <m:oMath>
        <m:r>
          <w:rPr>
            <w:rFonts w:ascii="Cambria Math" w:hAnsi="Cambria Math" w:cstheme="minorHAnsi"/>
          </w:rPr>
          <m:t>β=</m:t>
        </m:r>
        <m:func>
          <m:funcPr>
            <m:ctrlPr>
              <w:rPr>
                <w:rFonts w:ascii="Cambria Math" w:hAnsi="Cambria Math" w:cstheme="minorHAnsi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</w:rPr>
              <m:t>arctan</m:t>
            </m:r>
          </m:fName>
          <m:e>
            <m:r>
              <w:rPr>
                <w:rFonts w:ascii="Cambria Math" w:hAnsi="Cambria Math" w:cstheme="minorHAnsi"/>
              </w:rPr>
              <m:t>u</m:t>
            </m:r>
          </m:e>
        </m:func>
      </m:oMath>
    </w:p>
    <w:p w14:paraId="3F38D311" w14:textId="020607A0" w:rsidR="00BF0D30" w:rsidRDefault="00BF0D30" w:rsidP="004B6B47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</w:rPr>
      </w:pPr>
    </w:p>
    <w:p w14:paraId="3C5F4471" w14:textId="2DD2A50B" w:rsidR="00BF0D30" w:rsidRDefault="00BF0D30" w:rsidP="004B6B47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</w:rPr>
      </w:pPr>
      <m:oMath>
        <m:r>
          <w:rPr>
            <w:rFonts w:ascii="Cambria Math" w:hAnsi="Cambria Math" w:cstheme="minorHAnsi"/>
          </w:rPr>
          <m:t>α+β=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π</m:t>
            </m:r>
          </m:num>
          <m:den>
            <m:r>
              <w:rPr>
                <w:rFonts w:ascii="Cambria Math" w:hAnsi="Cambria Math" w:cstheme="minorHAnsi"/>
              </w:rPr>
              <m:t>2</m:t>
            </m:r>
          </m:den>
        </m:f>
      </m:oMath>
      <w:r>
        <w:rPr>
          <w:rFonts w:asciiTheme="minorHAnsi" w:hAnsiTheme="minorHAnsi" w:cstheme="minorHAnsi"/>
        </w:rPr>
        <w:t xml:space="preserve"> </w:t>
      </w:r>
    </w:p>
    <w:p w14:paraId="05127051" w14:textId="2F6B7452" w:rsidR="00BF0D30" w:rsidRDefault="00BF0D30" w:rsidP="004B6B47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</w:rPr>
      </w:pPr>
    </w:p>
    <w:p w14:paraId="485A3DAA" w14:textId="67B07796" w:rsidR="00BF0D30" w:rsidRPr="00B602CA" w:rsidRDefault="00D67AE6" w:rsidP="004B6B47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</w:rPr>
      </w:pPr>
      <m:oMathPara>
        <m:oMathParaPr>
          <m:jc m:val="left"/>
        </m:oMathParaPr>
        <m:oMath>
          <m:nary>
            <m:naryPr>
              <m:limLoc m:val="subSup"/>
              <m:ctrlPr>
                <w:rPr>
                  <w:rFonts w:ascii="Cambria Math" w:hAnsi="Cambria Math"/>
                  <w:i/>
                  <w:lang w:val="en-US"/>
                </w:rPr>
              </m:ctrlPr>
            </m:naryPr>
            <m:sub>
              <m:r>
                <w:rPr>
                  <w:rFonts w:ascii="Cambria Math" w:hAnsi="Cambria Math"/>
                  <w:lang w:val="en-US"/>
                </w:rPr>
                <m:t>2</m:t>
              </m:r>
            </m:sub>
            <m:sup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den>
              </m:f>
            </m:sup>
            <m:e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-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arctan</m:t>
                      </m:r>
                    </m:fName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u</m:t>
                          </m:r>
                        </m:den>
                      </m:f>
                    </m:e>
                  </m:func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u</m:t>
                  </m:r>
                </m:den>
              </m:f>
            </m:e>
          </m:nary>
          <m:r>
            <w:rPr>
              <w:rFonts w:ascii="Cambria Math" w:hAnsi="Cambria Math" w:cstheme="minorHAnsi"/>
            </w:rPr>
            <m:t xml:space="preserve"> </m:t>
          </m:r>
          <m:r>
            <m:rPr>
              <m:sty m:val="p"/>
            </m:rPr>
            <w:rPr>
              <w:rFonts w:ascii="Cambria Math" w:hAnsi="Cambria Math" w:cstheme="minorHAnsi"/>
            </w:rPr>
            <m:t>d</m:t>
          </m:r>
          <m:r>
            <w:rPr>
              <w:rFonts w:ascii="Cambria Math" w:hAnsi="Cambria Math" w:cstheme="minorHAnsi"/>
            </w:rPr>
            <m:t>u=</m:t>
          </m:r>
          <m:nary>
            <m:naryPr>
              <m:limLoc m:val="subSup"/>
              <m:ctrlPr>
                <w:rPr>
                  <w:rFonts w:ascii="Cambria Math" w:hAnsi="Cambria Math"/>
                  <w:i/>
                  <w:lang w:val="en-US"/>
                </w:rPr>
              </m:ctrlPr>
            </m:naryPr>
            <m:sub>
              <m:r>
                <w:rPr>
                  <w:rFonts w:ascii="Cambria Math" w:hAnsi="Cambria Math"/>
                  <w:lang w:val="en-US"/>
                </w:rPr>
                <m:t>2</m:t>
              </m:r>
            </m:sub>
            <m:sup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den>
              </m:f>
            </m:sup>
            <m:e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-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π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hAnsi="Cambria Math"/>
                          <w:lang w:val="en-US"/>
                        </w:rPr>
                        <m:t>-</m:t>
                      </m:r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val="en-US"/>
                            </w:rPr>
                            <m:t>arctan</m:t>
                          </m:r>
                        </m:fName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u</m:t>
                          </m:r>
                        </m:e>
                      </m:func>
                    </m:e>
                  </m:d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u</m:t>
                  </m:r>
                </m:den>
              </m:f>
            </m:e>
          </m:nary>
          <m:r>
            <w:rPr>
              <w:rFonts w:ascii="Cambria Math" w:hAnsi="Cambria Math" w:cstheme="minorHAnsi"/>
            </w:rPr>
            <m:t xml:space="preserve"> </m:t>
          </m:r>
          <m:r>
            <m:rPr>
              <m:sty m:val="p"/>
            </m:rPr>
            <w:rPr>
              <w:rFonts w:ascii="Cambria Math" w:hAnsi="Cambria Math" w:cstheme="minorHAnsi"/>
            </w:rPr>
            <m:t>d</m:t>
          </m:r>
          <m:r>
            <w:rPr>
              <w:rFonts w:ascii="Cambria Math" w:hAnsi="Cambria Math" w:cstheme="minorHAnsi"/>
            </w:rPr>
            <m:t>u=</m:t>
          </m:r>
          <m:nary>
            <m:naryPr>
              <m:limLoc m:val="subSup"/>
              <m:ctrlPr>
                <w:rPr>
                  <w:rFonts w:ascii="Cambria Math" w:hAnsi="Cambria Math"/>
                  <w:i/>
                  <w:lang w:val="en-US"/>
                </w:rPr>
              </m:ctrlPr>
            </m:naryPr>
            <m:sub>
              <m:r>
                <w:rPr>
                  <w:rFonts w:ascii="Cambria Math" w:hAnsi="Cambria Math"/>
                  <w:lang w:val="en-US"/>
                </w:rPr>
                <m:t>2</m:t>
              </m:r>
            </m:sub>
            <m:sup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den>
              </m:f>
            </m:sup>
            <m:e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arctan</m:t>
                      </m:r>
                    </m:fName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u</m:t>
                      </m:r>
                    </m:e>
                  </m:func>
                  <m:r>
                    <w:rPr>
                      <w:rFonts w:ascii="Cambria Math" w:hAnsi="Cambria Math"/>
                      <w:lang w:val="en-US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lang w:val="en-US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den>
                  </m:f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u</m:t>
                  </m:r>
                </m:den>
              </m:f>
            </m:e>
          </m:nary>
          <m:r>
            <w:rPr>
              <w:rFonts w:ascii="Cambria Math" w:hAnsi="Cambria Math" w:cstheme="minorHAnsi"/>
            </w:rPr>
            <m:t xml:space="preserve"> </m:t>
          </m:r>
          <m:r>
            <m:rPr>
              <m:sty m:val="p"/>
            </m:rPr>
            <w:rPr>
              <w:rFonts w:ascii="Cambria Math" w:hAnsi="Cambria Math" w:cstheme="minorHAnsi"/>
            </w:rPr>
            <m:t>d</m:t>
          </m:r>
          <m:r>
            <w:rPr>
              <w:rFonts w:ascii="Cambria Math" w:hAnsi="Cambria Math" w:cstheme="minorHAnsi"/>
            </w:rPr>
            <m:t>u</m:t>
          </m:r>
        </m:oMath>
      </m:oMathPara>
    </w:p>
    <w:p w14:paraId="77E8AFD9" w14:textId="34AF096D" w:rsidR="00B602CA" w:rsidRDefault="00B602CA" w:rsidP="004B6B47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</w:rPr>
      </w:pPr>
    </w:p>
    <w:p w14:paraId="3A095C29" w14:textId="4F678CC4" w:rsidR="00B602CA" w:rsidRPr="001E164C" w:rsidRDefault="00B602CA" w:rsidP="004B6B47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>=</m:t>
          </m:r>
          <m:nary>
            <m:naryPr>
              <m:limLoc m:val="subSup"/>
              <m:ctrlPr>
                <w:rPr>
                  <w:rFonts w:ascii="Cambria Math" w:hAnsi="Cambria Math"/>
                  <w:i/>
                  <w:lang w:val="en-US"/>
                </w:rPr>
              </m:ctrlPr>
            </m:naryPr>
            <m:sub>
              <m:r>
                <w:rPr>
                  <w:rFonts w:ascii="Cambria Math" w:hAnsi="Cambria Math"/>
                  <w:lang w:val="en-US"/>
                </w:rPr>
                <m:t>2</m:t>
              </m:r>
            </m:sub>
            <m:sup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den>
              </m:f>
            </m:sup>
            <m:e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arctan</m:t>
                      </m:r>
                    </m:fName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u</m:t>
                      </m:r>
                    </m:e>
                  </m:func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u</m:t>
                  </m:r>
                </m:den>
              </m:f>
            </m:e>
          </m:nary>
          <m:r>
            <w:rPr>
              <w:rFonts w:ascii="Cambria Math" w:hAnsi="Cambria Math" w:cstheme="minorHAnsi"/>
            </w:rPr>
            <m:t xml:space="preserve"> </m:t>
          </m:r>
          <m:r>
            <m:rPr>
              <m:sty m:val="p"/>
            </m:rPr>
            <w:rPr>
              <w:rFonts w:ascii="Cambria Math" w:hAnsi="Cambria Math" w:cstheme="minorHAnsi"/>
            </w:rPr>
            <m:t>d</m:t>
          </m:r>
          <m:r>
            <w:rPr>
              <w:rFonts w:ascii="Cambria Math" w:hAnsi="Cambria Math" w:cstheme="minorHAnsi"/>
            </w:rPr>
            <m:t>u-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π</m:t>
              </m:r>
            </m:num>
            <m:den>
              <m:r>
                <w:rPr>
                  <w:rFonts w:ascii="Cambria Math" w:hAnsi="Cambria Math"/>
                  <w:lang w:val="en-US"/>
                </w:rPr>
                <m:t>2</m:t>
              </m:r>
            </m:den>
          </m:f>
          <m:nary>
            <m:naryPr>
              <m:limLoc m:val="subSup"/>
              <m:ctrlPr>
                <w:rPr>
                  <w:rFonts w:ascii="Cambria Math" w:hAnsi="Cambria Math"/>
                  <w:i/>
                  <w:lang w:val="en-US"/>
                </w:rPr>
              </m:ctrlPr>
            </m:naryPr>
            <m:sub>
              <m:r>
                <w:rPr>
                  <w:rFonts w:ascii="Cambria Math" w:hAnsi="Cambria Math"/>
                  <w:lang w:val="en-US"/>
                </w:rPr>
                <m:t>2</m:t>
              </m:r>
            </m:sub>
            <m:sup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den>
              </m:f>
            </m:sup>
            <m:e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u</m:t>
                  </m:r>
                </m:den>
              </m:f>
            </m:e>
          </m:nary>
          <m:r>
            <w:rPr>
              <w:rFonts w:ascii="Cambria Math" w:hAnsi="Cambria Math" w:cstheme="minorHAnsi"/>
            </w:rPr>
            <m:t xml:space="preserve"> </m:t>
          </m:r>
          <m:r>
            <m:rPr>
              <m:sty m:val="p"/>
            </m:rPr>
            <w:rPr>
              <w:rFonts w:ascii="Cambria Math" w:hAnsi="Cambria Math" w:cstheme="minorHAnsi"/>
            </w:rPr>
            <m:t>d</m:t>
          </m:r>
          <m:r>
            <w:rPr>
              <w:rFonts w:ascii="Cambria Math" w:hAnsi="Cambria Math" w:cstheme="minorHAnsi"/>
            </w:rPr>
            <m:t>u</m:t>
          </m:r>
        </m:oMath>
      </m:oMathPara>
    </w:p>
    <w:p w14:paraId="0053742E" w14:textId="1C9CB3F2" w:rsidR="001E164C" w:rsidRDefault="001E164C" w:rsidP="004B6B47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</w:rPr>
      </w:pPr>
    </w:p>
    <w:p w14:paraId="2AC4F9FD" w14:textId="413CDC4D" w:rsidR="00BE7465" w:rsidRPr="00BE7465" w:rsidRDefault="001E164C" w:rsidP="00126ECF">
      <w:pPr>
        <w:pStyle w:val="ListParagraph"/>
        <w:autoSpaceDE w:val="0"/>
        <w:autoSpaceDN w:val="0"/>
        <w:adjustRightInd w:val="0"/>
        <w:spacing w:line="240" w:lineRule="auto"/>
        <w:ind w:left="1418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So</w:t>
      </w:r>
      <w:proofErr w:type="gramEnd"/>
      <w:r>
        <w:rPr>
          <w:rFonts w:asciiTheme="minorHAnsi" w:hAnsiTheme="minorHAnsi" w:cstheme="minorHAnsi"/>
        </w:rPr>
        <w:t xml:space="preserve"> </w:t>
      </w:r>
      <w:r w:rsidR="00BE7465">
        <w:rPr>
          <w:rFonts w:asciiTheme="minorHAnsi" w:hAnsiTheme="minorHAnsi" w:cstheme="minorHAnsi"/>
        </w:rPr>
        <w:t>we have the same thing as we had in part (a) with the limits reversed</w:t>
      </w:r>
      <w:r w:rsidR="009D3CE7">
        <w:rPr>
          <w:rFonts w:asciiTheme="minorHAnsi" w:hAnsiTheme="minorHAnsi" w:cstheme="minorHAnsi"/>
        </w:rPr>
        <w:t xml:space="preserve"> giving </w:t>
      </w:r>
      <m:oMath>
        <m:r>
          <w:rPr>
            <w:rFonts w:ascii="Cambria Math" w:hAnsi="Cambria Math" w:cstheme="minorHAnsi"/>
          </w:rPr>
          <m:t>-I</m:t>
        </m:r>
      </m:oMath>
    </w:p>
    <w:p w14:paraId="42B01D56" w14:textId="197B22C9" w:rsidR="001E164C" w:rsidRPr="009D3CE7" w:rsidRDefault="001E164C" w:rsidP="00126ECF">
      <w:pPr>
        <w:pStyle w:val="ListParagraph"/>
        <w:autoSpaceDE w:val="0"/>
        <w:autoSpaceDN w:val="0"/>
        <w:adjustRightInd w:val="0"/>
        <w:spacing w:line="240" w:lineRule="auto"/>
        <w:ind w:left="1418"/>
        <w:rPr>
          <w:rFonts w:asciiTheme="minorHAnsi" w:hAnsiTheme="minorHAnsi" w:cstheme="minorHAnsi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>I=-I-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π</m:t>
              </m:r>
            </m:num>
            <m:den>
              <m:r>
                <w:rPr>
                  <w:rFonts w:ascii="Cambria Math" w:hAnsi="Cambria Math"/>
                  <w:lang w:val="en-US"/>
                </w:rPr>
                <m:t>2</m:t>
              </m:r>
            </m:den>
          </m:f>
          <m:nary>
            <m:naryPr>
              <m:limLoc m:val="subSup"/>
              <m:ctrlPr>
                <w:rPr>
                  <w:rFonts w:ascii="Cambria Math" w:hAnsi="Cambria Math"/>
                  <w:i/>
                  <w:lang w:val="en-US"/>
                </w:rPr>
              </m:ctrlPr>
            </m:naryPr>
            <m:sub>
              <m:r>
                <w:rPr>
                  <w:rFonts w:ascii="Cambria Math" w:hAnsi="Cambria Math"/>
                  <w:lang w:val="en-US"/>
                </w:rPr>
                <m:t>2</m:t>
              </m:r>
            </m:sub>
            <m:sup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den>
              </m:f>
            </m:sup>
            <m:e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u</m:t>
                  </m:r>
                </m:den>
              </m:f>
            </m:e>
          </m:nary>
          <m:r>
            <w:rPr>
              <w:rFonts w:ascii="Cambria Math" w:hAnsi="Cambria Math" w:cstheme="minorHAnsi"/>
            </w:rPr>
            <m:t xml:space="preserve"> </m:t>
          </m:r>
          <m:r>
            <m:rPr>
              <m:sty m:val="p"/>
            </m:rPr>
            <w:rPr>
              <w:rFonts w:ascii="Cambria Math" w:hAnsi="Cambria Math" w:cstheme="minorHAnsi"/>
            </w:rPr>
            <m:t>d</m:t>
          </m:r>
          <m:r>
            <w:rPr>
              <w:rFonts w:ascii="Cambria Math" w:hAnsi="Cambria Math" w:cstheme="minorHAnsi"/>
            </w:rPr>
            <m:t>u</m:t>
          </m:r>
        </m:oMath>
      </m:oMathPara>
    </w:p>
    <w:p w14:paraId="23F227C7" w14:textId="1BECBDF5" w:rsidR="009D3CE7" w:rsidRDefault="009D3CE7" w:rsidP="00126ECF">
      <w:pPr>
        <w:pStyle w:val="ListParagraph"/>
        <w:autoSpaceDE w:val="0"/>
        <w:autoSpaceDN w:val="0"/>
        <w:adjustRightInd w:val="0"/>
        <w:spacing w:line="240" w:lineRule="auto"/>
        <w:ind w:left="1418"/>
        <w:rPr>
          <w:rFonts w:asciiTheme="minorHAnsi" w:hAnsiTheme="minorHAnsi" w:cstheme="minorHAnsi"/>
        </w:rPr>
      </w:pPr>
    </w:p>
    <w:p w14:paraId="6440307A" w14:textId="154DF521" w:rsidR="009D3CE7" w:rsidRPr="009D3CE7" w:rsidRDefault="009D3CE7" w:rsidP="00126ECF">
      <w:pPr>
        <w:pStyle w:val="ListParagraph"/>
        <w:autoSpaceDE w:val="0"/>
        <w:autoSpaceDN w:val="0"/>
        <w:adjustRightInd w:val="0"/>
        <w:spacing w:line="240" w:lineRule="auto"/>
        <w:ind w:left="1418"/>
        <w:rPr>
          <w:rFonts w:asciiTheme="minorHAnsi" w:hAnsiTheme="minorHAnsi" w:cstheme="minorHAnsi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>2I=-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π</m:t>
              </m:r>
            </m:num>
            <m:den>
              <m:r>
                <w:rPr>
                  <w:rFonts w:ascii="Cambria Math" w:hAnsi="Cambria Math"/>
                  <w:lang w:val="en-US"/>
                </w:rPr>
                <m:t>2</m:t>
              </m:r>
            </m:den>
          </m:f>
          <m:nary>
            <m:naryPr>
              <m:limLoc m:val="subSup"/>
              <m:ctrlPr>
                <w:rPr>
                  <w:rFonts w:ascii="Cambria Math" w:hAnsi="Cambria Math"/>
                  <w:i/>
                  <w:lang w:val="en-US"/>
                </w:rPr>
              </m:ctrlPr>
            </m:naryPr>
            <m:sub>
              <m:r>
                <w:rPr>
                  <w:rFonts w:ascii="Cambria Math" w:hAnsi="Cambria Math"/>
                  <w:lang w:val="en-US"/>
                </w:rPr>
                <m:t>2</m:t>
              </m:r>
            </m:sub>
            <m:sup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den>
              </m:f>
            </m:sup>
            <m:e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u</m:t>
                  </m:r>
                </m:den>
              </m:f>
            </m:e>
          </m:nary>
          <m:r>
            <w:rPr>
              <w:rFonts w:ascii="Cambria Math" w:hAnsi="Cambria Math" w:cstheme="minorHAnsi"/>
            </w:rPr>
            <m:t xml:space="preserve"> </m:t>
          </m:r>
          <m:r>
            <m:rPr>
              <m:sty m:val="p"/>
            </m:rPr>
            <w:rPr>
              <w:rFonts w:ascii="Cambria Math" w:hAnsi="Cambria Math" w:cstheme="minorHAnsi"/>
            </w:rPr>
            <m:t>d</m:t>
          </m:r>
          <m:r>
            <w:rPr>
              <w:rFonts w:ascii="Cambria Math" w:hAnsi="Cambria Math" w:cstheme="minorHAnsi"/>
            </w:rPr>
            <m:t>u</m:t>
          </m:r>
        </m:oMath>
      </m:oMathPara>
    </w:p>
    <w:p w14:paraId="6AC1A839" w14:textId="225F81DE" w:rsidR="009D3CE7" w:rsidRDefault="009D3CE7" w:rsidP="00126ECF">
      <w:pPr>
        <w:pStyle w:val="ListParagraph"/>
        <w:autoSpaceDE w:val="0"/>
        <w:autoSpaceDN w:val="0"/>
        <w:adjustRightInd w:val="0"/>
        <w:spacing w:line="240" w:lineRule="auto"/>
        <w:ind w:left="1418"/>
        <w:rPr>
          <w:rFonts w:asciiTheme="minorHAnsi" w:hAnsiTheme="minorHAnsi" w:cstheme="minorHAnsi"/>
        </w:rPr>
      </w:pPr>
    </w:p>
    <w:p w14:paraId="16A317D2" w14:textId="09F7679B" w:rsidR="009D3CE7" w:rsidRPr="007A4143" w:rsidRDefault="009D3CE7" w:rsidP="00126ECF">
      <w:pPr>
        <w:pStyle w:val="ListParagraph"/>
        <w:autoSpaceDE w:val="0"/>
        <w:autoSpaceDN w:val="0"/>
        <w:adjustRightInd w:val="0"/>
        <w:spacing w:line="240" w:lineRule="auto"/>
        <w:ind w:left="1418"/>
        <w:rPr>
          <w:rFonts w:asciiTheme="minorHAnsi" w:hAnsiTheme="minorHAnsi" w:cstheme="minorHAnsi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>I=-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π</m:t>
              </m:r>
            </m:num>
            <m:den>
              <m:r>
                <w:rPr>
                  <w:rFonts w:ascii="Cambria Math" w:hAnsi="Cambria Math"/>
                  <w:lang w:val="en-US"/>
                </w:rPr>
                <m:t>4</m:t>
              </m:r>
            </m:den>
          </m:f>
          <m:nary>
            <m:naryPr>
              <m:limLoc m:val="subSup"/>
              <m:ctrlPr>
                <w:rPr>
                  <w:rFonts w:ascii="Cambria Math" w:hAnsi="Cambria Math"/>
                  <w:i/>
                  <w:lang w:val="en-US"/>
                </w:rPr>
              </m:ctrlPr>
            </m:naryPr>
            <m:sub>
              <m:r>
                <w:rPr>
                  <w:rFonts w:ascii="Cambria Math" w:hAnsi="Cambria Math"/>
                  <w:lang w:val="en-US"/>
                </w:rPr>
                <m:t>2</m:t>
              </m:r>
            </m:sub>
            <m:sup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den>
              </m:f>
            </m:sup>
            <m:e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u</m:t>
                  </m:r>
                </m:den>
              </m:f>
            </m:e>
          </m:nary>
          <m:r>
            <w:rPr>
              <w:rFonts w:ascii="Cambria Math" w:hAnsi="Cambria Math" w:cstheme="minorHAnsi"/>
            </w:rPr>
            <m:t xml:space="preserve"> </m:t>
          </m:r>
          <m:r>
            <m:rPr>
              <m:sty m:val="p"/>
            </m:rPr>
            <w:rPr>
              <w:rFonts w:ascii="Cambria Math" w:hAnsi="Cambria Math" w:cstheme="minorHAnsi"/>
            </w:rPr>
            <m:t>d</m:t>
          </m:r>
          <m:r>
            <w:rPr>
              <w:rFonts w:ascii="Cambria Math" w:hAnsi="Cambria Math" w:cstheme="minorHAnsi"/>
            </w:rPr>
            <m:t>u=-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π</m:t>
              </m:r>
            </m:num>
            <m:den>
              <m:r>
                <w:rPr>
                  <w:rFonts w:ascii="Cambria Math" w:hAnsi="Cambria Math"/>
                  <w:lang w:val="en-US"/>
                </w:rPr>
                <m:t>4</m:t>
              </m:r>
            </m:den>
          </m:f>
          <m:sSubSup>
            <m:sSubSupPr>
              <m:ctrlPr>
                <w:rPr>
                  <w:rFonts w:ascii="Cambria Math" w:hAnsi="Cambria Math"/>
                  <w:i/>
                  <w:lang w:val="en-US"/>
                </w:rPr>
              </m:ctrlPr>
            </m:sSubSupPr>
            <m:e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func>
                    <m:func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ln</m:t>
                      </m:r>
                    </m:fName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u</m:t>
                      </m:r>
                    </m:e>
                  </m:func>
                </m:e>
              </m:d>
            </m:e>
            <m:sub>
              <m:r>
                <w:rPr>
                  <w:rFonts w:ascii="Cambria Math" w:hAnsi="Cambria Math"/>
                  <w:lang w:val="en-US"/>
                </w:rPr>
                <m:t>2</m:t>
              </m:r>
            </m:sub>
            <m:sup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den>
              </m:f>
            </m:sup>
          </m:sSubSup>
          <m:r>
            <w:rPr>
              <w:rFonts w:ascii="Cambria Math" w:hAnsi="Cambria Math" w:cstheme="minorHAnsi"/>
              <w:lang w:val="en-US"/>
            </w:rPr>
            <m:t>=</m:t>
          </m:r>
          <m:r>
            <w:rPr>
              <w:rFonts w:ascii="Cambria Math" w:hAnsi="Cambria Math" w:cstheme="minorHAnsi"/>
            </w:rPr>
            <m:t>-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π</m:t>
              </m:r>
            </m:num>
            <m:den>
              <m:r>
                <w:rPr>
                  <w:rFonts w:ascii="Cambria Math" w:hAnsi="Cambria Math"/>
                  <w:lang w:val="en-US"/>
                </w:rPr>
                <m:t>4</m:t>
              </m:r>
            </m:den>
          </m:f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func>
                <m:func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ln</m:t>
                  </m:r>
                </m:fName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e>
                    <m:sup>
                      <m:r>
                        <w:rPr>
                          <w:rFonts w:ascii="Cambria Math" w:hAnsi="Cambria Math"/>
                          <w:lang w:val="en-US"/>
                        </w:rPr>
                        <m:t>-1</m:t>
                      </m:r>
                    </m:sup>
                  </m:sSup>
                  <m:r>
                    <w:rPr>
                      <w:rFonts w:ascii="Cambria Math" w:hAnsi="Cambria Math"/>
                      <w:lang w:val="en-US"/>
                    </w:rPr>
                    <m:t>-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ln</m:t>
                      </m:r>
                    </m:fName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e>
                  </m:func>
                </m:e>
              </m:func>
            </m:e>
          </m:d>
          <m:r>
            <w:rPr>
              <w:rFonts w:ascii="Cambria Math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π</m:t>
              </m:r>
            </m:num>
            <m:den>
              <m:r>
                <w:rPr>
                  <w:rFonts w:ascii="Cambria Math" w:hAnsi="Cambria Math"/>
                  <w:lang w:val="en-US"/>
                </w:rPr>
                <m:t>4</m:t>
              </m:r>
            </m:den>
          </m:f>
          <m:r>
            <w:rPr>
              <w:rFonts w:ascii="Cambria Math" w:hAnsi="Cambria Math"/>
              <w:lang w:val="en-US"/>
            </w:rPr>
            <m:t>×2</m:t>
          </m:r>
          <m:func>
            <m:funcPr>
              <m:ctrlPr>
                <w:rPr>
                  <w:rFonts w:ascii="Cambria Math" w:hAnsi="Cambria Math"/>
                  <w:i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ln</m:t>
              </m:r>
            </m:fName>
            <m:e>
              <m:r>
                <w:rPr>
                  <w:rFonts w:ascii="Cambria Math" w:hAnsi="Cambria Math"/>
                  <w:lang w:val="en-US"/>
                </w:rPr>
                <m:t>2</m:t>
              </m:r>
            </m:e>
          </m:func>
          <m:r>
            <w:rPr>
              <w:rFonts w:ascii="Cambria Math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π</m:t>
              </m:r>
            </m:num>
            <m:den>
              <m:r>
                <w:rPr>
                  <w:rFonts w:ascii="Cambria Math" w:hAnsi="Cambria Math"/>
                  <w:lang w:val="en-US"/>
                </w:rPr>
                <m:t>2</m:t>
              </m:r>
            </m:den>
          </m:f>
          <m:func>
            <m:funcPr>
              <m:ctrlPr>
                <w:rPr>
                  <w:rFonts w:ascii="Cambria Math" w:hAnsi="Cambria Math"/>
                  <w:i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ln</m:t>
              </m:r>
            </m:fName>
            <m:e>
              <m:r>
                <w:rPr>
                  <w:rFonts w:ascii="Cambria Math" w:hAnsi="Cambria Math"/>
                  <w:lang w:val="en-US"/>
                </w:rPr>
                <m:t>2</m:t>
              </m:r>
            </m:e>
          </m:func>
        </m:oMath>
      </m:oMathPara>
    </w:p>
    <w:p w14:paraId="734E5EDA" w14:textId="77777777" w:rsidR="007A4143" w:rsidRPr="009A50E2" w:rsidRDefault="007A4143" w:rsidP="009D3CE7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lang w:val="en-US"/>
        </w:rPr>
      </w:pPr>
    </w:p>
    <w:p w14:paraId="213AAF68" w14:textId="6367F488" w:rsidR="009A50E2" w:rsidRDefault="009A50E2" w:rsidP="009D3CE7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lang w:val="en-US"/>
        </w:rPr>
      </w:pPr>
    </w:p>
    <w:p w14:paraId="261CF7C0" w14:textId="213F0919" w:rsidR="009A50E2" w:rsidRPr="009D3CE7" w:rsidRDefault="007A4143" w:rsidP="007A414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</w:rPr>
      </w:pPr>
      <m:oMath>
        <m:r>
          <w:rPr>
            <w:rFonts w:ascii="Cambria Math" w:hAnsi="Cambria Math"/>
            <w:lang w:val="en-US"/>
          </w:rPr>
          <m:t>u=</m:t>
        </m:r>
        <m:func>
          <m:funcPr>
            <m:ctrlPr>
              <w:rPr>
                <w:rFonts w:ascii="Cambria Math" w:hAnsi="Cambria Math"/>
                <w:i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en-US"/>
              </w:rPr>
              <m:t>cosh</m:t>
            </m:r>
          </m:fName>
          <m:e>
            <m:r>
              <w:rPr>
                <w:rFonts w:ascii="Cambria Math" w:hAnsi="Cambria Math"/>
                <w:lang w:val="en-US"/>
              </w:rPr>
              <m:t>x</m:t>
            </m:r>
          </m:e>
        </m:func>
      </m:oMath>
    </w:p>
    <w:p w14:paraId="4505D3B3" w14:textId="2099BE38" w:rsidR="009D3CE7" w:rsidRDefault="009D3CE7" w:rsidP="004B6B47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</w:rPr>
      </w:pPr>
    </w:p>
    <w:p w14:paraId="452328E9" w14:textId="6D504B65" w:rsidR="007A4143" w:rsidRPr="00C15511" w:rsidRDefault="00D67AE6" w:rsidP="004B6B47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theme="minorHAnsi"/>
                </w:rPr>
                <m:t>d</m:t>
              </m:r>
              <m:r>
                <w:rPr>
                  <w:rFonts w:ascii="Cambria Math" w:hAnsi="Cambria Math" w:cstheme="minorHAnsi"/>
                </w:rPr>
                <m:t>u</m:t>
              </m:r>
            </m:num>
            <m:den>
              <m:r>
                <m:rPr>
                  <m:sty m:val="p"/>
                </m:rPr>
                <w:rPr>
                  <w:rFonts w:ascii="Cambria Math" w:hAnsi="Cambria Math" w:cstheme="minorHAnsi"/>
                </w:rPr>
                <m:t>d</m:t>
              </m:r>
              <m:r>
                <w:rPr>
                  <w:rFonts w:ascii="Cambria Math" w:hAnsi="Cambria Math" w:cstheme="minorHAnsi"/>
                </w:rPr>
                <m:t>x</m:t>
              </m:r>
            </m:den>
          </m:f>
          <m:r>
            <w:rPr>
              <w:rFonts w:ascii="Cambria Math" w:hAnsi="Cambria Math" w:cstheme="minorHAnsi"/>
            </w:rPr>
            <m:t>=</m:t>
          </m:r>
          <m:func>
            <m:funcPr>
              <m:ctrlPr>
                <w:rPr>
                  <w:rFonts w:ascii="Cambria Math" w:hAnsi="Cambria Math" w:cstheme="minorHAnsi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theme="minorHAnsi"/>
                </w:rPr>
                <m:t>sinh</m:t>
              </m:r>
            </m:fName>
            <m:e>
              <m:r>
                <w:rPr>
                  <w:rFonts w:ascii="Cambria Math" w:hAnsi="Cambria Math" w:cstheme="minorHAnsi"/>
                </w:rPr>
                <m:t>x</m:t>
              </m:r>
            </m:e>
          </m:func>
        </m:oMath>
      </m:oMathPara>
    </w:p>
    <w:p w14:paraId="3C695408" w14:textId="2FC997F1" w:rsidR="00C15511" w:rsidRDefault="00C15511" w:rsidP="004B6B47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</w:rPr>
      </w:pPr>
    </w:p>
    <w:p w14:paraId="63D6B4A4" w14:textId="7A12D446" w:rsidR="00C15511" w:rsidRPr="00B74BEE" w:rsidRDefault="00C15511" w:rsidP="004B6B47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theme="minorHAnsi"/>
            </w:rPr>
            <m:t>d</m:t>
          </m:r>
          <m:r>
            <w:rPr>
              <w:rFonts w:ascii="Cambria Math" w:hAnsi="Cambria Math" w:cstheme="minorHAnsi"/>
            </w:rPr>
            <m:t>x=</m:t>
          </m:r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r>
                <w:rPr>
                  <w:rFonts w:ascii="Cambria Math" w:hAnsi="Cambria Math" w:cstheme="minorHAnsi"/>
                </w:rPr>
                <m:t>1</m:t>
              </m:r>
            </m:num>
            <m:den>
              <m:func>
                <m:funcPr>
                  <m:ctrlPr>
                    <w:rPr>
                      <w:rFonts w:ascii="Cambria Math" w:hAnsi="Cambria Math" w:cstheme="minorHAnsi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theme="minorHAnsi"/>
                    </w:rPr>
                    <m:t>sinh</m:t>
                  </m:r>
                </m:fName>
                <m:e>
                  <m:r>
                    <w:rPr>
                      <w:rFonts w:ascii="Cambria Math" w:hAnsi="Cambria Math" w:cstheme="minorHAnsi"/>
                    </w:rPr>
                    <m:t>x</m:t>
                  </m:r>
                </m:e>
              </m:func>
            </m:den>
          </m:f>
          <m:r>
            <w:rPr>
              <w:rFonts w:ascii="Cambria Math" w:hAnsi="Cambria Math" w:cstheme="minorHAnsi"/>
            </w:rPr>
            <m:t xml:space="preserve"> </m:t>
          </m:r>
          <m:r>
            <m:rPr>
              <m:sty m:val="p"/>
            </m:rPr>
            <w:rPr>
              <w:rFonts w:ascii="Cambria Math" w:hAnsi="Cambria Math" w:cstheme="minorHAnsi"/>
            </w:rPr>
            <m:t>d</m:t>
          </m:r>
          <m:r>
            <w:rPr>
              <w:rFonts w:ascii="Cambria Math" w:hAnsi="Cambria Math" w:cstheme="minorHAnsi"/>
            </w:rPr>
            <m:t>u</m:t>
          </m:r>
        </m:oMath>
      </m:oMathPara>
    </w:p>
    <w:p w14:paraId="3F6682E8" w14:textId="5AB8D353" w:rsidR="00B74BEE" w:rsidRDefault="00B74BEE" w:rsidP="004B6B47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</w:rPr>
      </w:pPr>
    </w:p>
    <w:p w14:paraId="7F8FF735" w14:textId="566E9F69" w:rsidR="00B74BEE" w:rsidRPr="00C15511" w:rsidRDefault="00B74BEE" w:rsidP="004B6B47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</w:rPr>
      </w:pPr>
      <m:oMath>
        <m:r>
          <w:rPr>
            <w:rFonts w:ascii="Cambria Math" w:hAnsi="Cambria Math" w:cstheme="minorHAnsi"/>
          </w:rPr>
          <m:t>x=0, u=1</m:t>
        </m:r>
      </m:oMath>
      <w:r w:rsidR="0006748F">
        <w:rPr>
          <w:rFonts w:asciiTheme="minorHAnsi" w:hAnsiTheme="minorHAnsi" w:cstheme="minorHAnsi"/>
        </w:rPr>
        <w:tab/>
      </w:r>
      <w:r w:rsidR="0006748F">
        <w:rPr>
          <w:rFonts w:asciiTheme="minorHAnsi" w:hAnsiTheme="minorHAnsi" w:cstheme="minorHAnsi"/>
        </w:rPr>
        <w:tab/>
      </w:r>
      <m:oMath>
        <m:r>
          <w:rPr>
            <w:rFonts w:ascii="Cambria Math" w:hAnsi="Cambria Math" w:cstheme="minorHAnsi"/>
          </w:rPr>
          <m:t>x=</m:t>
        </m:r>
        <m:func>
          <m:funcPr>
            <m:ctrlPr>
              <w:rPr>
                <w:rFonts w:ascii="Cambria Math" w:hAnsi="Cambria Math" w:cstheme="minorHAnsi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</w:rPr>
              <m:t>ln</m:t>
            </m:r>
          </m:fName>
          <m:e>
            <m:r>
              <w:rPr>
                <w:rFonts w:ascii="Cambria Math" w:hAnsi="Cambria Math" w:cstheme="minorHAnsi"/>
              </w:rPr>
              <m:t>4</m:t>
            </m:r>
          </m:e>
        </m:func>
        <m:r>
          <w:rPr>
            <w:rFonts w:ascii="Cambria Math" w:hAnsi="Cambria Math" w:cstheme="minorHAnsi"/>
          </w:rPr>
          <m:t>, u=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e</m:t>
                </m:r>
              </m:e>
              <m:sup>
                <m:func>
                  <m:func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</w:rPr>
                      <m:t>ln</m:t>
                    </m:r>
                  </m:fName>
                  <m:e>
                    <m:r>
                      <w:rPr>
                        <w:rFonts w:ascii="Cambria Math" w:hAnsi="Cambria Math" w:cstheme="minorHAnsi"/>
                      </w:rPr>
                      <m:t>4</m:t>
                    </m:r>
                  </m:e>
                </m:func>
              </m:sup>
            </m:sSup>
            <m:r>
              <w:rPr>
                <w:rFonts w:ascii="Cambria Math" w:hAnsi="Cambria Math" w:cstheme="minorHAnsi"/>
              </w:rPr>
              <m:t>+</m:t>
            </m:r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e</m:t>
                </m:r>
              </m:e>
              <m:sup>
                <m:r>
                  <w:rPr>
                    <w:rFonts w:ascii="Cambria Math" w:hAnsi="Cambria Math" w:cstheme="minorHAnsi"/>
                  </w:rPr>
                  <m:t>-</m:t>
                </m:r>
                <m:func>
                  <m:func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</w:rPr>
                      <m:t>ln</m:t>
                    </m:r>
                  </m:fName>
                  <m:e>
                    <m:r>
                      <w:rPr>
                        <w:rFonts w:ascii="Cambria Math" w:hAnsi="Cambria Math" w:cstheme="minorHAnsi"/>
                      </w:rPr>
                      <m:t>4</m:t>
                    </m:r>
                  </m:e>
                </m:func>
              </m:sup>
            </m:sSup>
          </m:num>
          <m:den>
            <m:r>
              <w:rPr>
                <w:rFonts w:ascii="Cambria Math" w:hAnsi="Cambria Math" w:cstheme="minorHAnsi"/>
              </w:rPr>
              <m:t>2</m:t>
            </m:r>
          </m:den>
        </m:f>
        <m: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4+</m:t>
            </m:r>
            <m:f>
              <m:fPr>
                <m:ctrlPr>
                  <w:rPr>
                    <w:rFonts w:ascii="Cambria Math" w:hAnsi="Cambria Math" w:cstheme="minorHAnsi"/>
                    <w:i/>
                  </w:rPr>
                </m:ctrlPr>
              </m:fPr>
              <m:num>
                <m:r>
                  <w:rPr>
                    <w:rFonts w:ascii="Cambria Math" w:hAnsi="Cambria Math" w:cstheme="minorHAnsi"/>
                  </w:rPr>
                  <m:t>1</m:t>
                </m:r>
              </m:num>
              <m:den>
                <m:r>
                  <w:rPr>
                    <w:rFonts w:ascii="Cambria Math" w:hAnsi="Cambria Math" w:cstheme="minorHAnsi"/>
                  </w:rPr>
                  <m:t>4</m:t>
                </m:r>
              </m:den>
            </m:f>
          </m:num>
          <m:den>
            <m:r>
              <w:rPr>
                <w:rFonts w:ascii="Cambria Math" w:hAnsi="Cambria Math" w:cstheme="minorHAnsi"/>
              </w:rPr>
              <m:t>2</m:t>
            </m:r>
          </m:den>
        </m:f>
        <m: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17</m:t>
            </m:r>
          </m:num>
          <m:den>
            <m:r>
              <w:rPr>
                <w:rFonts w:ascii="Cambria Math" w:hAnsi="Cambria Math" w:cstheme="minorHAnsi"/>
              </w:rPr>
              <m:t>8</m:t>
            </m:r>
          </m:den>
        </m:f>
      </m:oMath>
    </w:p>
    <w:p w14:paraId="78DD289B" w14:textId="576BB0D4" w:rsidR="00C15511" w:rsidRDefault="00C15511" w:rsidP="004B6B47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</w:rPr>
      </w:pPr>
    </w:p>
    <w:p w14:paraId="596B8BDB" w14:textId="7D29D13A" w:rsidR="00C15511" w:rsidRPr="00B6549E" w:rsidRDefault="00D67AE6" w:rsidP="004B6B47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</w:rPr>
      </w:pPr>
      <m:oMathPara>
        <m:oMathParaPr>
          <m:jc m:val="left"/>
        </m:oMathParaPr>
        <m:oMath>
          <m:nary>
            <m:naryPr>
              <m:limLoc m:val="subSup"/>
              <m:ctrlPr>
                <w:rPr>
                  <w:rFonts w:ascii="Cambria Math" w:hAnsi="Cambria Math"/>
                  <w:i/>
                  <w:lang w:val="en-US"/>
                </w:rPr>
              </m:ctrlPr>
            </m:naryPr>
            <m:sub>
              <m:r>
                <w:rPr>
                  <w:rFonts w:ascii="Cambria Math" w:hAnsi="Cambria Math"/>
                  <w:lang w:val="en-US"/>
                </w:rPr>
                <m:t>0</m:t>
              </m:r>
            </m:sub>
            <m:sup>
              <m:func>
                <m:func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ln</m:t>
                  </m:r>
                </m:fName>
                <m:e>
                  <m:r>
                    <w:rPr>
                      <w:rFonts w:ascii="Cambria Math" w:hAnsi="Cambria Math"/>
                      <w:lang w:val="en-US"/>
                    </w:rPr>
                    <m:t>4</m:t>
                  </m:r>
                </m:e>
              </m:func>
            </m:sup>
            <m:e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sinh</m:t>
                      </m:r>
                    </m:fName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x</m:t>
                      </m:r>
                    </m:e>
                  </m:func>
                </m:num>
                <m:den>
                  <m:func>
                    <m:func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cosh</m:t>
                      </m:r>
                    </m:fName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2x</m:t>
                      </m:r>
                    </m:e>
                  </m:func>
                </m:den>
              </m:f>
            </m:e>
          </m:nary>
          <m:r>
            <w:rPr>
              <w:rFonts w:ascii="Cambria Math" w:hAnsi="Cambria Math"/>
              <w:lang w:val="en-US"/>
            </w:rPr>
            <m:t xml:space="preserve"> 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d</m:t>
          </m:r>
          <m:r>
            <w:rPr>
              <w:rFonts w:ascii="Cambria Math" w:hAnsi="Cambria Math"/>
              <w:lang w:val="en-US"/>
            </w:rPr>
            <m:t>x=</m:t>
          </m:r>
          <m:nary>
            <m:naryPr>
              <m:limLoc m:val="subSup"/>
              <m:ctrlPr>
                <w:rPr>
                  <w:rFonts w:ascii="Cambria Math" w:hAnsi="Cambria Math"/>
                  <w:i/>
                  <w:lang w:val="en-US"/>
                </w:rPr>
              </m:ctrlPr>
            </m:naryPr>
            <m:sub>
              <m:r>
                <w:rPr>
                  <w:rFonts w:ascii="Cambria Math" w:hAnsi="Cambria Math"/>
                  <w:lang w:val="en-US"/>
                </w:rPr>
                <m:t>1</m:t>
              </m:r>
            </m:sub>
            <m:sup>
              <m:f>
                <m:fPr>
                  <m:ctrlPr>
                    <w:rPr>
                      <w:rFonts w:ascii="Cambria Math" w:hAnsi="Cambria Math" w:cstheme="minorHAnsi"/>
                      <w:i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</w:rPr>
                    <m:t>17</m:t>
                  </m:r>
                </m:num>
                <m:den>
                  <m:r>
                    <w:rPr>
                      <w:rFonts w:ascii="Cambria Math" w:hAnsi="Cambria Math" w:cstheme="minorHAnsi"/>
                    </w:rPr>
                    <m:t>8</m:t>
                  </m:r>
                </m:den>
              </m:f>
            </m:sup>
            <m:e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sinh</m:t>
                      </m:r>
                    </m:fName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x</m:t>
                      </m:r>
                    </m:e>
                  </m:func>
                </m:num>
                <m:den>
                  <m:func>
                    <m:func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cosh</m:t>
                      </m:r>
                    </m:fName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2x</m:t>
                      </m:r>
                    </m:e>
                  </m:func>
                </m:den>
              </m:f>
              <m:r>
                <w:rPr>
                  <w:rFonts w:ascii="Cambria Math" w:hAnsi="Cambria Math"/>
                  <w:lang w:val="en-US"/>
                </w:rPr>
                <m:t>×</m:t>
              </m:r>
            </m:e>
          </m:nary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r>
                <w:rPr>
                  <w:rFonts w:ascii="Cambria Math" w:hAnsi="Cambria Math" w:cstheme="minorHAnsi"/>
                </w:rPr>
                <m:t>1</m:t>
              </m:r>
            </m:num>
            <m:den>
              <m:func>
                <m:funcPr>
                  <m:ctrlPr>
                    <w:rPr>
                      <w:rFonts w:ascii="Cambria Math" w:hAnsi="Cambria Math" w:cstheme="minorHAnsi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theme="minorHAnsi"/>
                    </w:rPr>
                    <m:t>sinh</m:t>
                  </m:r>
                </m:fName>
                <m:e>
                  <m:r>
                    <w:rPr>
                      <w:rFonts w:ascii="Cambria Math" w:hAnsi="Cambria Math" w:cstheme="minorHAnsi"/>
                    </w:rPr>
                    <m:t>x</m:t>
                  </m:r>
                </m:e>
              </m:func>
            </m:den>
          </m:f>
          <m:r>
            <w:rPr>
              <w:rFonts w:ascii="Cambria Math" w:hAnsi="Cambria Math" w:cstheme="minorHAnsi"/>
            </w:rPr>
            <m:t xml:space="preserve"> </m:t>
          </m:r>
          <m:r>
            <m:rPr>
              <m:sty m:val="p"/>
            </m:rPr>
            <w:rPr>
              <w:rFonts w:ascii="Cambria Math" w:hAnsi="Cambria Math" w:cstheme="minorHAnsi"/>
            </w:rPr>
            <m:t>d</m:t>
          </m:r>
          <m:r>
            <w:rPr>
              <w:rFonts w:ascii="Cambria Math" w:hAnsi="Cambria Math" w:cstheme="minorHAnsi"/>
            </w:rPr>
            <m:t>u=</m:t>
          </m:r>
          <m:nary>
            <m:naryPr>
              <m:limLoc m:val="subSup"/>
              <m:ctrlPr>
                <w:rPr>
                  <w:rFonts w:ascii="Cambria Math" w:hAnsi="Cambria Math"/>
                  <w:i/>
                  <w:lang w:val="en-US"/>
                </w:rPr>
              </m:ctrlPr>
            </m:naryPr>
            <m:sub>
              <m:r>
                <w:rPr>
                  <w:rFonts w:ascii="Cambria Math" w:hAnsi="Cambria Math"/>
                  <w:lang w:val="en-US"/>
                </w:rPr>
                <m:t>1</m:t>
              </m:r>
            </m:sub>
            <m:sup>
              <m:f>
                <m:fPr>
                  <m:ctrlPr>
                    <w:rPr>
                      <w:rFonts w:ascii="Cambria Math" w:hAnsi="Cambria Math" w:cstheme="minorHAnsi"/>
                      <w:i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</w:rPr>
                    <m:t>17</m:t>
                  </m:r>
                </m:num>
                <m:den>
                  <m:r>
                    <w:rPr>
                      <w:rFonts w:ascii="Cambria Math" w:hAnsi="Cambria Math" w:cstheme="minorHAnsi"/>
                    </w:rPr>
                    <m:t>8</m:t>
                  </m:r>
                </m:den>
              </m:f>
            </m:sup>
            <m:e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num>
                <m:den>
                  <m:func>
                    <m:func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cosh</m:t>
                      </m:r>
                    </m:fName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2x</m:t>
                      </m:r>
                    </m:e>
                  </m:func>
                </m:den>
              </m:f>
            </m:e>
          </m:nary>
          <m:r>
            <m:rPr>
              <m:sty m:val="p"/>
            </m:rPr>
            <w:rPr>
              <w:rFonts w:ascii="Cambria Math" w:hAnsi="Cambria Math" w:cstheme="minorHAnsi"/>
            </w:rPr>
            <m:t>d</m:t>
          </m:r>
          <m:r>
            <w:rPr>
              <w:rFonts w:ascii="Cambria Math" w:hAnsi="Cambria Math" w:cstheme="minorHAnsi"/>
            </w:rPr>
            <m:t>u</m:t>
          </m:r>
        </m:oMath>
      </m:oMathPara>
    </w:p>
    <w:p w14:paraId="484C8A6B" w14:textId="3B66F786" w:rsidR="00B6549E" w:rsidRDefault="00B6549E" w:rsidP="004B6B47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</w:rPr>
      </w:pPr>
    </w:p>
    <w:p w14:paraId="7832A28C" w14:textId="36F09CA9" w:rsidR="00B6549E" w:rsidRPr="008F0D05" w:rsidRDefault="00D67AE6" w:rsidP="004B6B47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lang w:val="en-US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/>
                  <w:i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cosh</m:t>
              </m:r>
            </m:fName>
            <m:e>
              <m:r>
                <w:rPr>
                  <w:rFonts w:ascii="Cambria Math" w:hAnsi="Cambria Math"/>
                  <w:lang w:val="en-US"/>
                </w:rPr>
                <m:t>2x</m:t>
              </m:r>
            </m:e>
          </m:func>
          <m:r>
            <w:rPr>
              <w:rFonts w:ascii="Cambria Math" w:hAnsi="Cambria Math"/>
              <w:lang w:val="en-US"/>
            </w:rPr>
            <m:t>≡</m:t>
          </m:r>
          <m:func>
            <m:funcPr>
              <m:ctrlPr>
                <w:rPr>
                  <w:rFonts w:ascii="Cambria Math" w:hAnsi="Cambria Math"/>
                  <w:i/>
                  <w:lang w:val="en-US"/>
                </w:rPr>
              </m:ctrlPr>
            </m:funcPr>
            <m:fName>
              <m:sSup>
                <m:sSupPr>
                  <m:ctrlPr>
                    <w:rPr>
                      <w:rFonts w:ascii="Cambria Math" w:hAnsi="Cambria Math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cosh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</m:fName>
            <m:e>
              <m:r>
                <w:rPr>
                  <w:rFonts w:ascii="Cambria Math" w:hAnsi="Cambria Math"/>
                  <w:lang w:val="en-US"/>
                </w:rPr>
                <m:t>x</m:t>
              </m:r>
            </m:e>
          </m:func>
          <m:r>
            <w:rPr>
              <w:rFonts w:ascii="Cambria Math" w:hAnsi="Cambria Math"/>
              <w:lang w:val="en-US"/>
            </w:rPr>
            <m:t>+</m:t>
          </m:r>
          <m:func>
            <m:funcPr>
              <m:ctrlPr>
                <w:rPr>
                  <w:rFonts w:ascii="Cambria Math" w:hAnsi="Cambria Math"/>
                  <w:i/>
                  <w:lang w:val="en-US"/>
                </w:rPr>
              </m:ctrlPr>
            </m:funcPr>
            <m:fName>
              <m:sSup>
                <m:sSupPr>
                  <m:ctrlPr>
                    <w:rPr>
                      <w:rFonts w:ascii="Cambria Math" w:hAnsi="Cambria Math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sinh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</m:fName>
            <m:e>
              <m:r>
                <w:rPr>
                  <w:rFonts w:ascii="Cambria Math" w:hAnsi="Cambria Math"/>
                  <w:lang w:val="en-US"/>
                </w:rPr>
                <m:t>x</m:t>
              </m:r>
            </m:e>
          </m:func>
        </m:oMath>
      </m:oMathPara>
    </w:p>
    <w:p w14:paraId="47B6D21D" w14:textId="4BA790C1" w:rsidR="008F0D05" w:rsidRDefault="008F0D05" w:rsidP="004B6B47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lang w:val="en-US"/>
        </w:rPr>
      </w:pPr>
    </w:p>
    <w:p w14:paraId="76691D5E" w14:textId="5EEB5ED4" w:rsidR="008F0D05" w:rsidRPr="00B6549E" w:rsidRDefault="00D67AE6" w:rsidP="004B6B47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lang w:val="en-US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/>
                  <w:i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cosh</m:t>
              </m:r>
            </m:fName>
            <m:e>
              <m:r>
                <w:rPr>
                  <w:rFonts w:ascii="Cambria Math" w:hAnsi="Cambria Math"/>
                  <w:lang w:val="en-US"/>
                </w:rPr>
                <m:t>2x</m:t>
              </m:r>
            </m:e>
          </m:func>
          <m:r>
            <w:rPr>
              <w:rFonts w:ascii="Cambria Math" w:hAnsi="Cambria Math"/>
              <w:lang w:val="en-US"/>
            </w:rPr>
            <m:t>≡1+2</m:t>
          </m:r>
          <m:func>
            <m:funcPr>
              <m:ctrlPr>
                <w:rPr>
                  <w:rFonts w:ascii="Cambria Math" w:hAnsi="Cambria Math"/>
                  <w:i/>
                  <w:lang w:val="en-US"/>
                </w:rPr>
              </m:ctrlPr>
            </m:funcPr>
            <m:fName>
              <m:sSup>
                <m:sSupPr>
                  <m:ctrlPr>
                    <w:rPr>
                      <w:rFonts w:ascii="Cambria Math" w:hAnsi="Cambria Math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sinh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</m:fName>
            <m:e>
              <m:r>
                <w:rPr>
                  <w:rFonts w:ascii="Cambria Math" w:hAnsi="Cambria Math"/>
                  <w:lang w:val="en-US"/>
                </w:rPr>
                <m:t>x</m:t>
              </m:r>
            </m:e>
          </m:func>
        </m:oMath>
      </m:oMathPara>
    </w:p>
    <w:p w14:paraId="4E79EC62" w14:textId="366E4212" w:rsidR="00B6549E" w:rsidRDefault="00B6549E" w:rsidP="004B6B47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lang w:val="en-US"/>
        </w:rPr>
      </w:pPr>
    </w:p>
    <w:p w14:paraId="3EE9778B" w14:textId="22E41F86" w:rsidR="00B6549E" w:rsidRPr="0099631E" w:rsidRDefault="00D67AE6" w:rsidP="004B6B47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lang w:val="en-US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/>
                  <w:i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cosh</m:t>
              </m:r>
            </m:fName>
            <m:e>
              <m:r>
                <w:rPr>
                  <w:rFonts w:ascii="Cambria Math" w:hAnsi="Cambria Math"/>
                  <w:lang w:val="en-US"/>
                </w:rPr>
                <m:t>2x</m:t>
              </m:r>
            </m:e>
          </m:func>
          <m:r>
            <w:rPr>
              <w:rFonts w:ascii="Cambria Math" w:hAnsi="Cambria Math" w:cstheme="minorHAnsi"/>
              <w:lang w:val="en-US"/>
            </w:rPr>
            <m:t>=1+2</m:t>
          </m:r>
          <m:sSup>
            <m:sSupPr>
              <m:ctrlPr>
                <w:rPr>
                  <w:rFonts w:ascii="Cambria Math" w:hAnsi="Cambria Math" w:cstheme="minorHAnsi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 w:cstheme="minorHAnsi"/>
                  <w:lang w:val="en-US"/>
                </w:rPr>
                <m:t>u</m:t>
              </m:r>
            </m:e>
            <m:sup>
              <m:r>
                <w:rPr>
                  <w:rFonts w:ascii="Cambria Math" w:hAnsi="Cambria Math" w:cstheme="minorHAnsi"/>
                  <w:lang w:val="en-US"/>
                </w:rPr>
                <m:t>2</m:t>
              </m:r>
            </m:sup>
          </m:sSup>
        </m:oMath>
      </m:oMathPara>
    </w:p>
    <w:p w14:paraId="675854F9" w14:textId="42C0B963" w:rsidR="0099631E" w:rsidRDefault="0099631E" w:rsidP="004B6B47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lang w:val="en-US"/>
        </w:rPr>
      </w:pPr>
    </w:p>
    <w:p w14:paraId="7694D823" w14:textId="3FC60601" w:rsidR="0099631E" w:rsidRPr="00F55E83" w:rsidRDefault="0099631E" w:rsidP="004B6B47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>=</m:t>
          </m:r>
          <m:nary>
            <m:naryPr>
              <m:limLoc m:val="subSup"/>
              <m:ctrlPr>
                <w:rPr>
                  <w:rFonts w:ascii="Cambria Math" w:hAnsi="Cambria Math"/>
                  <w:i/>
                  <w:lang w:val="en-US"/>
                </w:rPr>
              </m:ctrlPr>
            </m:naryPr>
            <m:sub>
              <m:r>
                <w:rPr>
                  <w:rFonts w:ascii="Cambria Math" w:hAnsi="Cambria Math"/>
                  <w:lang w:val="en-US"/>
                </w:rPr>
                <m:t>1</m:t>
              </m:r>
            </m:sub>
            <m:sup>
              <m:f>
                <m:fPr>
                  <m:ctrlPr>
                    <w:rPr>
                      <w:rFonts w:ascii="Cambria Math" w:hAnsi="Cambria Math" w:cstheme="minorHAnsi"/>
                      <w:i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</w:rPr>
                    <m:t>17</m:t>
                  </m:r>
                </m:num>
                <m:den>
                  <m:r>
                    <w:rPr>
                      <w:rFonts w:ascii="Cambria Math" w:hAnsi="Cambria Math" w:cstheme="minorHAnsi"/>
                    </w:rPr>
                    <m:t>8</m:t>
                  </m:r>
                </m:den>
              </m:f>
            </m:sup>
            <m:e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inorHAnsi"/>
                      <w:lang w:val="en-US"/>
                    </w:rPr>
                    <m:t>1+2</m:t>
                  </m:r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lang w:val="en-US"/>
                        </w:rPr>
                        <m:t>u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  <w:lang w:val="en-US"/>
                        </w:rPr>
                        <m:t>2</m:t>
                      </m:r>
                    </m:sup>
                  </m:sSup>
                </m:den>
              </m:f>
            </m:e>
          </m:nary>
          <m:r>
            <m:rPr>
              <m:sty m:val="p"/>
            </m:rPr>
            <w:rPr>
              <w:rFonts w:ascii="Cambria Math" w:hAnsi="Cambria Math" w:cstheme="minorHAnsi"/>
            </w:rPr>
            <m:t>d</m:t>
          </m:r>
          <m:r>
            <w:rPr>
              <w:rFonts w:ascii="Cambria Math" w:hAnsi="Cambria Math" w:cstheme="minorHAnsi"/>
            </w:rPr>
            <m:t>u=</m:t>
          </m:r>
          <m:sSubSup>
            <m:sSubSupPr>
              <m:ctrlPr>
                <w:rPr>
                  <w:rFonts w:ascii="Cambria Math" w:hAnsi="Cambria Math" w:cstheme="minorHAnsi"/>
                  <w:i/>
                </w:rPr>
              </m:ctrlPr>
            </m:sSubSupPr>
            <m:e>
              <m:d>
                <m:dPr>
                  <m:begChr m:val="["/>
                  <m:endChr m:val="]"/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func>
                    <m:func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funcPr>
                    <m:fName>
                      <m:f>
                        <m:fPr>
                          <m:ctrlPr>
                            <w:rPr>
                              <w:rFonts w:ascii="Cambria Math" w:hAnsi="Cambria Math" w:cstheme="minorHAnsi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theme="minorHAnsi"/>
                            </w:rPr>
                            <m:t>1</m:t>
                          </m:r>
                        </m:num>
                        <m:den>
                          <m:rad>
                            <m:radPr>
                              <m:degHide m:val="1"/>
                              <m:ctrlPr>
                                <w:rPr>
                                  <w:rFonts w:ascii="Cambria Math" w:hAnsi="Cambria Math" w:cstheme="minorHAnsi"/>
                                  <w:i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Cambria Math" w:cstheme="minorHAnsi"/>
                                </w:rPr>
                                <m:t>2</m:t>
                              </m:r>
                            </m:e>
                          </m:rad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</w:rPr>
                        <m:t>arctan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hAnsi="Cambria Math" w:cstheme="minorHAnsi"/>
                              <w:i/>
                            </w:rPr>
                          </m:ctrlPr>
                        </m:dPr>
                        <m:e>
                          <m:rad>
                            <m:radPr>
                              <m:degHide m:val="1"/>
                              <m:ctrlPr>
                                <w:rPr>
                                  <w:rFonts w:ascii="Cambria Math" w:hAnsi="Cambria Math" w:cstheme="minorHAnsi"/>
                                  <w:i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Cambria Math" w:cstheme="minorHAnsi"/>
                                </w:rPr>
                                <m:t>2</m:t>
                              </m:r>
                            </m:e>
                          </m:rad>
                          <m:r>
                            <w:rPr>
                              <w:rFonts w:ascii="Cambria Math" w:hAnsi="Cambria Math" w:cstheme="minorHAnsi"/>
                            </w:rPr>
                            <m:t>u</m:t>
                          </m:r>
                        </m:e>
                      </m:d>
                    </m:e>
                  </m:func>
                </m:e>
              </m:d>
            </m:e>
            <m:sub>
              <m:r>
                <w:rPr>
                  <w:rFonts w:ascii="Cambria Math" w:hAnsi="Cambria Math"/>
                  <w:lang w:val="en-US"/>
                </w:rPr>
                <m:t>1</m:t>
              </m:r>
            </m:sub>
            <m:sup>
              <m:f>
                <m:fPr>
                  <m:ctrlPr>
                    <w:rPr>
                      <w:rFonts w:ascii="Cambria Math" w:hAnsi="Cambria Math" w:cstheme="minorHAnsi"/>
                      <w:i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</w:rPr>
                    <m:t>17</m:t>
                  </m:r>
                </m:num>
                <m:den>
                  <m:r>
                    <w:rPr>
                      <w:rFonts w:ascii="Cambria Math" w:hAnsi="Cambria Math" w:cstheme="minorHAnsi"/>
                    </w:rPr>
                    <m:t>8</m:t>
                  </m:r>
                </m:den>
              </m:f>
            </m:sup>
          </m:sSubSup>
          <m:r>
            <w:rPr>
              <w:rFonts w:ascii="Cambria Math" w:hAnsi="Cambria Math" w:cstheme="minorHAnsi"/>
            </w:rPr>
            <m:t>=</m:t>
          </m:r>
          <m:f>
            <m:fPr>
              <m:ctrlPr>
                <w:rPr>
                  <w:rFonts w:ascii="Cambria Math" w:hAnsi="Cambria Math" w:cstheme="minorHAnsi"/>
                </w:rPr>
              </m:ctrlPr>
            </m:fPr>
            <m:num>
              <m:r>
                <w:rPr>
                  <w:rFonts w:ascii="Cambria Math" w:hAnsi="Cambria Math" w:cstheme="minorHAnsi"/>
                </w:rPr>
                <m:t>1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 w:cstheme="minorHAnsi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 w:cstheme="minorHAnsi"/>
                    </w:rPr>
                    <m:t>2</m:t>
                  </m:r>
                </m:e>
              </m:rad>
            </m:den>
          </m:f>
          <m:d>
            <m:dPr>
              <m:ctrlPr>
                <w:rPr>
                  <w:rFonts w:ascii="Cambria Math" w:hAnsi="Cambria Math" w:cstheme="minorHAnsi"/>
                  <w:i/>
                </w:rPr>
              </m:ctrlPr>
            </m:dPr>
            <m:e>
              <m:func>
                <m:funcPr>
                  <m:ctrlPr>
                    <w:rPr>
                      <w:rFonts w:ascii="Cambria Math" w:hAnsi="Cambria Math" w:cstheme="minorHAnsi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theme="minorHAnsi"/>
                    </w:rPr>
                    <m:t>arctan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theme="minorHAnsi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theme="minorHAnsi"/>
                            </w:rPr>
                            <m:t>17</m:t>
                          </m:r>
                          <m:rad>
                            <m:radPr>
                              <m:degHide m:val="1"/>
                              <m:ctrlPr>
                                <w:rPr>
                                  <w:rFonts w:ascii="Cambria Math" w:hAnsi="Cambria Math" w:cstheme="minorHAnsi"/>
                                  <w:i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Cambria Math" w:cstheme="minorHAnsi"/>
                                </w:rPr>
                                <m:t>2</m:t>
                              </m:r>
                            </m:e>
                          </m:rad>
                        </m:num>
                        <m:den>
                          <m:r>
                            <w:rPr>
                              <w:rFonts w:ascii="Cambria Math" w:hAnsi="Cambria Math" w:cstheme="minorHAnsi"/>
                            </w:rPr>
                            <m:t>8</m:t>
                          </m:r>
                        </m:den>
                      </m:f>
                    </m:e>
                  </m:d>
                </m:e>
              </m:func>
              <m:r>
                <w:rPr>
                  <w:rFonts w:ascii="Cambria Math" w:hAnsi="Cambria Math" w:cstheme="minorHAnsi"/>
                </w:rPr>
                <m:t>-</m:t>
              </m:r>
              <m:func>
                <m:funcPr>
                  <m:ctrlPr>
                    <w:rPr>
                      <w:rFonts w:ascii="Cambria Math" w:hAnsi="Cambria Math" w:cstheme="minorHAnsi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theme="minorHAnsi"/>
                    </w:rPr>
                    <m:t>arctan</m:t>
                  </m:r>
                </m:fName>
                <m:e>
                  <m:rad>
                    <m:radPr>
                      <m:degHide m:val="1"/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theme="minorHAnsi"/>
                        </w:rPr>
                        <m:t>2</m:t>
                      </m:r>
                    </m:e>
                  </m:rad>
                </m:e>
              </m:func>
            </m:e>
          </m:d>
        </m:oMath>
      </m:oMathPara>
    </w:p>
    <w:p w14:paraId="0F8F157A" w14:textId="7F37A0C4" w:rsidR="00F55E83" w:rsidRDefault="00F55E83" w:rsidP="004B6B47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</w:rPr>
      </w:pPr>
    </w:p>
    <w:p w14:paraId="7E7BA1AA" w14:textId="67F5F250" w:rsidR="007103EC" w:rsidRDefault="007103EC" w:rsidP="004B6B47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</w:rPr>
      </w:pPr>
    </w:p>
    <w:p w14:paraId="615DD521" w14:textId="09B69F98" w:rsidR="007103EC" w:rsidRDefault="007103EC" w:rsidP="004B6B47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</w:rPr>
      </w:pPr>
    </w:p>
    <w:p w14:paraId="3E154856" w14:textId="4456BB52" w:rsidR="00AC769B" w:rsidRPr="00570A33" w:rsidRDefault="00570A33" w:rsidP="00AC769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</w:rPr>
      </w:pPr>
      <m:oMath>
        <m:r>
          <w:rPr>
            <w:rFonts w:ascii="Cambria Math" w:hAnsi="Cambria Math"/>
            <w:lang w:val="en-US"/>
          </w:rPr>
          <m:t>u=</m:t>
        </m:r>
        <m:func>
          <m:funcPr>
            <m:ctrlPr>
              <w:rPr>
                <w:rFonts w:ascii="Cambria Math" w:hAnsi="Cambria Math"/>
                <w:i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en-US"/>
              </w:rPr>
              <m:t>sinh</m:t>
            </m:r>
          </m:fName>
          <m:e>
            <m:r>
              <w:rPr>
                <w:rFonts w:ascii="Cambria Math" w:hAnsi="Cambria Math"/>
                <w:lang w:val="en-US"/>
              </w:rPr>
              <m:t>x</m:t>
            </m:r>
          </m:e>
        </m:func>
      </m:oMath>
    </w:p>
    <w:p w14:paraId="4E5D031E" w14:textId="77777777" w:rsidR="00570A33" w:rsidRPr="00570A33" w:rsidRDefault="00570A33" w:rsidP="00570A33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</w:rPr>
      </w:pPr>
    </w:p>
    <w:p w14:paraId="0443EBC7" w14:textId="6D6125D4" w:rsidR="00570A33" w:rsidRPr="00C15511" w:rsidRDefault="00D67AE6" w:rsidP="00570A33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theme="minorHAnsi"/>
                </w:rPr>
                <m:t>d</m:t>
              </m:r>
              <m:r>
                <w:rPr>
                  <w:rFonts w:ascii="Cambria Math" w:hAnsi="Cambria Math" w:cstheme="minorHAnsi"/>
                </w:rPr>
                <m:t>u</m:t>
              </m:r>
            </m:num>
            <m:den>
              <m:r>
                <m:rPr>
                  <m:sty m:val="p"/>
                </m:rPr>
                <w:rPr>
                  <w:rFonts w:ascii="Cambria Math" w:hAnsi="Cambria Math" w:cstheme="minorHAnsi"/>
                </w:rPr>
                <m:t>d</m:t>
              </m:r>
              <m:r>
                <w:rPr>
                  <w:rFonts w:ascii="Cambria Math" w:hAnsi="Cambria Math" w:cstheme="minorHAnsi"/>
                </w:rPr>
                <m:t>x</m:t>
              </m:r>
            </m:den>
          </m:f>
          <m:r>
            <w:rPr>
              <w:rFonts w:ascii="Cambria Math" w:hAnsi="Cambria Math" w:cstheme="minorHAnsi"/>
            </w:rPr>
            <m:t>=</m:t>
          </m:r>
          <m:func>
            <m:funcPr>
              <m:ctrlPr>
                <w:rPr>
                  <w:rFonts w:ascii="Cambria Math" w:hAnsi="Cambria Math" w:cstheme="minorHAnsi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theme="minorHAnsi"/>
                </w:rPr>
                <m:t>cosh</m:t>
              </m:r>
            </m:fName>
            <m:e>
              <m:r>
                <w:rPr>
                  <w:rFonts w:ascii="Cambria Math" w:hAnsi="Cambria Math" w:cstheme="minorHAnsi"/>
                </w:rPr>
                <m:t>x</m:t>
              </m:r>
            </m:e>
          </m:func>
        </m:oMath>
      </m:oMathPara>
    </w:p>
    <w:p w14:paraId="3CB8D40F" w14:textId="77777777" w:rsidR="00570A33" w:rsidRDefault="00570A33" w:rsidP="00570A33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</w:rPr>
      </w:pPr>
    </w:p>
    <w:p w14:paraId="19AC2815" w14:textId="0AC75AE6" w:rsidR="00570A33" w:rsidRPr="00B74BEE" w:rsidRDefault="00570A33" w:rsidP="00570A33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theme="minorHAnsi"/>
            </w:rPr>
            <m:t>d</m:t>
          </m:r>
          <m:r>
            <w:rPr>
              <w:rFonts w:ascii="Cambria Math" w:hAnsi="Cambria Math" w:cstheme="minorHAnsi"/>
            </w:rPr>
            <m:t>x=</m:t>
          </m:r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r>
                <w:rPr>
                  <w:rFonts w:ascii="Cambria Math" w:hAnsi="Cambria Math" w:cstheme="minorHAnsi"/>
                </w:rPr>
                <m:t>1</m:t>
              </m:r>
            </m:num>
            <m:den>
              <m:func>
                <m:funcPr>
                  <m:ctrlPr>
                    <w:rPr>
                      <w:rFonts w:ascii="Cambria Math" w:hAnsi="Cambria Math" w:cstheme="minorHAnsi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theme="minorHAnsi"/>
                    </w:rPr>
                    <m:t>cosh</m:t>
                  </m:r>
                </m:fName>
                <m:e>
                  <m:r>
                    <w:rPr>
                      <w:rFonts w:ascii="Cambria Math" w:hAnsi="Cambria Math" w:cstheme="minorHAnsi"/>
                    </w:rPr>
                    <m:t>x</m:t>
                  </m:r>
                </m:e>
              </m:func>
            </m:den>
          </m:f>
          <m:r>
            <w:rPr>
              <w:rFonts w:ascii="Cambria Math" w:hAnsi="Cambria Math" w:cstheme="minorHAnsi"/>
            </w:rPr>
            <m:t xml:space="preserve"> </m:t>
          </m:r>
          <m:r>
            <m:rPr>
              <m:sty m:val="p"/>
            </m:rPr>
            <w:rPr>
              <w:rFonts w:ascii="Cambria Math" w:hAnsi="Cambria Math" w:cstheme="minorHAnsi"/>
            </w:rPr>
            <m:t>d</m:t>
          </m:r>
          <m:r>
            <w:rPr>
              <w:rFonts w:ascii="Cambria Math" w:hAnsi="Cambria Math" w:cstheme="minorHAnsi"/>
            </w:rPr>
            <m:t>u</m:t>
          </m:r>
        </m:oMath>
      </m:oMathPara>
    </w:p>
    <w:p w14:paraId="7C8A5EEE" w14:textId="77777777" w:rsidR="00570A33" w:rsidRDefault="00570A33" w:rsidP="00570A33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</w:rPr>
      </w:pPr>
    </w:p>
    <w:p w14:paraId="6368BE3B" w14:textId="0E3B7DCD" w:rsidR="00570A33" w:rsidRDefault="00570A33" w:rsidP="00570A33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</w:rPr>
      </w:pPr>
      <m:oMath>
        <m:r>
          <w:rPr>
            <w:rFonts w:ascii="Cambria Math" w:hAnsi="Cambria Math" w:cstheme="minorHAnsi"/>
          </w:rPr>
          <m:t>x=0, u=0</m:t>
        </m:r>
      </m:oMath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m:oMath>
        <m:r>
          <w:rPr>
            <w:rFonts w:ascii="Cambria Math" w:hAnsi="Cambria Math" w:cstheme="minorHAnsi"/>
          </w:rPr>
          <m:t>x=</m:t>
        </m:r>
        <m:func>
          <m:funcPr>
            <m:ctrlPr>
              <w:rPr>
                <w:rFonts w:ascii="Cambria Math" w:hAnsi="Cambria Math" w:cstheme="minorHAnsi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</w:rPr>
              <m:t>ln</m:t>
            </m:r>
          </m:fName>
          <m:e>
            <m:r>
              <w:rPr>
                <w:rFonts w:ascii="Cambria Math" w:hAnsi="Cambria Math" w:cstheme="minorHAnsi"/>
              </w:rPr>
              <m:t>4</m:t>
            </m:r>
          </m:e>
        </m:func>
        <m:r>
          <w:rPr>
            <w:rFonts w:ascii="Cambria Math" w:hAnsi="Cambria Math" w:cstheme="minorHAnsi"/>
          </w:rPr>
          <m:t>, u=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e</m:t>
                </m:r>
              </m:e>
              <m:sup>
                <m:func>
                  <m:func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</w:rPr>
                      <m:t>ln</m:t>
                    </m:r>
                  </m:fName>
                  <m:e>
                    <m:r>
                      <w:rPr>
                        <w:rFonts w:ascii="Cambria Math" w:hAnsi="Cambria Math" w:cstheme="minorHAnsi"/>
                      </w:rPr>
                      <m:t>4</m:t>
                    </m:r>
                  </m:e>
                </m:func>
              </m:sup>
            </m:sSup>
            <m:r>
              <w:rPr>
                <w:rFonts w:ascii="Cambria Math" w:hAnsi="Cambria Math" w:cstheme="minorHAnsi"/>
              </w:rPr>
              <m:t>-</m:t>
            </m:r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e</m:t>
                </m:r>
              </m:e>
              <m:sup>
                <m:r>
                  <w:rPr>
                    <w:rFonts w:ascii="Cambria Math" w:hAnsi="Cambria Math" w:cstheme="minorHAnsi"/>
                  </w:rPr>
                  <m:t>-</m:t>
                </m:r>
                <m:func>
                  <m:func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</w:rPr>
                      <m:t>ln</m:t>
                    </m:r>
                  </m:fName>
                  <m:e>
                    <m:r>
                      <w:rPr>
                        <w:rFonts w:ascii="Cambria Math" w:hAnsi="Cambria Math" w:cstheme="minorHAnsi"/>
                      </w:rPr>
                      <m:t>4</m:t>
                    </m:r>
                  </m:e>
                </m:func>
              </m:sup>
            </m:sSup>
          </m:num>
          <m:den>
            <m:r>
              <w:rPr>
                <w:rFonts w:ascii="Cambria Math" w:hAnsi="Cambria Math" w:cstheme="minorHAnsi"/>
              </w:rPr>
              <m:t>2</m:t>
            </m:r>
          </m:den>
        </m:f>
        <m: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4-</m:t>
            </m:r>
            <m:f>
              <m:fPr>
                <m:ctrlPr>
                  <w:rPr>
                    <w:rFonts w:ascii="Cambria Math" w:hAnsi="Cambria Math" w:cstheme="minorHAnsi"/>
                    <w:i/>
                  </w:rPr>
                </m:ctrlPr>
              </m:fPr>
              <m:num>
                <m:r>
                  <w:rPr>
                    <w:rFonts w:ascii="Cambria Math" w:hAnsi="Cambria Math" w:cstheme="minorHAnsi"/>
                  </w:rPr>
                  <m:t>1</m:t>
                </m:r>
              </m:num>
              <m:den>
                <m:r>
                  <w:rPr>
                    <w:rFonts w:ascii="Cambria Math" w:hAnsi="Cambria Math" w:cstheme="minorHAnsi"/>
                  </w:rPr>
                  <m:t>4</m:t>
                </m:r>
              </m:den>
            </m:f>
          </m:num>
          <m:den>
            <m:r>
              <w:rPr>
                <w:rFonts w:ascii="Cambria Math" w:hAnsi="Cambria Math" w:cstheme="minorHAnsi"/>
              </w:rPr>
              <m:t>2</m:t>
            </m:r>
          </m:den>
        </m:f>
        <m: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15</m:t>
            </m:r>
          </m:num>
          <m:den>
            <m:r>
              <w:rPr>
                <w:rFonts w:ascii="Cambria Math" w:hAnsi="Cambria Math" w:cstheme="minorHAnsi"/>
              </w:rPr>
              <m:t>8</m:t>
            </m:r>
          </m:den>
        </m:f>
      </m:oMath>
    </w:p>
    <w:p w14:paraId="1B55DCBE" w14:textId="48023280" w:rsidR="00570A33" w:rsidRDefault="00570A33" w:rsidP="00570A33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</w:rPr>
      </w:pPr>
    </w:p>
    <w:p w14:paraId="24EF639A" w14:textId="180CD2B2" w:rsidR="00B87D4F" w:rsidRPr="00B87D4F" w:rsidRDefault="00D67AE6" w:rsidP="00EA0673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iCs/>
        </w:rPr>
      </w:pPr>
      <m:oMathPara>
        <m:oMathParaPr>
          <m:jc m:val="left"/>
        </m:oMathParaPr>
        <m:oMath>
          <m:nary>
            <m:naryPr>
              <m:limLoc m:val="subSup"/>
              <m:ctrlPr>
                <w:rPr>
                  <w:rFonts w:ascii="Cambria Math" w:hAnsi="Cambria Math"/>
                  <w:i/>
                  <w:lang w:val="en-US"/>
                </w:rPr>
              </m:ctrlPr>
            </m:naryPr>
            <m:sub>
              <m:r>
                <w:rPr>
                  <w:rFonts w:ascii="Cambria Math" w:hAnsi="Cambria Math"/>
                  <w:lang w:val="en-US"/>
                </w:rPr>
                <m:t>0</m:t>
              </m:r>
            </m:sub>
            <m:sup>
              <m:func>
                <m:func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ln</m:t>
                  </m:r>
                </m:fName>
                <m:e>
                  <m:r>
                    <w:rPr>
                      <w:rFonts w:ascii="Cambria Math" w:hAnsi="Cambria Math"/>
                      <w:lang w:val="en-US"/>
                    </w:rPr>
                    <m:t>4</m:t>
                  </m:r>
                </m:e>
              </m:func>
            </m:sup>
            <m:e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cosh</m:t>
                      </m:r>
                    </m:fName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x</m:t>
                      </m:r>
                    </m:e>
                  </m:func>
                </m:num>
                <m:den>
                  <m:func>
                    <m:func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cosh</m:t>
                      </m:r>
                    </m:fName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2x</m:t>
                      </m:r>
                    </m:e>
                  </m:func>
                </m:den>
              </m:f>
            </m:e>
          </m:nary>
          <m:r>
            <w:rPr>
              <w:rFonts w:ascii="Cambria Math" w:hAnsi="Cambria Math"/>
              <w:lang w:val="en-US"/>
            </w:rPr>
            <m:t xml:space="preserve"> 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d</m:t>
          </m:r>
          <m:r>
            <w:rPr>
              <w:rFonts w:ascii="Cambria Math" w:hAnsi="Cambria Math"/>
              <w:lang w:val="en-US"/>
            </w:rPr>
            <m:t>x=</m:t>
          </m:r>
          <m:nary>
            <m:naryPr>
              <m:limLoc m:val="subSup"/>
              <m:ctrlPr>
                <w:rPr>
                  <w:rFonts w:ascii="Cambria Math" w:hAnsi="Cambria Math"/>
                  <w:i/>
                  <w:lang w:val="en-US"/>
                </w:rPr>
              </m:ctrlPr>
            </m:naryPr>
            <m:sub>
              <m:r>
                <w:rPr>
                  <w:rFonts w:ascii="Cambria Math" w:hAnsi="Cambria Math"/>
                  <w:lang w:val="en-US"/>
                </w:rPr>
                <m:t>0</m:t>
              </m:r>
            </m:sub>
            <m:sup>
              <m:f>
                <m:fPr>
                  <m:ctrlPr>
                    <w:rPr>
                      <w:rFonts w:ascii="Cambria Math" w:hAnsi="Cambria Math" w:cstheme="minorHAnsi"/>
                      <w:i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</w:rPr>
                    <m:t>15</m:t>
                  </m:r>
                </m:num>
                <m:den>
                  <m:r>
                    <w:rPr>
                      <w:rFonts w:ascii="Cambria Math" w:hAnsi="Cambria Math" w:cstheme="minorHAnsi"/>
                    </w:rPr>
                    <m:t>8</m:t>
                  </m:r>
                </m:den>
              </m:f>
            </m:sup>
            <m:e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cosh</m:t>
                      </m:r>
                    </m:fName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x</m:t>
                      </m:r>
                    </m:e>
                  </m:func>
                </m:num>
                <m:den>
                  <m:func>
                    <m:func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cosh</m:t>
                      </m:r>
                    </m:fName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2x</m:t>
                      </m:r>
                    </m:e>
                  </m:func>
                </m:den>
              </m:f>
              <m:r>
                <w:rPr>
                  <w:rFonts w:ascii="Cambria Math" w:hAnsi="Cambria Math"/>
                  <w:lang w:val="en-US"/>
                </w:rPr>
                <m:t>×</m:t>
              </m:r>
            </m:e>
          </m:nary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r>
                <w:rPr>
                  <w:rFonts w:ascii="Cambria Math" w:hAnsi="Cambria Math" w:cstheme="minorHAnsi"/>
                </w:rPr>
                <m:t>1</m:t>
              </m:r>
            </m:num>
            <m:den>
              <m:func>
                <m:funcPr>
                  <m:ctrlPr>
                    <w:rPr>
                      <w:rFonts w:ascii="Cambria Math" w:hAnsi="Cambria Math" w:cstheme="minorHAnsi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theme="minorHAnsi"/>
                    </w:rPr>
                    <m:t>cosh</m:t>
                  </m:r>
                </m:fName>
                <m:e>
                  <m:r>
                    <w:rPr>
                      <w:rFonts w:ascii="Cambria Math" w:hAnsi="Cambria Math" w:cstheme="minorHAnsi"/>
                    </w:rPr>
                    <m:t>x</m:t>
                  </m:r>
                </m:e>
              </m:func>
            </m:den>
          </m:f>
          <m:r>
            <w:rPr>
              <w:rFonts w:ascii="Cambria Math" w:hAnsi="Cambria Math" w:cstheme="minorHAnsi"/>
            </w:rPr>
            <m:t xml:space="preserve"> </m:t>
          </m:r>
          <m:r>
            <m:rPr>
              <m:sty m:val="p"/>
            </m:rPr>
            <w:rPr>
              <w:rFonts w:ascii="Cambria Math" w:hAnsi="Cambria Math" w:cstheme="minorHAnsi"/>
            </w:rPr>
            <m:t>d</m:t>
          </m:r>
          <m:r>
            <w:rPr>
              <w:rFonts w:ascii="Cambria Math" w:hAnsi="Cambria Math" w:cstheme="minorHAnsi"/>
            </w:rPr>
            <m:t>u=</m:t>
          </m:r>
          <m:nary>
            <m:naryPr>
              <m:limLoc m:val="subSup"/>
              <m:ctrlPr>
                <w:rPr>
                  <w:rFonts w:ascii="Cambria Math" w:hAnsi="Cambria Math"/>
                  <w:i/>
                  <w:lang w:val="en-US"/>
                </w:rPr>
              </m:ctrlPr>
            </m:naryPr>
            <m:sub>
              <m:r>
                <w:rPr>
                  <w:rFonts w:ascii="Cambria Math" w:hAnsi="Cambria Math"/>
                  <w:lang w:val="en-US"/>
                </w:rPr>
                <m:t>0</m:t>
              </m:r>
            </m:sub>
            <m:sup>
              <m:f>
                <m:fPr>
                  <m:ctrlPr>
                    <w:rPr>
                      <w:rFonts w:ascii="Cambria Math" w:hAnsi="Cambria Math" w:cstheme="minorHAnsi"/>
                      <w:i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</w:rPr>
                    <m:t>15</m:t>
                  </m:r>
                </m:num>
                <m:den>
                  <m:r>
                    <w:rPr>
                      <w:rFonts w:ascii="Cambria Math" w:hAnsi="Cambria Math" w:cstheme="minorHAnsi"/>
                    </w:rPr>
                    <m:t>8</m:t>
                  </m:r>
                </m:den>
              </m:f>
            </m:sup>
            <m:e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num>
                <m:den>
                  <m:func>
                    <m:func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cosh</m:t>
                      </m:r>
                    </m:fName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2x</m:t>
                      </m:r>
                    </m:e>
                  </m:func>
                </m:den>
              </m:f>
            </m:e>
          </m:nary>
          <m:r>
            <m:rPr>
              <m:sty m:val="p"/>
            </m:rPr>
            <w:rPr>
              <w:rFonts w:ascii="Cambria Math" w:hAnsi="Cambria Math" w:cstheme="minorHAnsi"/>
            </w:rPr>
            <m:t>d</m:t>
          </m:r>
          <m:r>
            <w:rPr>
              <w:rFonts w:ascii="Cambria Math" w:hAnsi="Cambria Math" w:cstheme="minorHAnsi"/>
            </w:rPr>
            <m:t>u=</m:t>
          </m:r>
          <m:nary>
            <m:naryPr>
              <m:limLoc m:val="subSup"/>
              <m:ctrlPr>
                <w:rPr>
                  <w:rFonts w:ascii="Cambria Math" w:hAnsi="Cambria Math"/>
                  <w:i/>
                  <w:lang w:val="en-US"/>
                </w:rPr>
              </m:ctrlPr>
            </m:naryPr>
            <m:sub>
              <m:r>
                <w:rPr>
                  <w:rFonts w:ascii="Cambria Math" w:hAnsi="Cambria Math"/>
                  <w:lang w:val="en-US"/>
                </w:rPr>
                <m:t>0</m:t>
              </m:r>
            </m:sub>
            <m:sup>
              <m:f>
                <m:fPr>
                  <m:ctrlPr>
                    <w:rPr>
                      <w:rFonts w:ascii="Cambria Math" w:hAnsi="Cambria Math" w:cstheme="minorHAnsi"/>
                      <w:i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</w:rPr>
                    <m:t>15</m:t>
                  </m:r>
                </m:num>
                <m:den>
                  <m:r>
                    <w:rPr>
                      <w:rFonts w:ascii="Cambria Math" w:hAnsi="Cambria Math" w:cstheme="minorHAnsi"/>
                    </w:rPr>
                    <m:t>8</m:t>
                  </m:r>
                </m:den>
              </m:f>
            </m:sup>
            <m:e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inorHAnsi"/>
                      <w:lang w:val="en-US"/>
                    </w:rPr>
                    <m:t>1+2</m:t>
                  </m:r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lang w:val="en-US"/>
                        </w:rPr>
                        <m:t>u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  <w:lang w:val="en-US"/>
                        </w:rPr>
                        <m:t>2</m:t>
                      </m:r>
                    </m:sup>
                  </m:sSup>
                </m:den>
              </m:f>
            </m:e>
          </m:nary>
          <m:r>
            <m:rPr>
              <m:sty m:val="p"/>
            </m:rPr>
            <w:rPr>
              <w:rFonts w:ascii="Cambria Math" w:hAnsi="Cambria Math" w:cstheme="minorHAnsi"/>
            </w:rPr>
            <m:t>d</m:t>
          </m:r>
          <m:r>
            <w:rPr>
              <w:rFonts w:ascii="Cambria Math" w:hAnsi="Cambria Math" w:cstheme="minorHAnsi"/>
            </w:rPr>
            <m:t>u</m:t>
          </m:r>
        </m:oMath>
      </m:oMathPara>
    </w:p>
    <w:p w14:paraId="638EDA6B" w14:textId="77777777" w:rsidR="00B87D4F" w:rsidRDefault="00B87D4F" w:rsidP="00EA0673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</w:rPr>
      </w:pPr>
    </w:p>
    <w:p w14:paraId="5C149BCC" w14:textId="4B816DE4" w:rsidR="00EA0673" w:rsidRPr="00B87D4F" w:rsidRDefault="00EA0673" w:rsidP="00EA0673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>=</m:t>
          </m:r>
          <m:sSubSup>
            <m:sSubSupPr>
              <m:ctrlPr>
                <w:rPr>
                  <w:rFonts w:ascii="Cambria Math" w:hAnsi="Cambria Math" w:cstheme="minorHAnsi"/>
                  <w:i/>
                </w:rPr>
              </m:ctrlPr>
            </m:sSubSupPr>
            <m:e>
              <m:d>
                <m:dPr>
                  <m:begChr m:val="["/>
                  <m:endChr m:val="]"/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func>
                    <m:func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funcPr>
                    <m:fName>
                      <m:f>
                        <m:fPr>
                          <m:ctrlPr>
                            <w:rPr>
                              <w:rFonts w:ascii="Cambria Math" w:hAnsi="Cambria Math" w:cstheme="minorHAnsi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theme="minorHAnsi"/>
                            </w:rPr>
                            <m:t>1</m:t>
                          </m:r>
                        </m:num>
                        <m:den>
                          <m:rad>
                            <m:radPr>
                              <m:degHide m:val="1"/>
                              <m:ctrlPr>
                                <w:rPr>
                                  <w:rFonts w:ascii="Cambria Math" w:hAnsi="Cambria Math" w:cstheme="minorHAnsi"/>
                                  <w:i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Cambria Math" w:cstheme="minorHAnsi"/>
                                </w:rPr>
                                <m:t>2</m:t>
                              </m:r>
                            </m:e>
                          </m:rad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</w:rPr>
                        <m:t>arctan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hAnsi="Cambria Math" w:cstheme="minorHAnsi"/>
                              <w:i/>
                            </w:rPr>
                          </m:ctrlPr>
                        </m:dPr>
                        <m:e>
                          <m:rad>
                            <m:radPr>
                              <m:degHide m:val="1"/>
                              <m:ctrlPr>
                                <w:rPr>
                                  <w:rFonts w:ascii="Cambria Math" w:hAnsi="Cambria Math" w:cstheme="minorHAnsi"/>
                                  <w:i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Cambria Math" w:cstheme="minorHAnsi"/>
                                </w:rPr>
                                <m:t>2</m:t>
                              </m:r>
                            </m:e>
                          </m:rad>
                          <m:r>
                            <w:rPr>
                              <w:rFonts w:ascii="Cambria Math" w:hAnsi="Cambria Math" w:cstheme="minorHAnsi"/>
                            </w:rPr>
                            <m:t>u</m:t>
                          </m:r>
                        </m:e>
                      </m:d>
                    </m:e>
                  </m:func>
                </m:e>
              </m:d>
            </m:e>
            <m:sub>
              <m:r>
                <w:rPr>
                  <w:rFonts w:ascii="Cambria Math" w:hAnsi="Cambria Math"/>
                  <w:lang w:val="en-US"/>
                </w:rPr>
                <m:t>0</m:t>
              </m:r>
            </m:sub>
            <m:sup>
              <m:f>
                <m:fPr>
                  <m:ctrlPr>
                    <w:rPr>
                      <w:rFonts w:ascii="Cambria Math" w:hAnsi="Cambria Math" w:cstheme="minorHAnsi"/>
                      <w:i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</w:rPr>
                    <m:t>15</m:t>
                  </m:r>
                </m:num>
                <m:den>
                  <m:r>
                    <w:rPr>
                      <w:rFonts w:ascii="Cambria Math" w:hAnsi="Cambria Math" w:cstheme="minorHAnsi"/>
                    </w:rPr>
                    <m:t>8</m:t>
                  </m:r>
                </m:den>
              </m:f>
            </m:sup>
          </m:sSubSup>
          <m:r>
            <w:rPr>
              <w:rFonts w:ascii="Cambria Math" w:hAnsi="Cambria Math" w:cstheme="minorHAnsi"/>
            </w:rPr>
            <m:t>=</m:t>
          </m:r>
          <m:func>
            <m:funcPr>
              <m:ctrlPr>
                <w:rPr>
                  <w:rFonts w:ascii="Cambria Math" w:hAnsi="Cambria Math" w:cstheme="minorHAnsi"/>
                  <w:i/>
                </w:rPr>
              </m:ctrlPr>
            </m:funcPr>
            <m:fName>
              <m:f>
                <m:fPr>
                  <m:ctrlPr>
                    <w:rPr>
                      <w:rFonts w:ascii="Cambria Math" w:hAnsi="Cambria Math" w:cstheme="minorHAnsi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</w:rPr>
                    <m:t>1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theme="minorHAnsi"/>
                        </w:rPr>
                        <m:t>2</m:t>
                      </m:r>
                    </m:e>
                  </m:rad>
                </m:den>
              </m:f>
              <m:r>
                <m:rPr>
                  <m:sty m:val="p"/>
                </m:rPr>
                <w:rPr>
                  <w:rFonts w:ascii="Cambria Math" w:hAnsi="Cambria Math" w:cstheme="minorHAnsi"/>
                </w:rPr>
                <m:t>arctan</m:t>
              </m:r>
            </m:fName>
            <m:e>
              <m:d>
                <m:dPr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HAnsi"/>
                        </w:rPr>
                        <m:t>15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hAnsi="Cambria Math" w:cstheme="minorHAnsi"/>
                              <w:i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 w:cstheme="minorHAnsi"/>
                            </w:rPr>
                            <m:t>2</m:t>
                          </m:r>
                        </m:e>
                      </m:rad>
                    </m:num>
                    <m:den>
                      <m:r>
                        <w:rPr>
                          <w:rFonts w:ascii="Cambria Math" w:hAnsi="Cambria Math" w:cstheme="minorHAnsi"/>
                        </w:rPr>
                        <m:t>8</m:t>
                      </m:r>
                    </m:den>
                  </m:f>
                </m:e>
              </m:d>
            </m:e>
          </m:func>
        </m:oMath>
      </m:oMathPara>
    </w:p>
    <w:p w14:paraId="273CB4DF" w14:textId="5EF39033" w:rsidR="00DB68B8" w:rsidRPr="00DB68B8" w:rsidRDefault="00DB68B8" w:rsidP="00FD735B">
      <w:pPr>
        <w:autoSpaceDE w:val="0"/>
        <w:autoSpaceDN w:val="0"/>
        <w:adjustRightInd w:val="0"/>
        <w:spacing w:line="240" w:lineRule="auto"/>
        <w:rPr>
          <w:rFonts w:cstheme="minorHAnsi"/>
        </w:rPr>
      </w:pPr>
    </w:p>
    <w:p w14:paraId="40EFCF6A" w14:textId="77777777" w:rsidR="00DB68B8" w:rsidRPr="00DB68B8" w:rsidRDefault="00DB68B8" w:rsidP="00FD735B">
      <w:pPr>
        <w:autoSpaceDE w:val="0"/>
        <w:autoSpaceDN w:val="0"/>
        <w:adjustRightInd w:val="0"/>
        <w:spacing w:line="240" w:lineRule="auto"/>
        <w:rPr>
          <w:rFonts w:cstheme="minorHAnsi"/>
        </w:rPr>
      </w:pPr>
    </w:p>
    <w:p w14:paraId="6CE71D42" w14:textId="4DF06402" w:rsidR="002647DC" w:rsidRPr="00A83253" w:rsidRDefault="00F0457D" w:rsidP="00FD735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color w:val="ED7D31" w:themeColor="accent2"/>
          <w:sz w:val="28"/>
          <w:szCs w:val="28"/>
        </w:rPr>
      </w:pPr>
      <w:r w:rsidRPr="00A83253">
        <w:rPr>
          <w:rFonts w:cstheme="minorHAnsi"/>
          <w:b/>
          <w:bCs/>
          <w:color w:val="ED7D31" w:themeColor="accent2"/>
          <w:sz w:val="28"/>
          <w:szCs w:val="28"/>
        </w:rPr>
        <w:t>Try it out</w:t>
      </w:r>
      <w:r w:rsidR="00A83253">
        <w:rPr>
          <w:rFonts w:cstheme="minorHAnsi"/>
          <w:b/>
          <w:bCs/>
          <w:color w:val="ED7D31" w:themeColor="accent2"/>
          <w:sz w:val="28"/>
          <w:szCs w:val="28"/>
        </w:rPr>
        <w:t xml:space="preserve"> (page 165)</w:t>
      </w:r>
    </w:p>
    <w:p w14:paraId="061179BA" w14:textId="5A331A4A" w:rsidR="00F0457D" w:rsidRDefault="001A394F" w:rsidP="00FD735B">
      <w:pPr>
        <w:autoSpaceDE w:val="0"/>
        <w:autoSpaceDN w:val="0"/>
        <w:adjustRightInd w:val="0"/>
        <w:spacing w:line="240" w:lineRule="auto"/>
        <w:rPr>
          <w:rFonts w:eastAsiaTheme="minorEastAsia" w:cstheme="minorHAnsi"/>
        </w:rPr>
      </w:pPr>
      <w:r>
        <w:rPr>
          <w:rFonts w:cstheme="minorHAnsi"/>
        </w:rPr>
        <w:t xml:space="preserve">Multiplying both sides by </w:t>
      </w:r>
      <m:oMath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y</m:t>
            </m:r>
          </m:e>
          <m:sup>
            <m:r>
              <w:rPr>
                <w:rFonts w:ascii="Cambria Math" w:hAnsi="Cambria Math" w:cstheme="minorHAnsi"/>
              </w:rPr>
              <m:t>-3</m:t>
            </m:r>
          </m:sup>
        </m:sSup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 w:cstheme="minorHAnsi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</w:rPr>
                      <m:t>d</m:t>
                    </m:r>
                    <m:r>
                      <w:rPr>
                        <w:rFonts w:ascii="Cambria Math" w:hAnsi="Cambria Math" w:cstheme="minorHAnsi"/>
                      </w:rPr>
                      <m:t>y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</w:rPr>
                      <m:t>d</m:t>
                    </m:r>
                    <m:r>
                      <w:rPr>
                        <w:rFonts w:ascii="Cambria Math" w:hAnsi="Cambria Math" w:cstheme="minorHAnsi"/>
                      </w:rPr>
                      <m:t>x</m:t>
                    </m:r>
                  </m:den>
                </m:f>
              </m:e>
            </m:d>
          </m:e>
          <m:sup>
            <m:r>
              <w:rPr>
                <w:rFonts w:ascii="Cambria Math" w:hAnsi="Cambria Math" w:cstheme="minorHAnsi"/>
              </w:rPr>
              <m:t>2</m:t>
            </m:r>
          </m:sup>
        </m:sSup>
      </m:oMath>
      <w:r w:rsidR="001B7CC0">
        <w:rPr>
          <w:rFonts w:eastAsiaTheme="minorEastAsia" w:cstheme="minorHAnsi"/>
        </w:rPr>
        <w:t xml:space="preserve"> gives</w:t>
      </w:r>
    </w:p>
    <w:p w14:paraId="7584705B" w14:textId="394D458A" w:rsidR="001B7CC0" w:rsidRPr="00A30D99" w:rsidRDefault="00D67AE6" w:rsidP="00FD735B">
      <w:pPr>
        <w:autoSpaceDE w:val="0"/>
        <w:autoSpaceDN w:val="0"/>
        <w:adjustRightInd w:val="0"/>
        <w:spacing w:line="240" w:lineRule="auto"/>
        <w:rPr>
          <w:rFonts w:eastAsiaTheme="minorEastAsia" w:cstheme="minorHAnsi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theme="minorHAnsi"/>
                  <w:i/>
                </w:rPr>
              </m:ctrlPr>
            </m:sSupPr>
            <m:e>
              <m:r>
                <w:rPr>
                  <w:rFonts w:ascii="Cambria Math" w:hAnsi="Cambria Math" w:cstheme="minorHAnsi"/>
                </w:rPr>
                <m:t>y</m:t>
              </m:r>
            </m:e>
            <m:sup>
              <m:r>
                <w:rPr>
                  <w:rFonts w:ascii="Cambria Math" w:hAnsi="Cambria Math" w:cstheme="minorHAnsi"/>
                </w:rPr>
                <m:t>-3</m:t>
              </m:r>
            </m:sup>
          </m:sSup>
          <m:sSup>
            <m:sSupPr>
              <m:ctrlPr>
                <w:rPr>
                  <w:rFonts w:ascii="Cambria Math" w:hAnsi="Cambria Math" w:cstheme="minorHAnsi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</w:rPr>
                        <m:t>d</m:t>
                      </m:r>
                      <m:r>
                        <w:rPr>
                          <w:rFonts w:ascii="Cambria Math" w:hAnsi="Cambria Math" w:cstheme="minorHAnsi"/>
                        </w:rPr>
                        <m:t>y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</w:rPr>
                        <m:t>d</m:t>
                      </m:r>
                      <m:r>
                        <w:rPr>
                          <w:rFonts w:ascii="Cambria Math" w:hAnsi="Cambria Math" w:cstheme="minorHAnsi"/>
                        </w:rPr>
                        <m:t>x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 w:cstheme="minorHAnsi"/>
                </w:rPr>
                <m:t>2</m:t>
              </m:r>
            </m:sup>
          </m:sSup>
          <m:d>
            <m:dPr>
              <m:ctrlPr>
                <w:rPr>
                  <w:rFonts w:ascii="Cambria Math" w:eastAsiaTheme="minorEastAsia" w:hAnsi="Cambria Math" w:cstheme="minorHAnsi"/>
                  <w:i/>
                </w:rPr>
              </m:ctrlPr>
            </m:dPr>
            <m:e>
              <m:r>
                <w:rPr>
                  <w:rFonts w:ascii="Cambria Math" w:eastAsiaTheme="minorEastAsia" w:hAnsi="Cambria Math" w:cstheme="minorHAnsi"/>
                </w:rPr>
                <m:t>3y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theme="minorHAnsi"/>
                          <w:iCs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</w:rPr>
                        <m:t>d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theme="minorHAnsi"/>
                    </w:rPr>
                    <m:t>y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theme="minorHAnsi"/>
                    </w:rPr>
                    <m:t>d</m:t>
                  </m:r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hAnsi="Cambria Math" w:cstheme="minorHAnsi"/>
                </w:rPr>
                <m:t>-2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theme="minorHAnsi"/>
                              <w:i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</w:rPr>
                            <m:t>d</m:t>
                          </m:r>
                          <m:r>
                            <w:rPr>
                              <w:rFonts w:ascii="Cambria Math" w:hAnsi="Cambria Math" w:cstheme="minorHAnsi"/>
                            </w:rPr>
                            <m:t>y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</w:rPr>
                            <m:t>d</m:t>
                          </m:r>
                          <m:r>
                            <w:rPr>
                              <w:rFonts w:ascii="Cambria Math" w:hAnsi="Cambria Math" w:cstheme="minorHAnsi"/>
                            </w:rPr>
                            <m:t>x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 w:cstheme="minorHAnsi"/>
                    </w:rPr>
                    <m:t>2</m:t>
                  </m:r>
                </m:sup>
              </m:sSup>
            </m:e>
          </m:d>
          <m:r>
            <w:rPr>
              <w:rFonts w:ascii="Cambria Math" w:eastAsiaTheme="minorEastAsia" w:hAnsi="Cambria Math" w:cstheme="minorHAnsi"/>
            </w:rPr>
            <m:t>=</m:t>
          </m:r>
          <m:sSup>
            <m:sSupPr>
              <m:ctrlPr>
                <w:rPr>
                  <w:rFonts w:ascii="Cambria Math" w:hAnsi="Cambria Math" w:cstheme="minorHAnsi"/>
                  <w:i/>
                </w:rPr>
              </m:ctrlPr>
            </m:sSupPr>
            <m:e>
              <m:r>
                <w:rPr>
                  <w:rFonts w:ascii="Cambria Math" w:hAnsi="Cambria Math" w:cstheme="minorHAnsi"/>
                </w:rPr>
                <m:t>y</m:t>
              </m:r>
            </m:e>
            <m:sup>
              <m:r>
                <w:rPr>
                  <w:rFonts w:ascii="Cambria Math" w:hAnsi="Cambria Math" w:cstheme="minorHAnsi"/>
                </w:rPr>
                <m:t>-3</m:t>
              </m:r>
            </m:sup>
          </m:sSup>
          <m:sSup>
            <m:sSupPr>
              <m:ctrlPr>
                <w:rPr>
                  <w:rFonts w:ascii="Cambria Math" w:hAnsi="Cambria Math" w:cstheme="minorHAnsi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</w:rPr>
                        <m:t>d</m:t>
                      </m:r>
                      <m:r>
                        <w:rPr>
                          <w:rFonts w:ascii="Cambria Math" w:hAnsi="Cambria Math" w:cstheme="minorHAnsi"/>
                        </w:rPr>
                        <m:t>y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</w:rPr>
                        <m:t>d</m:t>
                      </m:r>
                      <m:r>
                        <w:rPr>
                          <w:rFonts w:ascii="Cambria Math" w:hAnsi="Cambria Math" w:cstheme="minorHAnsi"/>
                        </w:rPr>
                        <m:t>x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 w:cstheme="minorHAnsi"/>
                </w:rPr>
                <m:t>2</m:t>
              </m:r>
            </m:sup>
          </m:sSup>
          <m:sSup>
            <m:sSupPr>
              <m:ctrlPr>
                <w:rPr>
                  <w:rFonts w:ascii="Cambria Math" w:hAnsi="Cambria Math" w:cstheme="minorHAnsi"/>
                  <w:i/>
                </w:rPr>
              </m:ctrlPr>
            </m:sSupPr>
            <m:e>
              <m:r>
                <w:rPr>
                  <w:rFonts w:ascii="Cambria Math" w:hAnsi="Cambria Math" w:cstheme="minorHAnsi"/>
                </w:rPr>
                <m:t>y</m:t>
              </m:r>
            </m:e>
            <m:sup>
              <m:f>
                <m:fPr>
                  <m:ctrlPr>
                    <w:rPr>
                      <w:rFonts w:ascii="Cambria Math" w:hAnsi="Cambria Math" w:cstheme="minorHAnsi"/>
                      <w:i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</w:rPr>
                    <m:t>5</m:t>
                  </m:r>
                </m:num>
                <m:den>
                  <m:r>
                    <w:rPr>
                      <w:rFonts w:ascii="Cambria Math" w:hAnsi="Cambria Math" w:cstheme="minorHAnsi"/>
                    </w:rPr>
                    <m:t>3</m:t>
                  </m:r>
                </m:den>
              </m:f>
            </m:sup>
          </m:sSup>
        </m:oMath>
      </m:oMathPara>
    </w:p>
    <w:p w14:paraId="07E2B2EA" w14:textId="1022AA76" w:rsidR="00A30D99" w:rsidRPr="00A30D99" w:rsidRDefault="00D67AE6" w:rsidP="00FD735B">
      <w:pPr>
        <w:autoSpaceDE w:val="0"/>
        <w:autoSpaceDN w:val="0"/>
        <w:adjustRightInd w:val="0"/>
        <w:spacing w:line="240" w:lineRule="auto"/>
        <w:rPr>
          <w:rFonts w:eastAsiaTheme="minorEastAsia" w:cstheme="minorHAnsi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theme="minorHAnsi"/>
                </w:rPr>
                <m:t>d</m:t>
              </m:r>
              <m:r>
                <w:rPr>
                  <w:rFonts w:ascii="Cambria Math" w:hAnsi="Cambria Math" w:cstheme="minorHAnsi"/>
                </w:rPr>
                <m:t>z</m:t>
              </m:r>
            </m:num>
            <m:den>
              <m:r>
                <m:rPr>
                  <m:sty m:val="p"/>
                </m:rPr>
                <w:rPr>
                  <w:rFonts w:ascii="Cambria Math" w:hAnsi="Cambria Math" w:cstheme="minorHAnsi"/>
                </w:rPr>
                <m:t>d</m:t>
              </m:r>
              <m:r>
                <w:rPr>
                  <w:rFonts w:ascii="Cambria Math" w:hAnsi="Cambria Math" w:cstheme="minorHAnsi"/>
                </w:rPr>
                <m:t>x</m:t>
              </m:r>
            </m:den>
          </m:f>
          <m:r>
            <w:rPr>
              <w:rFonts w:ascii="Cambria Math" w:eastAsiaTheme="minorEastAsia" w:hAnsi="Cambria Math" w:cstheme="minorHAnsi"/>
            </w:rPr>
            <m:t>=</m:t>
          </m:r>
          <m:sSup>
            <m:sSupPr>
              <m:ctrlPr>
                <w:rPr>
                  <w:rFonts w:ascii="Cambria Math" w:hAnsi="Cambria Math" w:cstheme="minorHAnsi"/>
                  <w:i/>
                </w:rPr>
              </m:ctrlPr>
            </m:sSupPr>
            <m:e>
              <m:r>
                <w:rPr>
                  <w:rFonts w:ascii="Cambria Math" w:hAnsi="Cambria Math" w:cstheme="minorHAnsi"/>
                </w:rPr>
                <m:t>y</m:t>
              </m:r>
            </m:e>
            <m:sup>
              <m:r>
                <w:rPr>
                  <w:rFonts w:ascii="Cambria Math" w:hAnsi="Cambria Math" w:cstheme="minorHAnsi"/>
                </w:rPr>
                <m:t>-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</w:rPr>
                    <m:t>4</m:t>
                  </m:r>
                </m:num>
                <m:den>
                  <m:r>
                    <w:rPr>
                      <w:rFonts w:ascii="Cambria Math" w:hAnsi="Cambria Math" w:cstheme="minorHAnsi"/>
                    </w:rPr>
                    <m:t>3</m:t>
                  </m:r>
                </m:den>
              </m:f>
            </m:sup>
          </m:sSup>
          <m:sSup>
            <m:sSupPr>
              <m:ctrlPr>
                <w:rPr>
                  <w:rFonts w:ascii="Cambria Math" w:hAnsi="Cambria Math" w:cstheme="minorHAnsi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</w:rPr>
                        <m:t>d</m:t>
                      </m:r>
                      <m:r>
                        <w:rPr>
                          <w:rFonts w:ascii="Cambria Math" w:hAnsi="Cambria Math" w:cstheme="minorHAnsi"/>
                        </w:rPr>
                        <m:t>y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</w:rPr>
                        <m:t>d</m:t>
                      </m:r>
                      <m:r>
                        <w:rPr>
                          <w:rFonts w:ascii="Cambria Math" w:hAnsi="Cambria Math" w:cstheme="minorHAnsi"/>
                        </w:rPr>
                        <m:t>x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 w:cstheme="minorHAnsi"/>
                </w:rPr>
                <m:t>2</m:t>
              </m:r>
            </m:sup>
          </m:sSup>
        </m:oMath>
      </m:oMathPara>
    </w:p>
    <w:p w14:paraId="60DA2976" w14:textId="0C8E1983" w:rsidR="00A30D99" w:rsidRDefault="00A30D99" w:rsidP="00FD735B">
      <w:pPr>
        <w:autoSpaceDE w:val="0"/>
        <w:autoSpaceDN w:val="0"/>
        <w:adjustRightInd w:val="0"/>
        <w:spacing w:line="240" w:lineRule="auto"/>
        <w:rPr>
          <w:rFonts w:eastAsiaTheme="minorEastAsia" w:cstheme="minorHAnsi"/>
        </w:rPr>
      </w:pPr>
      <w:r>
        <w:rPr>
          <w:rFonts w:eastAsiaTheme="minorEastAsia" w:cstheme="minorHAnsi"/>
        </w:rPr>
        <w:t xml:space="preserve">But </w:t>
      </w:r>
      <m:oMath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y</m:t>
            </m:r>
          </m:e>
          <m:sup>
            <m:r>
              <w:rPr>
                <w:rFonts w:ascii="Cambria Math" w:hAnsi="Cambria Math" w:cstheme="minorHAnsi"/>
              </w:rPr>
              <m:t>-</m:t>
            </m:r>
            <m:f>
              <m:fPr>
                <m:ctrlPr>
                  <w:rPr>
                    <w:rFonts w:ascii="Cambria Math" w:hAnsi="Cambria Math" w:cstheme="minorHAnsi"/>
                    <w:i/>
                  </w:rPr>
                </m:ctrlPr>
              </m:fPr>
              <m:num>
                <m:r>
                  <w:rPr>
                    <w:rFonts w:ascii="Cambria Math" w:hAnsi="Cambria Math" w:cstheme="minorHAnsi"/>
                  </w:rPr>
                  <m:t>4</m:t>
                </m:r>
              </m:num>
              <m:den>
                <m:r>
                  <w:rPr>
                    <w:rFonts w:ascii="Cambria Math" w:hAnsi="Cambria Math" w:cstheme="minorHAnsi"/>
                  </w:rPr>
                  <m:t>3</m:t>
                </m:r>
              </m:den>
            </m:f>
          </m:sup>
        </m:sSup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 w:cstheme="minorHAnsi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</w:rPr>
                      <m:t>d</m:t>
                    </m:r>
                    <m:r>
                      <w:rPr>
                        <w:rFonts w:ascii="Cambria Math" w:hAnsi="Cambria Math" w:cstheme="minorHAnsi"/>
                      </w:rPr>
                      <m:t>y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</w:rPr>
                      <m:t>d</m:t>
                    </m:r>
                    <m:r>
                      <w:rPr>
                        <w:rFonts w:ascii="Cambria Math" w:hAnsi="Cambria Math" w:cstheme="minorHAnsi"/>
                      </w:rPr>
                      <m:t>x</m:t>
                    </m:r>
                  </m:den>
                </m:f>
              </m:e>
            </m:d>
          </m:e>
          <m:sup>
            <m:r>
              <w:rPr>
                <w:rFonts w:ascii="Cambria Math" w:hAnsi="Cambria Math" w:cstheme="minorHAnsi"/>
              </w:rPr>
              <m:t>2</m:t>
            </m:r>
          </m:sup>
        </m:sSup>
        <m:r>
          <w:rPr>
            <w:rFonts w:ascii="Cambria Math" w:eastAsiaTheme="minorEastAsia" w:hAnsi="Cambria Math" w:cstheme="minorHAnsi"/>
          </w:rPr>
          <m:t>=</m:t>
        </m:r>
        <m:sSup>
          <m:sSupPr>
            <m:ctrlPr>
              <w:rPr>
                <w:rFonts w:ascii="Cambria Math" w:eastAsiaTheme="minorEastAsia" w:hAnsi="Cambria Math" w:cstheme="minorHAnsi"/>
                <w:i/>
              </w:rPr>
            </m:ctrlPr>
          </m:sSupPr>
          <m:e>
            <m:r>
              <w:rPr>
                <w:rFonts w:ascii="Cambria Math" w:eastAsiaTheme="minorEastAsia" w:hAnsi="Cambria Math" w:cstheme="minorHAnsi"/>
              </w:rPr>
              <m:t>z</m:t>
            </m:r>
          </m:e>
          <m:sup>
            <m:f>
              <m:fPr>
                <m:ctrlPr>
                  <w:rPr>
                    <w:rFonts w:ascii="Cambria Math" w:eastAsiaTheme="minorEastAsia" w:hAnsi="Cambria Math" w:cstheme="minorHAnsi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 w:cstheme="minorHAnsi"/>
                  </w:rPr>
                  <m:t>2</m:t>
                </m:r>
              </m:num>
              <m:den>
                <m:r>
                  <w:rPr>
                    <w:rFonts w:ascii="Cambria Math" w:eastAsiaTheme="minorEastAsia" w:hAnsi="Cambria Math" w:cstheme="minorHAnsi"/>
                  </w:rPr>
                  <m:t>3</m:t>
                </m:r>
              </m:den>
            </m:f>
          </m:sup>
        </m:sSup>
      </m:oMath>
    </w:p>
    <w:p w14:paraId="0EFA9574" w14:textId="303E9FA6" w:rsidR="00E902B0" w:rsidRPr="00E902B0" w:rsidRDefault="00D67AE6" w:rsidP="00FD735B">
      <w:pPr>
        <w:autoSpaceDE w:val="0"/>
        <w:autoSpaceDN w:val="0"/>
        <w:adjustRightInd w:val="0"/>
        <w:spacing w:line="240" w:lineRule="auto"/>
        <w:rPr>
          <w:rFonts w:eastAsiaTheme="minorEastAsia" w:cstheme="minorHAnsi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theme="minorHAnsi"/>
                </w:rPr>
                <m:t>d</m:t>
              </m:r>
              <m:r>
                <w:rPr>
                  <w:rFonts w:ascii="Cambria Math" w:hAnsi="Cambria Math" w:cstheme="minorHAnsi"/>
                </w:rPr>
                <m:t>z</m:t>
              </m:r>
            </m:num>
            <m:den>
              <m:r>
                <m:rPr>
                  <m:sty m:val="p"/>
                </m:rPr>
                <w:rPr>
                  <w:rFonts w:ascii="Cambria Math" w:hAnsi="Cambria Math" w:cstheme="minorHAnsi"/>
                </w:rPr>
                <m:t>d</m:t>
              </m:r>
              <m:r>
                <w:rPr>
                  <w:rFonts w:ascii="Cambria Math" w:hAnsi="Cambria Math" w:cstheme="minorHAnsi"/>
                </w:rPr>
                <m:t>x</m:t>
              </m:r>
            </m:den>
          </m:f>
          <m:r>
            <w:rPr>
              <w:rFonts w:ascii="Cambria Math" w:eastAsiaTheme="minorEastAsia" w:hAnsi="Cambria Math" w:cstheme="minorHAnsi"/>
            </w:rPr>
            <m:t>=</m:t>
          </m:r>
          <m:sSup>
            <m:sSupPr>
              <m:ctrlPr>
                <w:rPr>
                  <w:rFonts w:ascii="Cambria Math" w:eastAsiaTheme="minorEastAsia" w:hAnsi="Cambria Math" w:cstheme="minorHAnsi"/>
                  <w:i/>
                </w:rPr>
              </m:ctrlPr>
            </m:sSupPr>
            <m:e>
              <m:r>
                <w:rPr>
                  <w:rFonts w:ascii="Cambria Math" w:eastAsiaTheme="minorEastAsia" w:hAnsi="Cambria Math" w:cstheme="minorHAnsi"/>
                </w:rPr>
                <m:t>z</m:t>
              </m:r>
            </m:e>
            <m:sup>
              <m:f>
                <m:fPr>
                  <m:ctrlPr>
                    <w:rPr>
                      <w:rFonts w:ascii="Cambria Math" w:eastAsiaTheme="minorEastAsia" w:hAnsi="Cambria Math" w:cstheme="minorHAnsi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inorHAnsi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 w:cstheme="minorHAnsi"/>
                    </w:rPr>
                    <m:t>3</m:t>
                  </m:r>
                </m:den>
              </m:f>
            </m:sup>
          </m:sSup>
        </m:oMath>
      </m:oMathPara>
    </w:p>
    <w:p w14:paraId="74EE3887" w14:textId="35AC45B6" w:rsidR="00E902B0" w:rsidRPr="00AB6CEE" w:rsidRDefault="00D67AE6" w:rsidP="00FD735B">
      <w:pPr>
        <w:autoSpaceDE w:val="0"/>
        <w:autoSpaceDN w:val="0"/>
        <w:adjustRightInd w:val="0"/>
        <w:spacing w:line="240" w:lineRule="auto"/>
        <w:rPr>
          <w:rFonts w:eastAsiaTheme="minorEastAsia" w:cstheme="minorHAnsi"/>
        </w:rPr>
      </w:pPr>
      <m:oMathPara>
        <m:oMathParaPr>
          <m:jc m:val="left"/>
        </m:oMathParaPr>
        <m:oMath>
          <m:nary>
            <m:naryPr>
              <m:limLoc m:val="undOvr"/>
              <m:subHide m:val="1"/>
              <m:supHide m:val="1"/>
              <m:ctrlPr>
                <w:rPr>
                  <w:rFonts w:ascii="Cambria Math" w:eastAsiaTheme="minorEastAsia" w:hAnsi="Cambria Math" w:cstheme="minorHAnsi"/>
                  <w:i/>
                </w:rPr>
              </m:ctrlPr>
            </m:naryPr>
            <m:sub/>
            <m:sup/>
            <m:e>
              <m:sSup>
                <m:sSupPr>
                  <m:ctrlPr>
                    <w:rPr>
                      <w:rFonts w:ascii="Cambria Math" w:eastAsiaTheme="minorEastAsia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inorHAnsi"/>
                    </w:rPr>
                    <m:t>z</m:t>
                  </m:r>
                </m:e>
                <m:sup>
                  <m:r>
                    <w:rPr>
                      <w:rFonts w:ascii="Cambria Math" w:eastAsiaTheme="minorEastAsia" w:hAnsi="Cambria Math" w:cstheme="minorHAnsi"/>
                    </w:rPr>
                    <m:t>-</m:t>
                  </m:r>
                  <m:f>
                    <m:fPr>
                      <m:ctrlPr>
                        <w:rPr>
                          <w:rFonts w:ascii="Cambria Math" w:eastAsiaTheme="minorEastAsia" w:hAnsi="Cambria Math" w:cstheme="minorHAnsi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theme="minorHAnsi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eastAsiaTheme="minorEastAsia" w:hAnsi="Cambria Math" w:cstheme="minorHAnsi"/>
                        </w:rPr>
                        <m:t>3</m:t>
                      </m:r>
                    </m:den>
                  </m:f>
                </m:sup>
              </m:sSup>
              <m:r>
                <w:rPr>
                  <w:rFonts w:ascii="Cambria Math" w:eastAsiaTheme="minorEastAsia" w:hAnsi="Cambria Math" w:cstheme="minorHAnsi"/>
                </w:rPr>
                <m:t xml:space="preserve">  </m:t>
              </m:r>
              <m:r>
                <m:rPr>
                  <m:sty m:val="p"/>
                </m:rPr>
                <w:rPr>
                  <w:rFonts w:ascii="Cambria Math" w:eastAsiaTheme="minorEastAsia" w:hAnsi="Cambria Math" w:cstheme="minorHAnsi"/>
                </w:rPr>
                <m:t>d</m:t>
              </m:r>
              <m:r>
                <w:rPr>
                  <w:rFonts w:ascii="Cambria Math" w:eastAsiaTheme="minorEastAsia" w:hAnsi="Cambria Math" w:cstheme="minorHAnsi"/>
                </w:rPr>
                <m:t>z</m:t>
              </m:r>
            </m:e>
          </m:nary>
          <m:r>
            <w:rPr>
              <w:rFonts w:ascii="Cambria Math" w:eastAsiaTheme="minorEastAsia" w:hAnsi="Cambria Math" w:cstheme="minorHAnsi"/>
            </w:rPr>
            <m:t>=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eastAsiaTheme="minorEastAsia" w:hAnsi="Cambria Math" w:cstheme="minorHAnsi"/>
                  <w:i/>
                </w:rPr>
              </m:ctrlPr>
            </m:naryPr>
            <m:sub/>
            <m:sup/>
            <m:e>
              <m:r>
                <m:rPr>
                  <m:sty m:val="p"/>
                </m:rPr>
                <w:rPr>
                  <w:rFonts w:ascii="Cambria Math" w:eastAsiaTheme="minorEastAsia" w:hAnsi="Cambria Math" w:cstheme="minorHAnsi"/>
                </w:rPr>
                <m:t>d</m:t>
              </m:r>
              <m:r>
                <w:rPr>
                  <w:rFonts w:ascii="Cambria Math" w:eastAsiaTheme="minorEastAsia" w:hAnsi="Cambria Math" w:cstheme="minorHAnsi"/>
                </w:rPr>
                <m:t>x</m:t>
              </m:r>
            </m:e>
          </m:nary>
        </m:oMath>
      </m:oMathPara>
    </w:p>
    <w:p w14:paraId="05D57A34" w14:textId="31997875" w:rsidR="00AB6CEE" w:rsidRPr="00AB6CEE" w:rsidRDefault="00AB6CEE" w:rsidP="00FD735B">
      <w:pPr>
        <w:autoSpaceDE w:val="0"/>
        <w:autoSpaceDN w:val="0"/>
        <w:adjustRightInd w:val="0"/>
        <w:spacing w:line="240" w:lineRule="auto"/>
        <w:rPr>
          <w:rFonts w:eastAsiaTheme="minorEastAsia" w:cstheme="minorHAnsi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theme="minorHAnsi"/>
            </w:rPr>
            <m:t>3</m:t>
          </m:r>
          <m:sSup>
            <m:sSupPr>
              <m:ctrlPr>
                <w:rPr>
                  <w:rFonts w:ascii="Cambria Math" w:eastAsiaTheme="minorEastAsia" w:hAnsi="Cambria Math" w:cstheme="minorHAnsi"/>
                  <w:i/>
                </w:rPr>
              </m:ctrlPr>
            </m:sSupPr>
            <m:e>
              <m:r>
                <w:rPr>
                  <w:rFonts w:ascii="Cambria Math" w:eastAsiaTheme="minorEastAsia" w:hAnsi="Cambria Math" w:cstheme="minorHAnsi"/>
                </w:rPr>
                <m:t>z</m:t>
              </m:r>
            </m:e>
            <m:sup>
              <m:f>
                <m:fPr>
                  <m:ctrlPr>
                    <w:rPr>
                      <w:rFonts w:ascii="Cambria Math" w:eastAsiaTheme="minorEastAsia" w:hAnsi="Cambria Math" w:cstheme="minorHAnsi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inorHAnsi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theme="minorHAnsi"/>
                    </w:rPr>
                    <m:t>3</m:t>
                  </m:r>
                </m:den>
              </m:f>
            </m:sup>
          </m:sSup>
          <m:r>
            <w:rPr>
              <w:rFonts w:ascii="Cambria Math" w:eastAsiaTheme="minorEastAsia" w:hAnsi="Cambria Math" w:cstheme="minorHAnsi"/>
            </w:rPr>
            <m:t>=x+c</m:t>
          </m:r>
        </m:oMath>
      </m:oMathPara>
    </w:p>
    <w:p w14:paraId="5B940F64" w14:textId="155AD1FD" w:rsidR="00AB6CEE" w:rsidRDefault="000651C5" w:rsidP="00FD735B">
      <w:pPr>
        <w:autoSpaceDE w:val="0"/>
        <w:autoSpaceDN w:val="0"/>
        <w:adjustRightInd w:val="0"/>
        <w:spacing w:line="240" w:lineRule="auto"/>
        <w:rPr>
          <w:rFonts w:eastAsiaTheme="minorEastAsia" w:cstheme="minorHAnsi"/>
          <w:lang w:val="de-DE"/>
        </w:rPr>
      </w:pPr>
      <m:oMath>
        <m:r>
          <w:rPr>
            <w:rFonts w:ascii="Cambria Math" w:eastAsiaTheme="minorEastAsia" w:hAnsi="Cambria Math" w:cstheme="minorHAnsi"/>
          </w:rPr>
          <m:t>x</m:t>
        </m:r>
        <m:r>
          <w:rPr>
            <w:rFonts w:ascii="Cambria Math" w:eastAsiaTheme="minorEastAsia" w:hAnsi="Cambria Math" w:cstheme="minorHAnsi"/>
            <w:lang w:val="de-DE"/>
          </w:rPr>
          <m:t xml:space="preserve">=0, </m:t>
        </m:r>
        <m:r>
          <w:rPr>
            <w:rFonts w:ascii="Cambria Math" w:eastAsiaTheme="minorEastAsia" w:hAnsi="Cambria Math" w:cstheme="minorHAnsi"/>
          </w:rPr>
          <m:t>y</m:t>
        </m:r>
        <m:r>
          <w:rPr>
            <w:rFonts w:ascii="Cambria Math" w:eastAsiaTheme="minorEastAsia" w:hAnsi="Cambria Math" w:cstheme="minorHAnsi"/>
            <w:lang w:val="de-DE"/>
          </w:rPr>
          <m:t xml:space="preserve">=1, </m:t>
        </m:r>
        <m:f>
          <m:fPr>
            <m:ctrlPr>
              <w:rPr>
                <w:rFonts w:ascii="Cambria Math" w:eastAsiaTheme="minorEastAsia" w:hAnsi="Cambria Math" w:cstheme="minorHAnsi"/>
                <w:i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de-DE"/>
              </w:rPr>
              <m:t>d</m:t>
            </m:r>
            <m:r>
              <w:rPr>
                <w:rFonts w:ascii="Cambria Math" w:hAnsi="Cambria Math" w:cstheme="minorHAnsi"/>
              </w:rPr>
              <m:t>y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de-DE"/>
              </w:rPr>
              <m:t>d</m:t>
            </m:r>
            <m:r>
              <w:rPr>
                <w:rFonts w:ascii="Cambria Math" w:hAnsi="Cambria Math" w:cstheme="minorHAnsi"/>
              </w:rPr>
              <m:t>x</m:t>
            </m:r>
          </m:den>
        </m:f>
        <m:r>
          <w:rPr>
            <w:rFonts w:ascii="Cambria Math" w:eastAsiaTheme="minorEastAsia" w:hAnsi="Cambria Math" w:cstheme="minorHAnsi"/>
            <w:lang w:val="de-DE"/>
          </w:rPr>
          <m:t xml:space="preserve">=0, </m:t>
        </m:r>
        <m:r>
          <w:rPr>
            <w:rFonts w:ascii="Cambria Math" w:eastAsiaTheme="minorEastAsia" w:hAnsi="Cambria Math" w:cstheme="minorHAnsi"/>
          </w:rPr>
          <m:t>z</m:t>
        </m:r>
        <m:r>
          <w:rPr>
            <w:rFonts w:ascii="Cambria Math" w:eastAsiaTheme="minorEastAsia" w:hAnsi="Cambria Math" w:cstheme="minorHAnsi"/>
            <w:lang w:val="de-DE"/>
          </w:rPr>
          <m:t>=</m:t>
        </m:r>
        <m:sSup>
          <m:sSupPr>
            <m:ctrlPr>
              <w:rPr>
                <w:rFonts w:ascii="Cambria Math" w:eastAsiaTheme="minorEastAsia" w:hAnsi="Cambria Math" w:cstheme="minorHAnsi"/>
                <w:i/>
              </w:rPr>
            </m:ctrlPr>
          </m:sSupPr>
          <m:e>
            <m:r>
              <w:rPr>
                <w:rFonts w:ascii="Cambria Math" w:eastAsiaTheme="minorEastAsia" w:hAnsi="Cambria Math" w:cstheme="minorHAnsi"/>
                <w:lang w:val="de-DE"/>
              </w:rPr>
              <m:t>1</m:t>
            </m:r>
          </m:e>
          <m:sup>
            <m:r>
              <w:rPr>
                <w:rFonts w:ascii="Cambria Math" w:eastAsiaTheme="minorEastAsia" w:hAnsi="Cambria Math" w:cstheme="minorHAnsi"/>
                <w:lang w:val="de-DE"/>
              </w:rPr>
              <m:t>-2</m:t>
            </m:r>
          </m:sup>
        </m:sSup>
        <m:r>
          <w:rPr>
            <w:rFonts w:ascii="Cambria Math" w:eastAsiaTheme="minorEastAsia" w:hAnsi="Cambria Math" w:cstheme="minorHAnsi"/>
            <w:lang w:val="de-DE"/>
          </w:rPr>
          <m:t>×</m:t>
        </m:r>
        <m:sSup>
          <m:sSupPr>
            <m:ctrlPr>
              <w:rPr>
                <w:rFonts w:ascii="Cambria Math" w:eastAsiaTheme="minorEastAsia" w:hAnsi="Cambria Math" w:cstheme="minorHAnsi"/>
                <w:i/>
              </w:rPr>
            </m:ctrlPr>
          </m:sSupPr>
          <m:e>
            <m:r>
              <w:rPr>
                <w:rFonts w:ascii="Cambria Math" w:eastAsiaTheme="minorEastAsia" w:hAnsi="Cambria Math" w:cstheme="minorHAnsi"/>
                <w:lang w:val="de-DE"/>
              </w:rPr>
              <m:t>0</m:t>
            </m:r>
          </m:e>
          <m:sup>
            <m:r>
              <w:rPr>
                <w:rFonts w:ascii="Cambria Math" w:eastAsiaTheme="minorEastAsia" w:hAnsi="Cambria Math" w:cstheme="minorHAnsi"/>
                <w:lang w:val="de-DE"/>
              </w:rPr>
              <m:t>3</m:t>
            </m:r>
          </m:sup>
        </m:sSup>
      </m:oMath>
      <w:r w:rsidRPr="000651C5">
        <w:rPr>
          <w:rFonts w:eastAsiaTheme="minorEastAsia" w:cstheme="minorHAnsi"/>
          <w:lang w:val="de-DE"/>
        </w:rPr>
        <w:t xml:space="preserve"> so </w:t>
      </w:r>
      <m:oMath>
        <m:r>
          <w:rPr>
            <w:rFonts w:ascii="Cambria Math" w:eastAsiaTheme="minorEastAsia" w:hAnsi="Cambria Math" w:cstheme="minorHAnsi"/>
          </w:rPr>
          <m:t>c</m:t>
        </m:r>
        <m:r>
          <w:rPr>
            <w:rFonts w:ascii="Cambria Math" w:eastAsiaTheme="minorEastAsia" w:hAnsi="Cambria Math" w:cstheme="minorHAnsi"/>
            <w:lang w:val="de-DE"/>
          </w:rPr>
          <m:t>=0</m:t>
        </m:r>
      </m:oMath>
    </w:p>
    <w:p w14:paraId="58368A03" w14:textId="0E3A274C" w:rsidR="000651C5" w:rsidRPr="00E9201A" w:rsidRDefault="000651C5" w:rsidP="00FD735B">
      <w:pPr>
        <w:autoSpaceDE w:val="0"/>
        <w:autoSpaceDN w:val="0"/>
        <w:adjustRightInd w:val="0"/>
        <w:spacing w:line="240" w:lineRule="auto"/>
        <w:rPr>
          <w:rFonts w:eastAsiaTheme="minorEastAsia" w:cstheme="minorHAnsi"/>
          <w:lang w:val="de-DE"/>
        </w:rPr>
      </w:pPr>
      <m:oMath>
        <m:r>
          <w:rPr>
            <w:rFonts w:ascii="Cambria Math" w:eastAsiaTheme="minorEastAsia" w:hAnsi="Cambria Math" w:cstheme="minorHAnsi"/>
            <w:lang w:val="de-DE"/>
          </w:rPr>
          <m:t>3</m:t>
        </m:r>
        <m:sSup>
          <m:sSupPr>
            <m:ctrlPr>
              <w:rPr>
                <w:rFonts w:ascii="Cambria Math" w:eastAsiaTheme="minorEastAsia" w:hAnsi="Cambria Math" w:cstheme="minorHAnsi"/>
                <w:i/>
              </w:rPr>
            </m:ctrlPr>
          </m:sSupPr>
          <m:e>
            <m:r>
              <w:rPr>
                <w:rFonts w:ascii="Cambria Math" w:eastAsiaTheme="minorEastAsia" w:hAnsi="Cambria Math" w:cstheme="minorHAnsi"/>
              </w:rPr>
              <m:t>z</m:t>
            </m:r>
          </m:e>
          <m:sup>
            <m:f>
              <m:fPr>
                <m:ctrlPr>
                  <w:rPr>
                    <w:rFonts w:ascii="Cambria Math" w:eastAsiaTheme="minorEastAsia" w:hAnsi="Cambria Math" w:cstheme="minorHAnsi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 w:cstheme="minorHAnsi"/>
                    <w:lang w:val="de-DE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theme="minorHAnsi"/>
                    <w:lang w:val="de-DE"/>
                  </w:rPr>
                  <m:t>3</m:t>
                </m:r>
              </m:den>
            </m:f>
          </m:sup>
        </m:sSup>
        <m:r>
          <w:rPr>
            <w:rFonts w:ascii="Cambria Math" w:eastAsiaTheme="minorEastAsia" w:hAnsi="Cambria Math" w:cstheme="minorHAnsi"/>
            <w:lang w:val="de-DE"/>
          </w:rPr>
          <m:t>=</m:t>
        </m:r>
        <m:r>
          <w:rPr>
            <w:rFonts w:ascii="Cambria Math" w:eastAsiaTheme="minorEastAsia" w:hAnsi="Cambria Math" w:cstheme="minorHAnsi"/>
          </w:rPr>
          <m:t>x</m:t>
        </m:r>
      </m:oMath>
      <w:r w:rsidRPr="00E9201A">
        <w:rPr>
          <w:rFonts w:eastAsiaTheme="minorEastAsia" w:cstheme="minorHAnsi"/>
          <w:lang w:val="de-DE"/>
        </w:rPr>
        <w:t xml:space="preserve"> </w:t>
      </w:r>
    </w:p>
    <w:p w14:paraId="41B2D814" w14:textId="5D59305F" w:rsidR="000651C5" w:rsidRPr="00E9201A" w:rsidRDefault="00D67AE6" w:rsidP="00FD735B">
      <w:pPr>
        <w:autoSpaceDE w:val="0"/>
        <w:autoSpaceDN w:val="0"/>
        <w:adjustRightInd w:val="0"/>
        <w:spacing w:line="240" w:lineRule="auto"/>
        <w:rPr>
          <w:rFonts w:eastAsiaTheme="minorEastAsia" w:cstheme="minorHAnsi"/>
          <w:lang w:val="de-DE"/>
        </w:rPr>
      </w:pPr>
      <m:oMath>
        <m:sSup>
          <m:sSupPr>
            <m:ctrlPr>
              <w:rPr>
                <w:rFonts w:ascii="Cambria Math" w:eastAsiaTheme="minorEastAsia" w:hAnsi="Cambria Math" w:cstheme="minorHAnsi"/>
                <w:i/>
              </w:rPr>
            </m:ctrlPr>
          </m:sSupPr>
          <m:e>
            <m:r>
              <w:rPr>
                <w:rFonts w:ascii="Cambria Math" w:eastAsiaTheme="minorEastAsia" w:hAnsi="Cambria Math" w:cstheme="minorHAnsi"/>
              </w:rPr>
              <m:t>z</m:t>
            </m:r>
          </m:e>
          <m:sup>
            <m:f>
              <m:fPr>
                <m:ctrlPr>
                  <w:rPr>
                    <w:rFonts w:ascii="Cambria Math" w:eastAsiaTheme="minorEastAsia" w:hAnsi="Cambria Math" w:cstheme="minorHAnsi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 w:cstheme="minorHAnsi"/>
                    <w:lang w:val="de-DE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theme="minorHAnsi"/>
                    <w:lang w:val="de-DE"/>
                  </w:rPr>
                  <m:t>3</m:t>
                </m:r>
              </m:den>
            </m:f>
          </m:sup>
        </m:sSup>
        <m:r>
          <w:rPr>
            <w:rFonts w:ascii="Cambria Math" w:eastAsiaTheme="minorEastAsia" w:hAnsi="Cambria Math" w:cstheme="minorHAnsi"/>
            <w:lang w:val="de-DE"/>
          </w:rPr>
          <m:t>=</m:t>
        </m:r>
        <m:sSup>
          <m:sSupPr>
            <m:ctrlPr>
              <w:rPr>
                <w:rFonts w:ascii="Cambria Math" w:eastAsiaTheme="minorEastAsia" w:hAnsi="Cambria Math" w:cstheme="minorHAnsi"/>
                <w:i/>
              </w:rPr>
            </m:ctrlPr>
          </m:sSupPr>
          <m:e>
            <m:r>
              <w:rPr>
                <w:rFonts w:ascii="Cambria Math" w:eastAsiaTheme="minorEastAsia" w:hAnsi="Cambria Math" w:cstheme="minorHAnsi"/>
              </w:rPr>
              <m:t>y</m:t>
            </m:r>
          </m:e>
          <m:sup>
            <m:r>
              <w:rPr>
                <w:rFonts w:ascii="Cambria Math" w:eastAsiaTheme="minorEastAsia" w:hAnsi="Cambria Math" w:cstheme="minorHAnsi"/>
                <w:lang w:val="de-DE"/>
              </w:rPr>
              <m:t>-</m:t>
            </m:r>
            <m:f>
              <m:fPr>
                <m:ctrlPr>
                  <w:rPr>
                    <w:rFonts w:ascii="Cambria Math" w:eastAsiaTheme="minorEastAsia" w:hAnsi="Cambria Math" w:cstheme="minorHAnsi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 w:cstheme="minorHAnsi"/>
                    <w:lang w:val="de-DE"/>
                  </w:rPr>
                  <m:t>2</m:t>
                </m:r>
              </m:num>
              <m:den>
                <m:r>
                  <w:rPr>
                    <w:rFonts w:ascii="Cambria Math" w:eastAsiaTheme="minorEastAsia" w:hAnsi="Cambria Math" w:cstheme="minorHAnsi"/>
                    <w:lang w:val="de-DE"/>
                  </w:rPr>
                  <m:t>3</m:t>
                </m:r>
              </m:den>
            </m:f>
          </m:sup>
        </m:sSup>
        <m:r>
          <w:rPr>
            <w:rFonts w:ascii="Cambria Math" w:eastAsiaTheme="minorEastAsia" w:hAnsi="Cambria Math" w:cstheme="minorHAnsi"/>
            <w:lang w:val="de-DE"/>
          </w:rPr>
          <m:t xml:space="preserve"> </m:t>
        </m:r>
        <m:f>
          <m:fPr>
            <m:ctrlPr>
              <w:rPr>
                <w:rFonts w:ascii="Cambria Math" w:eastAsiaTheme="minorEastAsia" w:hAnsi="Cambria Math" w:cstheme="minorHAnsi"/>
                <w:i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de-DE"/>
              </w:rPr>
              <m:t>d</m:t>
            </m:r>
            <m:r>
              <w:rPr>
                <w:rFonts w:ascii="Cambria Math" w:hAnsi="Cambria Math" w:cstheme="minorHAnsi"/>
              </w:rPr>
              <m:t>y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de-DE"/>
              </w:rPr>
              <m:t>d</m:t>
            </m:r>
            <m:r>
              <w:rPr>
                <w:rFonts w:ascii="Cambria Math" w:hAnsi="Cambria Math" w:cstheme="minorHAnsi"/>
              </w:rPr>
              <m:t>x</m:t>
            </m:r>
          </m:den>
        </m:f>
      </m:oMath>
      <w:r w:rsidR="00AC5681" w:rsidRPr="00E9201A">
        <w:rPr>
          <w:rFonts w:eastAsiaTheme="minorEastAsia" w:cstheme="minorHAnsi"/>
          <w:lang w:val="de-DE"/>
        </w:rPr>
        <w:t xml:space="preserve"> </w:t>
      </w:r>
    </w:p>
    <w:p w14:paraId="3A3F8723" w14:textId="5CDB4DC2" w:rsidR="00AC5681" w:rsidRPr="00E9201A" w:rsidRDefault="007A0047" w:rsidP="00FD735B">
      <w:pPr>
        <w:autoSpaceDE w:val="0"/>
        <w:autoSpaceDN w:val="0"/>
        <w:adjustRightInd w:val="0"/>
        <w:spacing w:line="240" w:lineRule="auto"/>
        <w:rPr>
          <w:rFonts w:eastAsiaTheme="minorEastAsia" w:cstheme="minorHAnsi"/>
          <w:lang w:val="de-DE"/>
        </w:rPr>
      </w:pPr>
      <m:oMath>
        <m:r>
          <w:rPr>
            <w:rFonts w:ascii="Cambria Math" w:eastAsiaTheme="minorEastAsia" w:hAnsi="Cambria Math" w:cstheme="minorHAnsi"/>
            <w:lang w:val="de-DE"/>
          </w:rPr>
          <m:t>3</m:t>
        </m:r>
        <m:sSup>
          <m:sSupPr>
            <m:ctrlPr>
              <w:rPr>
                <w:rFonts w:ascii="Cambria Math" w:eastAsiaTheme="minorEastAsia" w:hAnsi="Cambria Math" w:cstheme="minorHAnsi"/>
                <w:i/>
              </w:rPr>
            </m:ctrlPr>
          </m:sSupPr>
          <m:e>
            <m:r>
              <w:rPr>
                <w:rFonts w:ascii="Cambria Math" w:eastAsiaTheme="minorEastAsia" w:hAnsi="Cambria Math" w:cstheme="minorHAnsi"/>
              </w:rPr>
              <m:t>y</m:t>
            </m:r>
          </m:e>
          <m:sup>
            <m:r>
              <w:rPr>
                <w:rFonts w:ascii="Cambria Math" w:eastAsiaTheme="minorEastAsia" w:hAnsi="Cambria Math" w:cstheme="minorHAnsi"/>
                <w:lang w:val="de-DE"/>
              </w:rPr>
              <m:t>-</m:t>
            </m:r>
            <m:f>
              <m:fPr>
                <m:ctrlPr>
                  <w:rPr>
                    <w:rFonts w:ascii="Cambria Math" w:eastAsiaTheme="minorEastAsia" w:hAnsi="Cambria Math" w:cstheme="minorHAnsi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 w:cstheme="minorHAnsi"/>
                    <w:lang w:val="de-DE"/>
                  </w:rPr>
                  <m:t>2</m:t>
                </m:r>
              </m:num>
              <m:den>
                <m:r>
                  <w:rPr>
                    <w:rFonts w:ascii="Cambria Math" w:eastAsiaTheme="minorEastAsia" w:hAnsi="Cambria Math" w:cstheme="minorHAnsi"/>
                    <w:lang w:val="de-DE"/>
                  </w:rPr>
                  <m:t>3</m:t>
                </m:r>
              </m:den>
            </m:f>
          </m:sup>
        </m:sSup>
        <m:r>
          <w:rPr>
            <w:rFonts w:ascii="Cambria Math" w:eastAsiaTheme="minorEastAsia" w:hAnsi="Cambria Math" w:cstheme="minorHAnsi"/>
            <w:lang w:val="de-DE"/>
          </w:rPr>
          <m:t xml:space="preserve"> </m:t>
        </m:r>
        <m:f>
          <m:fPr>
            <m:ctrlPr>
              <w:rPr>
                <w:rFonts w:ascii="Cambria Math" w:eastAsiaTheme="minorEastAsia" w:hAnsi="Cambria Math" w:cstheme="minorHAnsi"/>
                <w:i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de-DE"/>
              </w:rPr>
              <m:t>d</m:t>
            </m:r>
            <m:r>
              <w:rPr>
                <w:rFonts w:ascii="Cambria Math" w:hAnsi="Cambria Math" w:cstheme="minorHAnsi"/>
              </w:rPr>
              <m:t>y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de-DE"/>
              </w:rPr>
              <m:t>d</m:t>
            </m:r>
            <m:r>
              <w:rPr>
                <w:rFonts w:ascii="Cambria Math" w:hAnsi="Cambria Math" w:cstheme="minorHAnsi"/>
              </w:rPr>
              <m:t>x</m:t>
            </m:r>
          </m:den>
        </m:f>
        <m:r>
          <w:rPr>
            <w:rFonts w:ascii="Cambria Math" w:eastAsiaTheme="minorEastAsia" w:hAnsi="Cambria Math" w:cstheme="minorHAnsi"/>
            <w:lang w:val="de-DE"/>
          </w:rPr>
          <m:t>=</m:t>
        </m:r>
        <m:r>
          <w:rPr>
            <w:rFonts w:ascii="Cambria Math" w:eastAsiaTheme="minorEastAsia" w:hAnsi="Cambria Math" w:cstheme="minorHAnsi"/>
          </w:rPr>
          <m:t>x</m:t>
        </m:r>
      </m:oMath>
      <w:r w:rsidRPr="00E9201A">
        <w:rPr>
          <w:rFonts w:eastAsiaTheme="minorEastAsia" w:cstheme="minorHAnsi"/>
          <w:lang w:val="de-DE"/>
        </w:rPr>
        <w:t xml:space="preserve"> </w:t>
      </w:r>
    </w:p>
    <w:p w14:paraId="6442F799" w14:textId="4FCC3178" w:rsidR="007A0047" w:rsidRPr="00E9201A" w:rsidRDefault="007A0047" w:rsidP="00FD735B">
      <w:pPr>
        <w:autoSpaceDE w:val="0"/>
        <w:autoSpaceDN w:val="0"/>
        <w:adjustRightInd w:val="0"/>
        <w:spacing w:line="240" w:lineRule="auto"/>
        <w:rPr>
          <w:rFonts w:eastAsiaTheme="minorEastAsia" w:cstheme="minorHAnsi"/>
          <w:lang w:val="de-DE"/>
        </w:rPr>
      </w:pPr>
      <m:oMath>
        <m:r>
          <w:rPr>
            <w:rFonts w:ascii="Cambria Math" w:eastAsiaTheme="minorEastAsia" w:hAnsi="Cambria Math" w:cstheme="minorHAnsi"/>
            <w:lang w:val="de-DE"/>
          </w:rPr>
          <m:t>3</m:t>
        </m:r>
        <m:nary>
          <m:naryPr>
            <m:limLoc m:val="undOvr"/>
            <m:subHide m:val="1"/>
            <m:supHide m:val="1"/>
            <m:ctrlPr>
              <w:rPr>
                <w:rFonts w:ascii="Cambria Math" w:eastAsiaTheme="minorEastAsia" w:hAnsi="Cambria Math" w:cstheme="minorHAnsi"/>
                <w:i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eastAsiaTheme="minorEastAsia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</w:rPr>
                  <m:t>y</m:t>
                </m:r>
              </m:e>
              <m:sup>
                <m:r>
                  <w:rPr>
                    <w:rFonts w:ascii="Cambria Math" w:eastAsiaTheme="minorEastAsia" w:hAnsi="Cambria Math" w:cstheme="minorHAnsi"/>
                    <w:lang w:val="de-DE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theme="minorHAnsi"/>
                        <w:lang w:val="de-DE"/>
                      </w:rPr>
                      <m:t>2</m:t>
                    </m:r>
                  </m:num>
                  <m:den>
                    <m:r>
                      <w:rPr>
                        <w:rFonts w:ascii="Cambria Math" w:eastAsiaTheme="minorEastAsia" w:hAnsi="Cambria Math" w:cstheme="minorHAnsi"/>
                        <w:lang w:val="de-DE"/>
                      </w:rPr>
                      <m:t>3</m:t>
                    </m:r>
                  </m:den>
                </m:f>
              </m:sup>
            </m:sSup>
          </m:e>
        </m:nary>
        <m:r>
          <w:rPr>
            <w:rFonts w:ascii="Cambria Math" w:eastAsiaTheme="minorEastAsia" w:hAnsi="Cambria Math" w:cstheme="minorHAnsi"/>
            <w:lang w:val="de-DE"/>
          </w:rPr>
          <m:t xml:space="preserve"> </m:t>
        </m:r>
        <m:r>
          <m:rPr>
            <m:sty m:val="p"/>
          </m:rPr>
          <w:rPr>
            <w:rFonts w:ascii="Cambria Math" w:eastAsiaTheme="minorEastAsia" w:hAnsi="Cambria Math" w:cstheme="minorHAnsi"/>
            <w:lang w:val="de-DE"/>
          </w:rPr>
          <m:t>d</m:t>
        </m:r>
        <m:r>
          <w:rPr>
            <w:rFonts w:ascii="Cambria Math" w:eastAsiaTheme="minorEastAsia" w:hAnsi="Cambria Math" w:cstheme="minorHAnsi"/>
          </w:rPr>
          <m:t>y</m:t>
        </m:r>
        <m:r>
          <w:rPr>
            <w:rFonts w:ascii="Cambria Math" w:eastAsiaTheme="minorEastAsia" w:hAnsi="Cambria Math" w:cstheme="minorHAnsi"/>
            <w:lang w:val="de-DE"/>
          </w:rPr>
          <m:t>=</m:t>
        </m:r>
        <m:nary>
          <m:naryPr>
            <m:limLoc m:val="undOvr"/>
            <m:subHide m:val="1"/>
            <m:supHide m:val="1"/>
            <m:ctrlPr>
              <w:rPr>
                <w:rFonts w:ascii="Cambria Math" w:eastAsiaTheme="minorEastAsia" w:hAnsi="Cambria Math" w:cstheme="minorHAnsi"/>
                <w:i/>
              </w:rPr>
            </m:ctrlPr>
          </m:naryPr>
          <m:sub/>
          <m:sup/>
          <m:e>
            <m:r>
              <w:rPr>
                <w:rFonts w:ascii="Cambria Math" w:eastAsiaTheme="minorEastAsia" w:hAnsi="Cambria Math" w:cstheme="minorHAnsi"/>
              </w:rPr>
              <m:t>x</m:t>
            </m:r>
          </m:e>
        </m:nary>
        <m:r>
          <w:rPr>
            <w:rFonts w:ascii="Cambria Math" w:eastAsiaTheme="minorEastAsia" w:hAnsi="Cambria Math" w:cstheme="minorHAnsi"/>
            <w:lang w:val="de-DE"/>
          </w:rPr>
          <m:t xml:space="preserve"> </m:t>
        </m:r>
        <m:r>
          <m:rPr>
            <m:sty m:val="p"/>
          </m:rPr>
          <w:rPr>
            <w:rFonts w:ascii="Cambria Math" w:eastAsiaTheme="minorEastAsia" w:hAnsi="Cambria Math" w:cstheme="minorHAnsi"/>
            <w:lang w:val="de-DE"/>
          </w:rPr>
          <m:t>d</m:t>
        </m:r>
        <m:r>
          <w:rPr>
            <w:rFonts w:ascii="Cambria Math" w:eastAsiaTheme="minorEastAsia" w:hAnsi="Cambria Math" w:cstheme="minorHAnsi"/>
          </w:rPr>
          <m:t>x</m:t>
        </m:r>
      </m:oMath>
      <w:r w:rsidRPr="00E9201A">
        <w:rPr>
          <w:rFonts w:eastAsiaTheme="minorEastAsia" w:cstheme="minorHAnsi"/>
          <w:lang w:val="de-DE"/>
        </w:rPr>
        <w:t xml:space="preserve"> </w:t>
      </w:r>
    </w:p>
    <w:p w14:paraId="6792AFC5" w14:textId="632FBD2C" w:rsidR="007A0047" w:rsidRPr="00E9201A" w:rsidRDefault="00DD0465" w:rsidP="00FD735B">
      <w:pPr>
        <w:autoSpaceDE w:val="0"/>
        <w:autoSpaceDN w:val="0"/>
        <w:adjustRightInd w:val="0"/>
        <w:spacing w:line="240" w:lineRule="auto"/>
        <w:rPr>
          <w:rFonts w:eastAsiaTheme="minorEastAsia" w:cstheme="minorHAnsi"/>
          <w:lang w:val="de-DE"/>
        </w:rPr>
      </w:pPr>
      <m:oMath>
        <m:r>
          <w:rPr>
            <w:rFonts w:ascii="Cambria Math" w:eastAsiaTheme="minorEastAsia" w:hAnsi="Cambria Math" w:cstheme="minorHAnsi"/>
            <w:lang w:val="de-DE"/>
          </w:rPr>
          <m:t>9</m:t>
        </m:r>
        <m:sSup>
          <m:sSupPr>
            <m:ctrlPr>
              <w:rPr>
                <w:rFonts w:ascii="Cambria Math" w:eastAsiaTheme="minorEastAsia" w:hAnsi="Cambria Math" w:cstheme="minorHAnsi"/>
                <w:i/>
              </w:rPr>
            </m:ctrlPr>
          </m:sSupPr>
          <m:e>
            <m:r>
              <w:rPr>
                <w:rFonts w:ascii="Cambria Math" w:eastAsiaTheme="minorEastAsia" w:hAnsi="Cambria Math" w:cstheme="minorHAnsi"/>
              </w:rPr>
              <m:t>y</m:t>
            </m:r>
          </m:e>
          <m:sup>
            <m:f>
              <m:fPr>
                <m:ctrlPr>
                  <w:rPr>
                    <w:rFonts w:ascii="Cambria Math" w:eastAsiaTheme="minorEastAsia" w:hAnsi="Cambria Math" w:cstheme="minorHAnsi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 w:cstheme="minorHAnsi"/>
                    <w:lang w:val="de-DE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theme="minorHAnsi"/>
                    <w:lang w:val="de-DE"/>
                  </w:rPr>
                  <m:t>3</m:t>
                </m:r>
              </m:den>
            </m:f>
          </m:sup>
        </m:sSup>
        <m:r>
          <w:rPr>
            <w:rFonts w:ascii="Cambria Math" w:eastAsiaTheme="minorEastAsia" w:hAnsi="Cambria Math" w:cstheme="minorHAnsi"/>
            <w:lang w:val="de-DE"/>
          </w:rPr>
          <m:t>=</m:t>
        </m:r>
        <m:f>
          <m:fPr>
            <m:ctrlPr>
              <w:rPr>
                <w:rFonts w:ascii="Cambria Math" w:eastAsiaTheme="minorEastAsia" w:hAnsi="Cambria Math" w:cstheme="minorHAnsi"/>
                <w:i/>
              </w:rPr>
            </m:ctrlPr>
          </m:fPr>
          <m:num>
            <m:r>
              <w:rPr>
                <w:rFonts w:ascii="Cambria Math" w:eastAsiaTheme="minorEastAsia" w:hAnsi="Cambria Math" w:cstheme="minorHAnsi"/>
                <w:lang w:val="de-DE"/>
              </w:rPr>
              <m:t>1</m:t>
            </m:r>
          </m:num>
          <m:den>
            <m:r>
              <w:rPr>
                <w:rFonts w:ascii="Cambria Math" w:eastAsiaTheme="minorEastAsia" w:hAnsi="Cambria Math" w:cstheme="minorHAnsi"/>
                <w:lang w:val="de-DE"/>
              </w:rPr>
              <m:t>2</m:t>
            </m:r>
          </m:den>
        </m:f>
        <m:sSup>
          <m:sSupPr>
            <m:ctrlPr>
              <w:rPr>
                <w:rFonts w:ascii="Cambria Math" w:eastAsiaTheme="minorEastAsia" w:hAnsi="Cambria Math" w:cstheme="minorHAnsi"/>
                <w:i/>
              </w:rPr>
            </m:ctrlPr>
          </m:sSupPr>
          <m:e>
            <m:r>
              <w:rPr>
                <w:rFonts w:ascii="Cambria Math" w:eastAsiaTheme="minorEastAsia" w:hAnsi="Cambria Math" w:cstheme="minorHAnsi"/>
              </w:rPr>
              <m:t>x</m:t>
            </m:r>
          </m:e>
          <m:sup>
            <m:r>
              <w:rPr>
                <w:rFonts w:ascii="Cambria Math" w:eastAsiaTheme="minorEastAsia" w:hAnsi="Cambria Math" w:cstheme="minorHAnsi"/>
                <w:lang w:val="de-DE"/>
              </w:rPr>
              <m:t>2</m:t>
            </m:r>
          </m:sup>
        </m:sSup>
        <m:r>
          <w:rPr>
            <w:rFonts w:ascii="Cambria Math" w:eastAsiaTheme="minorEastAsia" w:hAnsi="Cambria Math" w:cstheme="minorHAnsi"/>
            <w:lang w:val="de-DE"/>
          </w:rPr>
          <m:t>+</m:t>
        </m:r>
        <m:r>
          <w:rPr>
            <w:rFonts w:ascii="Cambria Math" w:eastAsiaTheme="minorEastAsia" w:hAnsi="Cambria Math" w:cstheme="minorHAnsi"/>
          </w:rPr>
          <m:t>K</m:t>
        </m:r>
      </m:oMath>
      <w:r w:rsidRPr="00E9201A">
        <w:rPr>
          <w:rFonts w:eastAsiaTheme="minorEastAsia" w:cstheme="minorHAnsi"/>
          <w:lang w:val="de-DE"/>
        </w:rPr>
        <w:t xml:space="preserve"> </w:t>
      </w:r>
    </w:p>
    <w:p w14:paraId="39791B0D" w14:textId="05D5847D" w:rsidR="00DD0465" w:rsidRDefault="00DD0465" w:rsidP="00FD735B">
      <w:pPr>
        <w:autoSpaceDE w:val="0"/>
        <w:autoSpaceDN w:val="0"/>
        <w:adjustRightInd w:val="0"/>
        <w:spacing w:line="240" w:lineRule="auto"/>
        <w:rPr>
          <w:rFonts w:eastAsiaTheme="minorEastAsia" w:cstheme="minorHAnsi"/>
          <w:lang w:val="de-DE"/>
        </w:rPr>
      </w:pPr>
      <m:oMath>
        <m:r>
          <w:rPr>
            <w:rFonts w:ascii="Cambria Math" w:eastAsiaTheme="minorEastAsia" w:hAnsi="Cambria Math" w:cstheme="minorHAnsi"/>
          </w:rPr>
          <m:t>x</m:t>
        </m:r>
        <m:r>
          <w:rPr>
            <w:rFonts w:ascii="Cambria Math" w:eastAsiaTheme="minorEastAsia" w:hAnsi="Cambria Math" w:cstheme="minorHAnsi"/>
            <w:lang w:val="de-DE"/>
          </w:rPr>
          <m:t xml:space="preserve">=0, </m:t>
        </m:r>
        <m:r>
          <w:rPr>
            <w:rFonts w:ascii="Cambria Math" w:eastAsiaTheme="minorEastAsia" w:hAnsi="Cambria Math" w:cstheme="minorHAnsi"/>
          </w:rPr>
          <m:t>y</m:t>
        </m:r>
        <m:r>
          <w:rPr>
            <w:rFonts w:ascii="Cambria Math" w:eastAsiaTheme="minorEastAsia" w:hAnsi="Cambria Math" w:cstheme="minorHAnsi"/>
            <w:lang w:val="de-DE"/>
          </w:rPr>
          <m:t>=1</m:t>
        </m:r>
      </m:oMath>
      <w:r>
        <w:rPr>
          <w:rFonts w:eastAsiaTheme="minorEastAsia" w:cstheme="minorHAnsi"/>
          <w:lang w:val="de-DE"/>
        </w:rPr>
        <w:t xml:space="preserve"> </w:t>
      </w:r>
    </w:p>
    <w:p w14:paraId="6B485C84" w14:textId="2A412D32" w:rsidR="00DD0465" w:rsidRPr="00E9201A" w:rsidRDefault="00DD0465" w:rsidP="00FD735B">
      <w:pPr>
        <w:autoSpaceDE w:val="0"/>
        <w:autoSpaceDN w:val="0"/>
        <w:adjustRightInd w:val="0"/>
        <w:spacing w:line="240" w:lineRule="auto"/>
        <w:rPr>
          <w:rFonts w:eastAsiaTheme="minorEastAsia" w:cstheme="minorHAnsi"/>
          <w:lang w:val="fr-FR"/>
        </w:rPr>
      </w:pPr>
      <m:oMath>
        <m:r>
          <w:rPr>
            <w:rFonts w:ascii="Cambria Math" w:eastAsiaTheme="minorEastAsia" w:hAnsi="Cambria Math" w:cstheme="minorHAnsi"/>
            <w:lang w:val="fr-FR"/>
          </w:rPr>
          <m:t>9=</m:t>
        </m:r>
        <m:r>
          <w:rPr>
            <w:rFonts w:ascii="Cambria Math" w:eastAsiaTheme="minorEastAsia" w:hAnsi="Cambria Math" w:cstheme="minorHAnsi"/>
          </w:rPr>
          <m:t>K</m:t>
        </m:r>
      </m:oMath>
      <w:r w:rsidR="00A54BB8" w:rsidRPr="00E9201A">
        <w:rPr>
          <w:rFonts w:eastAsiaTheme="minorEastAsia" w:cstheme="minorHAnsi"/>
          <w:lang w:val="fr-FR"/>
        </w:rPr>
        <w:t xml:space="preserve"> </w:t>
      </w:r>
    </w:p>
    <w:p w14:paraId="216FA71D" w14:textId="679B6077" w:rsidR="00A54BB8" w:rsidRPr="00E9201A" w:rsidRDefault="00A54BB8" w:rsidP="00FD735B">
      <w:pPr>
        <w:autoSpaceDE w:val="0"/>
        <w:autoSpaceDN w:val="0"/>
        <w:adjustRightInd w:val="0"/>
        <w:spacing w:line="240" w:lineRule="auto"/>
        <w:rPr>
          <w:rFonts w:eastAsiaTheme="minorEastAsia" w:cstheme="minorHAnsi"/>
          <w:lang w:val="fr-FR"/>
        </w:rPr>
      </w:pPr>
      <m:oMath>
        <m:r>
          <w:rPr>
            <w:rFonts w:ascii="Cambria Math" w:eastAsiaTheme="minorEastAsia" w:hAnsi="Cambria Math" w:cstheme="minorHAnsi"/>
            <w:lang w:val="fr-FR"/>
          </w:rPr>
          <m:t>9</m:t>
        </m:r>
        <m:sSup>
          <m:sSupPr>
            <m:ctrlPr>
              <w:rPr>
                <w:rFonts w:ascii="Cambria Math" w:eastAsiaTheme="minorEastAsia" w:hAnsi="Cambria Math" w:cstheme="minorHAnsi"/>
                <w:i/>
              </w:rPr>
            </m:ctrlPr>
          </m:sSupPr>
          <m:e>
            <m:r>
              <w:rPr>
                <w:rFonts w:ascii="Cambria Math" w:eastAsiaTheme="minorEastAsia" w:hAnsi="Cambria Math" w:cstheme="minorHAnsi"/>
              </w:rPr>
              <m:t>y</m:t>
            </m:r>
          </m:e>
          <m:sup>
            <m:f>
              <m:fPr>
                <m:ctrlPr>
                  <w:rPr>
                    <w:rFonts w:ascii="Cambria Math" w:eastAsiaTheme="minorEastAsia" w:hAnsi="Cambria Math" w:cstheme="minorHAnsi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 w:cstheme="minorHAnsi"/>
                    <w:lang w:val="fr-FR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theme="minorHAnsi"/>
                    <w:lang w:val="fr-FR"/>
                  </w:rPr>
                  <m:t>3</m:t>
                </m:r>
              </m:den>
            </m:f>
          </m:sup>
        </m:sSup>
        <m:r>
          <w:rPr>
            <w:rFonts w:ascii="Cambria Math" w:eastAsiaTheme="minorEastAsia" w:hAnsi="Cambria Math" w:cstheme="minorHAnsi"/>
            <w:lang w:val="fr-FR"/>
          </w:rPr>
          <m:t>=</m:t>
        </m:r>
        <m:f>
          <m:fPr>
            <m:ctrlPr>
              <w:rPr>
                <w:rFonts w:ascii="Cambria Math" w:eastAsiaTheme="minorEastAsia" w:hAnsi="Cambria Math" w:cstheme="minorHAnsi"/>
                <w:i/>
              </w:rPr>
            </m:ctrlPr>
          </m:fPr>
          <m:num>
            <m:r>
              <w:rPr>
                <w:rFonts w:ascii="Cambria Math" w:eastAsiaTheme="minorEastAsia" w:hAnsi="Cambria Math" w:cstheme="minorHAnsi"/>
                <w:lang w:val="fr-FR"/>
              </w:rPr>
              <m:t>1</m:t>
            </m:r>
          </m:num>
          <m:den>
            <m:r>
              <w:rPr>
                <w:rFonts w:ascii="Cambria Math" w:eastAsiaTheme="minorEastAsia" w:hAnsi="Cambria Math" w:cstheme="minorHAnsi"/>
                <w:lang w:val="fr-FR"/>
              </w:rPr>
              <m:t>2</m:t>
            </m:r>
          </m:den>
        </m:f>
        <m:sSup>
          <m:sSupPr>
            <m:ctrlPr>
              <w:rPr>
                <w:rFonts w:ascii="Cambria Math" w:eastAsiaTheme="minorEastAsia" w:hAnsi="Cambria Math" w:cstheme="minorHAnsi"/>
                <w:i/>
              </w:rPr>
            </m:ctrlPr>
          </m:sSupPr>
          <m:e>
            <m:r>
              <w:rPr>
                <w:rFonts w:ascii="Cambria Math" w:eastAsiaTheme="minorEastAsia" w:hAnsi="Cambria Math" w:cstheme="minorHAnsi"/>
              </w:rPr>
              <m:t>x</m:t>
            </m:r>
          </m:e>
          <m:sup>
            <m:r>
              <w:rPr>
                <w:rFonts w:ascii="Cambria Math" w:eastAsiaTheme="minorEastAsia" w:hAnsi="Cambria Math" w:cstheme="minorHAnsi"/>
                <w:lang w:val="fr-FR"/>
              </w:rPr>
              <m:t>2</m:t>
            </m:r>
          </m:sup>
        </m:sSup>
        <m:r>
          <w:rPr>
            <w:rFonts w:ascii="Cambria Math" w:eastAsiaTheme="minorEastAsia" w:hAnsi="Cambria Math" w:cstheme="minorHAnsi"/>
            <w:lang w:val="fr-FR"/>
          </w:rPr>
          <m:t>+9</m:t>
        </m:r>
      </m:oMath>
      <w:r w:rsidRPr="00E9201A">
        <w:rPr>
          <w:rFonts w:eastAsiaTheme="minorEastAsia" w:cstheme="minorHAnsi"/>
          <w:lang w:val="fr-FR"/>
        </w:rPr>
        <w:t xml:space="preserve"> </w:t>
      </w:r>
    </w:p>
    <w:p w14:paraId="4ED0B595" w14:textId="6F167678" w:rsidR="00A54BB8" w:rsidRPr="00E9201A" w:rsidRDefault="00D67AE6" w:rsidP="00FD735B">
      <w:pPr>
        <w:autoSpaceDE w:val="0"/>
        <w:autoSpaceDN w:val="0"/>
        <w:adjustRightInd w:val="0"/>
        <w:spacing w:line="240" w:lineRule="auto"/>
        <w:rPr>
          <w:rFonts w:eastAsiaTheme="minorEastAsia" w:cstheme="minorHAnsi"/>
          <w:lang w:val="fr-FR"/>
        </w:rPr>
      </w:pPr>
      <m:oMath>
        <m:sSup>
          <m:sSupPr>
            <m:ctrlPr>
              <w:rPr>
                <w:rFonts w:ascii="Cambria Math" w:eastAsiaTheme="minorEastAsia" w:hAnsi="Cambria Math" w:cstheme="minorHAnsi"/>
                <w:i/>
              </w:rPr>
            </m:ctrlPr>
          </m:sSupPr>
          <m:e>
            <m:r>
              <w:rPr>
                <w:rFonts w:ascii="Cambria Math" w:eastAsiaTheme="minorEastAsia" w:hAnsi="Cambria Math" w:cstheme="minorHAnsi"/>
              </w:rPr>
              <m:t>y</m:t>
            </m:r>
          </m:e>
          <m:sup>
            <m:f>
              <m:fPr>
                <m:ctrlPr>
                  <w:rPr>
                    <w:rFonts w:ascii="Cambria Math" w:eastAsiaTheme="minorEastAsia" w:hAnsi="Cambria Math" w:cstheme="minorHAnsi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 w:cstheme="minorHAnsi"/>
                    <w:lang w:val="fr-FR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theme="minorHAnsi"/>
                    <w:lang w:val="fr-FR"/>
                  </w:rPr>
                  <m:t>3</m:t>
                </m:r>
              </m:den>
            </m:f>
          </m:sup>
        </m:sSup>
        <m:r>
          <w:rPr>
            <w:rFonts w:ascii="Cambria Math" w:eastAsiaTheme="minorEastAsia" w:hAnsi="Cambria Math" w:cstheme="minorHAnsi"/>
            <w:lang w:val="fr-FR"/>
          </w:rPr>
          <m:t>=</m:t>
        </m:r>
        <m:f>
          <m:fPr>
            <m:ctrlPr>
              <w:rPr>
                <w:rFonts w:ascii="Cambria Math" w:eastAsiaTheme="minorEastAsia" w:hAnsi="Cambria Math" w:cstheme="minorHAnsi"/>
                <w:i/>
              </w:rPr>
            </m:ctrlPr>
          </m:fPr>
          <m:num>
            <m:r>
              <w:rPr>
                <w:rFonts w:ascii="Cambria Math" w:eastAsiaTheme="minorEastAsia" w:hAnsi="Cambria Math" w:cstheme="minorHAnsi"/>
                <w:lang w:val="fr-FR"/>
              </w:rPr>
              <m:t>1</m:t>
            </m:r>
          </m:num>
          <m:den>
            <m:r>
              <w:rPr>
                <w:rFonts w:ascii="Cambria Math" w:eastAsiaTheme="minorEastAsia" w:hAnsi="Cambria Math" w:cstheme="minorHAnsi"/>
                <w:lang w:val="fr-FR"/>
              </w:rPr>
              <m:t>18</m:t>
            </m:r>
          </m:den>
        </m:f>
        <m:sSup>
          <m:sSupPr>
            <m:ctrlPr>
              <w:rPr>
                <w:rFonts w:ascii="Cambria Math" w:eastAsiaTheme="minorEastAsia" w:hAnsi="Cambria Math" w:cstheme="minorHAnsi"/>
                <w:i/>
              </w:rPr>
            </m:ctrlPr>
          </m:sSupPr>
          <m:e>
            <m:r>
              <w:rPr>
                <w:rFonts w:ascii="Cambria Math" w:eastAsiaTheme="minorEastAsia" w:hAnsi="Cambria Math" w:cstheme="minorHAnsi"/>
              </w:rPr>
              <m:t>x</m:t>
            </m:r>
          </m:e>
          <m:sup>
            <m:r>
              <w:rPr>
                <w:rFonts w:ascii="Cambria Math" w:eastAsiaTheme="minorEastAsia" w:hAnsi="Cambria Math" w:cstheme="minorHAnsi"/>
                <w:lang w:val="fr-FR"/>
              </w:rPr>
              <m:t>2</m:t>
            </m:r>
          </m:sup>
        </m:sSup>
        <m:r>
          <w:rPr>
            <w:rFonts w:ascii="Cambria Math" w:eastAsiaTheme="minorEastAsia" w:hAnsi="Cambria Math" w:cstheme="minorHAnsi"/>
            <w:lang w:val="fr-FR"/>
          </w:rPr>
          <m:t>+1</m:t>
        </m:r>
      </m:oMath>
      <w:r w:rsidR="00A54BB8" w:rsidRPr="00E9201A">
        <w:rPr>
          <w:rFonts w:eastAsiaTheme="minorEastAsia" w:cstheme="minorHAnsi"/>
          <w:lang w:val="fr-FR"/>
        </w:rPr>
        <w:t xml:space="preserve"> </w:t>
      </w:r>
    </w:p>
    <w:p w14:paraId="4BCBD586" w14:textId="75ACA934" w:rsidR="00A54BB8" w:rsidRPr="00E9201A" w:rsidRDefault="00A54BB8" w:rsidP="00FD735B">
      <w:pPr>
        <w:autoSpaceDE w:val="0"/>
        <w:autoSpaceDN w:val="0"/>
        <w:adjustRightInd w:val="0"/>
        <w:spacing w:line="240" w:lineRule="auto"/>
        <w:rPr>
          <w:rFonts w:eastAsiaTheme="minorEastAsia" w:cstheme="minorHAnsi"/>
          <w:lang w:val="fr-FR"/>
        </w:rPr>
      </w:pPr>
      <m:oMath>
        <m:r>
          <w:rPr>
            <w:rFonts w:ascii="Cambria Math" w:eastAsiaTheme="minorEastAsia" w:hAnsi="Cambria Math" w:cstheme="minorHAnsi"/>
          </w:rPr>
          <m:t>y</m:t>
        </m:r>
        <m:r>
          <w:rPr>
            <w:rFonts w:ascii="Cambria Math" w:eastAsiaTheme="minorEastAsia" w:hAnsi="Cambria Math" w:cstheme="minorHAnsi"/>
            <w:lang w:val="fr-FR"/>
          </w:rPr>
          <m:t>=</m:t>
        </m:r>
        <m:sSup>
          <m:sSupPr>
            <m:ctrlPr>
              <w:rPr>
                <w:rFonts w:ascii="Cambria Math" w:eastAsiaTheme="minorEastAsia" w:hAnsi="Cambria Math" w:cstheme="minorHAnsi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theme="minorHAnsi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theme="minorHAnsi"/>
                        <w:lang w:val="fr-FR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theme="minorHAnsi"/>
                        <w:lang w:val="fr-FR"/>
                      </w:rPr>
                      <m:t>18</m:t>
                    </m:r>
                  </m:den>
                </m:f>
                <m:sSup>
                  <m:sSupPr>
                    <m:ctrlPr>
                      <w:rPr>
                        <w:rFonts w:ascii="Cambria Math" w:eastAsiaTheme="minorEastAsia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theme="minorHAnsi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theme="minorHAnsi"/>
                        <w:lang w:val="fr-FR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theme="minorHAnsi"/>
                    <w:lang w:val="fr-FR"/>
                  </w:rPr>
                  <m:t>+1</m:t>
                </m:r>
              </m:e>
            </m:d>
          </m:e>
          <m:sup>
            <m:r>
              <w:rPr>
                <w:rFonts w:ascii="Cambria Math" w:eastAsiaTheme="minorEastAsia" w:hAnsi="Cambria Math" w:cstheme="minorHAnsi"/>
                <w:lang w:val="fr-FR"/>
              </w:rPr>
              <m:t>3</m:t>
            </m:r>
          </m:sup>
        </m:sSup>
      </m:oMath>
      <w:r w:rsidRPr="00E9201A">
        <w:rPr>
          <w:rFonts w:eastAsiaTheme="minorEastAsia" w:cstheme="minorHAnsi"/>
          <w:lang w:val="fr-FR"/>
        </w:rPr>
        <w:t xml:space="preserve"> </w:t>
      </w:r>
    </w:p>
    <w:p w14:paraId="7BE431E3" w14:textId="77777777" w:rsidR="00BA6B09" w:rsidRPr="00E9201A" w:rsidRDefault="00BA6B09" w:rsidP="00FD735B">
      <w:pPr>
        <w:autoSpaceDE w:val="0"/>
        <w:autoSpaceDN w:val="0"/>
        <w:adjustRightInd w:val="0"/>
        <w:spacing w:line="240" w:lineRule="auto"/>
        <w:rPr>
          <w:rFonts w:eastAsiaTheme="minorEastAsia" w:cstheme="minorHAnsi"/>
          <w:lang w:val="fr-FR"/>
        </w:rPr>
      </w:pPr>
    </w:p>
    <w:p w14:paraId="4BF8A137" w14:textId="77777777" w:rsidR="00DD0465" w:rsidRPr="00E9201A" w:rsidRDefault="00DD0465" w:rsidP="00FD735B">
      <w:pPr>
        <w:autoSpaceDE w:val="0"/>
        <w:autoSpaceDN w:val="0"/>
        <w:adjustRightInd w:val="0"/>
        <w:spacing w:line="240" w:lineRule="auto"/>
        <w:rPr>
          <w:rFonts w:eastAsiaTheme="minorEastAsia" w:cstheme="minorHAnsi"/>
          <w:lang w:val="fr-FR"/>
        </w:rPr>
      </w:pPr>
    </w:p>
    <w:p w14:paraId="3B44E9AD" w14:textId="1A39782C" w:rsidR="0046756B" w:rsidRPr="00E9201A" w:rsidRDefault="0046756B">
      <w:pPr>
        <w:rPr>
          <w:rFonts w:eastAsiaTheme="minorEastAsia" w:cstheme="minorHAnsi"/>
          <w:lang w:val="fr-FR"/>
        </w:rPr>
      </w:pPr>
    </w:p>
    <w:p w14:paraId="22935709" w14:textId="0D7951C3" w:rsidR="0046756B" w:rsidRPr="00A83253" w:rsidRDefault="0046756B" w:rsidP="0046756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color w:val="ED7D31" w:themeColor="accent2"/>
          <w:sz w:val="28"/>
          <w:szCs w:val="28"/>
          <w:lang w:val="fr-FR"/>
        </w:rPr>
      </w:pPr>
      <w:proofErr w:type="spellStart"/>
      <w:r w:rsidRPr="00A83253">
        <w:rPr>
          <w:rFonts w:cstheme="minorHAnsi"/>
          <w:b/>
          <w:bCs/>
          <w:color w:val="ED7D31" w:themeColor="accent2"/>
          <w:sz w:val="28"/>
          <w:szCs w:val="28"/>
          <w:lang w:val="fr-FR"/>
        </w:rPr>
        <w:t>Exercise</w:t>
      </w:r>
      <w:proofErr w:type="spellEnd"/>
      <w:r w:rsidRPr="00A83253">
        <w:rPr>
          <w:rFonts w:cstheme="minorHAnsi"/>
          <w:b/>
          <w:bCs/>
          <w:color w:val="ED7D31" w:themeColor="accent2"/>
          <w:sz w:val="28"/>
          <w:szCs w:val="28"/>
          <w:lang w:val="fr-FR"/>
        </w:rPr>
        <w:t xml:space="preserve"> 2</w:t>
      </w:r>
    </w:p>
    <w:p w14:paraId="0A96E9CC" w14:textId="4CD01412" w:rsidR="000651C5" w:rsidRPr="00E9201A" w:rsidRDefault="000651C5" w:rsidP="00FD735B">
      <w:pPr>
        <w:autoSpaceDE w:val="0"/>
        <w:autoSpaceDN w:val="0"/>
        <w:adjustRightInd w:val="0"/>
        <w:spacing w:line="240" w:lineRule="auto"/>
        <w:rPr>
          <w:rFonts w:eastAsiaTheme="minorEastAsia" w:cstheme="minorHAnsi"/>
          <w:lang w:val="fr-FR"/>
        </w:rPr>
      </w:pPr>
    </w:p>
    <w:p w14:paraId="659EC271" w14:textId="58657C56" w:rsidR="0046756B" w:rsidRPr="00DB37CB" w:rsidRDefault="00581FB2" w:rsidP="0046756B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theme="minorHAnsi"/>
        </w:rPr>
      </w:pPr>
      <w:r>
        <w:rPr>
          <w:rFonts w:asciiTheme="minorHAnsi" w:eastAsiaTheme="minorEastAsia" w:hAnsiTheme="minorHAnsi" w:cstheme="minorHAnsi"/>
        </w:rPr>
        <w:t xml:space="preserve">Want to show </w:t>
      </w:r>
      <m:oMath>
        <m:r>
          <w:rPr>
            <w:rFonts w:ascii="Cambria Math" w:eastAsia="Times New Roman" w:hAnsi="Cambria Math" w:cstheme="minorHAnsi"/>
            <w:color w:val="000000"/>
          </w:rPr>
          <m:t>y=</m:t>
        </m:r>
        <m:d>
          <m:dPr>
            <m:ctrlPr>
              <w:rPr>
                <w:rFonts w:ascii="Cambria Math" w:eastAsia="Times New Roman" w:hAnsi="Cambria Math" w:cstheme="minorHAnsi"/>
                <w:i/>
                <w:color w:val="000000"/>
              </w:rPr>
            </m:ctrlPr>
          </m:dPr>
          <m:e>
            <m:sSup>
              <m:sSupPr>
                <m:ctrlPr>
                  <w:rPr>
                    <w:rFonts w:ascii="Cambria Math" w:eastAsia="Times New Roman" w:hAnsi="Cambria Math" w:cstheme="minorHAnsi"/>
                    <w:i/>
                    <w:color w:val="000000"/>
                  </w:rPr>
                </m:ctrlPr>
              </m:sSupPr>
              <m:e>
                <m:r>
                  <w:rPr>
                    <w:rFonts w:ascii="Cambria Math" w:eastAsia="Times New Roman" w:hAnsi="Cambria Math" w:cstheme="minorHAnsi"/>
                    <w:color w:val="000000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 w:cstheme="minorHAnsi"/>
                    <w:color w:val="000000"/>
                  </w:rPr>
                  <m:t>2</m:t>
                </m:r>
              </m:sup>
            </m:sSup>
            <m:r>
              <w:rPr>
                <w:rFonts w:ascii="Cambria Math" w:eastAsia="Times New Roman" w:hAnsi="Cambria Math" w:cstheme="minorHAnsi"/>
                <w:color w:val="000000"/>
              </w:rPr>
              <m:t>-1</m:t>
            </m:r>
          </m:e>
        </m:d>
        <m:f>
          <m:fPr>
            <m:ctrlPr>
              <w:rPr>
                <w:rFonts w:ascii="Cambria Math" w:eastAsia="Times New Roman" w:hAnsi="Cambria Math" w:cstheme="minorHAnsi"/>
                <w:i/>
                <w:color w:val="000000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theme="minorHAnsi"/>
                <w:color w:val="000000"/>
              </w:rPr>
              <m:t>d</m:t>
            </m:r>
            <m:r>
              <w:rPr>
                <w:rFonts w:ascii="Cambria Math" w:eastAsia="Times New Roman" w:hAnsi="Cambria Math" w:cstheme="minorHAnsi"/>
                <w:color w:val="000000"/>
              </w:rPr>
              <m:t>y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theme="minorHAnsi"/>
                <w:color w:val="000000"/>
              </w:rPr>
              <m:t>d</m:t>
            </m:r>
            <m:r>
              <w:rPr>
                <w:rFonts w:ascii="Cambria Math" w:eastAsia="Times New Roman" w:hAnsi="Cambria Math" w:cstheme="minorHAnsi"/>
                <w:color w:val="000000"/>
              </w:rPr>
              <m:t>x</m:t>
            </m:r>
          </m:den>
        </m:f>
      </m:oMath>
      <w:r>
        <w:rPr>
          <w:rFonts w:asciiTheme="minorHAnsi" w:eastAsiaTheme="minorEastAsia" w:hAnsiTheme="minorHAnsi" w:cstheme="minorHAnsi"/>
          <w:color w:val="000000"/>
        </w:rPr>
        <w:t xml:space="preserve"> from </w:t>
      </w:r>
      <m:oMath>
        <m:sSup>
          <m:sSupPr>
            <m:ctrlPr>
              <w:rPr>
                <w:rFonts w:ascii="Cambria Math" w:eastAsia="Times New Roman" w:hAnsi="Cambria Math" w:cstheme="minorHAnsi"/>
                <w:i/>
                <w:color w:val="000000"/>
              </w:rPr>
            </m:ctrlPr>
          </m:sSupPr>
          <m:e>
            <m:r>
              <w:rPr>
                <w:rFonts w:ascii="Cambria Math" w:eastAsia="Times New Roman" w:hAnsi="Cambria Math" w:cstheme="minorHAnsi"/>
                <w:color w:val="000000"/>
              </w:rPr>
              <m:t>y</m:t>
            </m:r>
          </m:e>
          <m:sup>
            <m:r>
              <w:rPr>
                <w:rFonts w:ascii="Cambria Math" w:eastAsia="Times New Roman" w:hAnsi="Cambria Math" w:cstheme="minorHAnsi"/>
                <w:color w:val="000000"/>
              </w:rPr>
              <m:t>2</m:t>
            </m:r>
          </m:sup>
        </m:sSup>
        <m:r>
          <w:rPr>
            <w:rFonts w:ascii="Cambria Math" w:eastAsia="Times New Roman" w:hAnsi="Cambria Math" w:cstheme="minorHAnsi"/>
            <w:color w:val="000000"/>
          </w:rPr>
          <m:t>=</m:t>
        </m:r>
        <m:f>
          <m:fPr>
            <m:ctrlPr>
              <w:rPr>
                <w:rFonts w:ascii="Cambria Math" w:eastAsia="Times New Roman" w:hAnsi="Cambria Math" w:cstheme="minorHAnsi"/>
                <w:i/>
                <w:color w:val="000000"/>
              </w:rPr>
            </m:ctrlPr>
          </m:fPr>
          <m:num>
            <m:r>
              <w:rPr>
                <w:rFonts w:ascii="Cambria Math" w:eastAsia="Times New Roman" w:hAnsi="Cambria Math" w:cstheme="minorHAnsi"/>
                <w:color w:val="000000"/>
              </w:rPr>
              <m:t>k</m:t>
            </m:r>
            <m:d>
              <m:dPr>
                <m:ctrlPr>
                  <w:rPr>
                    <w:rFonts w:ascii="Cambria Math" w:eastAsia="Times New Roman" w:hAnsi="Cambria Math" w:cstheme="minorHAnsi"/>
                    <w:i/>
                    <w:color w:val="000000"/>
                  </w:rPr>
                </m:ctrlPr>
              </m:dPr>
              <m:e>
                <m:r>
                  <w:rPr>
                    <w:rFonts w:ascii="Cambria Math" w:eastAsia="Times New Roman" w:hAnsi="Cambria Math" w:cstheme="minorHAnsi"/>
                    <w:color w:val="000000"/>
                  </w:rPr>
                  <m:t>x-1</m:t>
                </m:r>
              </m:e>
            </m:d>
          </m:num>
          <m:den>
            <m:r>
              <w:rPr>
                <w:rFonts w:ascii="Cambria Math" w:eastAsia="Times New Roman" w:hAnsi="Cambria Math" w:cstheme="minorHAnsi"/>
                <w:color w:val="000000"/>
              </w:rPr>
              <m:t>x+1</m:t>
            </m:r>
          </m:den>
        </m:f>
      </m:oMath>
    </w:p>
    <w:p w14:paraId="485FCF00" w14:textId="57E3DAD5" w:rsidR="00DB37CB" w:rsidRDefault="00DB37CB" w:rsidP="00DB37CB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theme="minorHAnsi"/>
          <w:color w:val="000000"/>
        </w:rPr>
      </w:pPr>
    </w:p>
    <w:p w14:paraId="5B4F1064" w14:textId="557468BC" w:rsidR="00EB2EC4" w:rsidRPr="00EB2EC4" w:rsidRDefault="00D67AE6" w:rsidP="00DB37CB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theme="minorHAnsi"/>
          <w:color w:val="000000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="Times New Roman" w:hAnsi="Cambria Math" w:cstheme="minorHAnsi"/>
                  <w:i/>
                  <w:color w:val="000000"/>
                </w:rPr>
              </m:ctrlPr>
            </m:sSupPr>
            <m:e>
              <m:r>
                <w:rPr>
                  <w:rFonts w:ascii="Cambria Math" w:eastAsia="Times New Roman" w:hAnsi="Cambria Math" w:cstheme="minorHAnsi"/>
                  <w:color w:val="000000"/>
                </w:rPr>
                <m:t>y</m:t>
              </m:r>
            </m:e>
            <m:sup>
              <m:r>
                <w:rPr>
                  <w:rFonts w:ascii="Cambria Math" w:eastAsia="Times New Roman" w:hAnsi="Cambria Math" w:cstheme="minorHAnsi"/>
                  <w:color w:val="000000"/>
                </w:rPr>
                <m:t>2</m:t>
              </m:r>
            </m:sup>
          </m:sSup>
          <m:r>
            <w:rPr>
              <w:rFonts w:ascii="Cambria Math" w:eastAsia="Times New Roman" w:hAnsi="Cambria Math" w:cstheme="minorHAnsi"/>
              <w:color w:val="000000"/>
            </w:rPr>
            <m:t>=</m:t>
          </m:r>
          <m:f>
            <m:fPr>
              <m:ctrlPr>
                <w:rPr>
                  <w:rFonts w:ascii="Cambria Math" w:eastAsia="Times New Roman" w:hAnsi="Cambria Math" w:cstheme="minorHAnsi"/>
                  <w:i/>
                  <w:color w:val="000000"/>
                </w:rPr>
              </m:ctrlPr>
            </m:fPr>
            <m:num>
              <m:r>
                <w:rPr>
                  <w:rFonts w:ascii="Cambria Math" w:eastAsia="Times New Roman" w:hAnsi="Cambria Math" w:cstheme="minorHAnsi"/>
                  <w:color w:val="000000"/>
                </w:rPr>
                <m:t>k</m:t>
              </m:r>
              <m:d>
                <m:dPr>
                  <m:ctrlPr>
                    <w:rPr>
                      <w:rFonts w:ascii="Cambria Math" w:eastAsia="Times New Roman" w:hAnsi="Cambria Math" w:cstheme="minorHAnsi"/>
                      <w:i/>
                      <w:color w:val="000000"/>
                    </w:rPr>
                  </m:ctrlPr>
                </m:dPr>
                <m:e>
                  <m:r>
                    <w:rPr>
                      <w:rFonts w:ascii="Cambria Math" w:eastAsia="Times New Roman" w:hAnsi="Cambria Math" w:cstheme="minorHAnsi"/>
                      <w:color w:val="000000"/>
                    </w:rPr>
                    <m:t>x-1</m:t>
                  </m:r>
                </m:e>
              </m:d>
            </m:num>
            <m:den>
              <m:r>
                <w:rPr>
                  <w:rFonts w:ascii="Cambria Math" w:eastAsia="Times New Roman" w:hAnsi="Cambria Math" w:cstheme="minorHAnsi"/>
                  <w:color w:val="000000"/>
                </w:rPr>
                <m:t>x+1</m:t>
              </m:r>
            </m:den>
          </m:f>
          <m:r>
            <w:rPr>
              <w:rFonts w:ascii="Cambria Math" w:eastAsiaTheme="minorEastAsia" w:hAnsi="Cambria Math" w:cstheme="minorHAnsi"/>
              <w:color w:val="000000"/>
            </w:rPr>
            <m:t>=k</m:t>
          </m:r>
          <m:d>
            <m:dPr>
              <m:ctrlPr>
                <w:rPr>
                  <w:rFonts w:ascii="Cambria Math" w:eastAsiaTheme="minorEastAsia" w:hAnsi="Cambria Math" w:cstheme="minorHAnsi"/>
                  <w:i/>
                  <w:color w:val="000000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 w:cstheme="minorHAnsi"/>
                      <w:i/>
                      <w:color w:val="000000"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inorHAnsi"/>
                      <w:color w:val="000000"/>
                    </w:rPr>
                    <m:t>x+1-2</m:t>
                  </m:r>
                </m:num>
                <m:den>
                  <m:r>
                    <w:rPr>
                      <w:rFonts w:ascii="Cambria Math" w:eastAsiaTheme="minorEastAsia" w:hAnsi="Cambria Math" w:cstheme="minorHAnsi"/>
                      <w:color w:val="000000"/>
                    </w:rPr>
                    <m:t>x+1</m:t>
                  </m:r>
                </m:den>
              </m:f>
            </m:e>
          </m:d>
          <m:r>
            <w:rPr>
              <w:rFonts w:ascii="Cambria Math" w:eastAsiaTheme="minorEastAsia" w:hAnsi="Cambria Math" w:cstheme="minorHAnsi"/>
              <w:color w:val="000000"/>
            </w:rPr>
            <m:t>=k</m:t>
          </m:r>
          <m:d>
            <m:dPr>
              <m:ctrlPr>
                <w:rPr>
                  <w:rFonts w:ascii="Cambria Math" w:eastAsiaTheme="minorEastAsia" w:hAnsi="Cambria Math" w:cstheme="minorHAnsi"/>
                  <w:i/>
                  <w:color w:val="000000"/>
                </w:rPr>
              </m:ctrlPr>
            </m:dPr>
            <m:e>
              <m:r>
                <w:rPr>
                  <w:rFonts w:ascii="Cambria Math" w:eastAsiaTheme="minorEastAsia" w:hAnsi="Cambria Math" w:cstheme="minorHAnsi"/>
                  <w:color w:val="000000"/>
                </w:rPr>
                <m:t>1-2</m:t>
              </m:r>
              <m:sSup>
                <m:sSupPr>
                  <m:ctrlPr>
                    <w:rPr>
                      <w:rFonts w:ascii="Cambria Math" w:eastAsiaTheme="minorEastAsia" w:hAnsi="Cambria Math" w:cstheme="minorHAnsi"/>
                      <w:i/>
                      <w:color w:val="000000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theme="minorHAnsi"/>
                          <w:i/>
                          <w:color w:val="000000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theme="minorHAnsi"/>
                          <w:color w:val="000000"/>
                        </w:rPr>
                        <m:t>x+1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 w:cstheme="minorHAnsi"/>
                      <w:color w:val="000000"/>
                    </w:rPr>
                    <m:t>-1</m:t>
                  </m:r>
                </m:sup>
              </m:sSup>
            </m:e>
          </m:d>
          <m:r>
            <w:rPr>
              <w:rFonts w:ascii="Cambria Math" w:eastAsiaTheme="minorEastAsia" w:hAnsi="Cambria Math" w:cstheme="minorHAnsi"/>
              <w:color w:val="000000"/>
            </w:rPr>
            <m:t>=k-2k</m:t>
          </m:r>
          <m:sSup>
            <m:sSupPr>
              <m:ctrlPr>
                <w:rPr>
                  <w:rFonts w:ascii="Cambria Math" w:eastAsiaTheme="minorEastAsia" w:hAnsi="Cambria Math" w:cstheme="minorHAnsi"/>
                  <w:i/>
                  <w:color w:val="000000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theme="minorHAnsi"/>
                      <w:i/>
                      <w:color w:val="000000"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inorHAnsi"/>
                      <w:color w:val="000000"/>
                    </w:rPr>
                    <m:t>x+1</m:t>
                  </m:r>
                </m:e>
              </m:d>
            </m:e>
            <m:sup>
              <m:r>
                <w:rPr>
                  <w:rFonts w:ascii="Cambria Math" w:eastAsiaTheme="minorEastAsia" w:hAnsi="Cambria Math" w:cstheme="minorHAnsi"/>
                  <w:color w:val="000000"/>
                </w:rPr>
                <m:t>-1</m:t>
              </m:r>
            </m:sup>
          </m:sSup>
        </m:oMath>
      </m:oMathPara>
    </w:p>
    <w:p w14:paraId="1A8BFB1C" w14:textId="77777777" w:rsidR="00EB2EC4" w:rsidRDefault="00EB2EC4" w:rsidP="00DB37CB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theme="minorHAnsi"/>
          <w:color w:val="000000"/>
        </w:rPr>
      </w:pPr>
    </w:p>
    <w:p w14:paraId="57E39CB9" w14:textId="2CA40071" w:rsidR="00DB37CB" w:rsidRDefault="00DB37CB" w:rsidP="00DB37CB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theme="minorHAnsi"/>
          <w:color w:val="000000"/>
        </w:rPr>
      </w:pPr>
      <w:r w:rsidRPr="00DB37CB">
        <w:rPr>
          <w:rFonts w:asciiTheme="minorHAnsi" w:eastAsiaTheme="minorEastAsia" w:hAnsiTheme="minorHAnsi" w:cstheme="minorHAnsi"/>
          <w:color w:val="000000"/>
          <w:lang w:val="en-GB"/>
        </w:rPr>
        <w:t>Differentiatin</w:t>
      </w:r>
      <w:r>
        <w:rPr>
          <w:rFonts w:asciiTheme="minorHAnsi" w:eastAsiaTheme="minorEastAsia" w:hAnsiTheme="minorHAnsi" w:cstheme="minorHAnsi"/>
          <w:color w:val="000000"/>
          <w:lang w:val="en-GB"/>
        </w:rPr>
        <w:t xml:space="preserve">g both sides of </w:t>
      </w:r>
      <m:oMath>
        <m:sSup>
          <m:sSupPr>
            <m:ctrlPr>
              <w:rPr>
                <w:rFonts w:ascii="Cambria Math" w:eastAsia="Times New Roman" w:hAnsi="Cambria Math" w:cstheme="minorHAnsi"/>
                <w:i/>
                <w:color w:val="000000"/>
              </w:rPr>
            </m:ctrlPr>
          </m:sSupPr>
          <m:e>
            <m:r>
              <w:rPr>
                <w:rFonts w:ascii="Cambria Math" w:eastAsia="Times New Roman" w:hAnsi="Cambria Math" w:cstheme="minorHAnsi"/>
                <w:color w:val="000000"/>
              </w:rPr>
              <m:t>y</m:t>
            </m:r>
          </m:e>
          <m:sup>
            <m:r>
              <w:rPr>
                <w:rFonts w:ascii="Cambria Math" w:eastAsia="Times New Roman" w:hAnsi="Cambria Math" w:cstheme="minorHAnsi"/>
                <w:color w:val="000000"/>
                <w:lang w:val="en-GB"/>
              </w:rPr>
              <m:t>2</m:t>
            </m:r>
          </m:sup>
        </m:sSup>
        <m:r>
          <w:rPr>
            <w:rFonts w:ascii="Cambria Math" w:eastAsia="Times New Roman" w:hAnsi="Cambria Math" w:cstheme="minorHAnsi"/>
            <w:color w:val="000000"/>
            <w:lang w:val="en-GB"/>
          </w:rPr>
          <m:t>=</m:t>
        </m:r>
        <m:r>
          <w:rPr>
            <w:rFonts w:ascii="Cambria Math" w:eastAsiaTheme="minorEastAsia" w:hAnsi="Cambria Math" w:cstheme="minorHAnsi"/>
            <w:color w:val="000000"/>
          </w:rPr>
          <m:t>k-2k</m:t>
        </m:r>
        <m:sSup>
          <m:sSupPr>
            <m:ctrlPr>
              <w:rPr>
                <w:rFonts w:ascii="Cambria Math" w:eastAsiaTheme="minorEastAsia" w:hAnsi="Cambria Math" w:cstheme="minorHAnsi"/>
                <w:i/>
                <w:color w:val="000000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theme="minorHAnsi"/>
                    <w:i/>
                    <w:color w:val="000000"/>
                  </w:rPr>
                </m:ctrlPr>
              </m:dPr>
              <m:e>
                <m:r>
                  <w:rPr>
                    <w:rFonts w:ascii="Cambria Math" w:eastAsiaTheme="minorEastAsia" w:hAnsi="Cambria Math" w:cstheme="minorHAnsi"/>
                    <w:color w:val="000000"/>
                  </w:rPr>
                  <m:t>x+1</m:t>
                </m:r>
              </m:e>
            </m:d>
          </m:e>
          <m:sup>
            <m:r>
              <w:rPr>
                <w:rFonts w:ascii="Cambria Math" w:eastAsiaTheme="minorEastAsia" w:hAnsi="Cambria Math" w:cstheme="minorHAnsi"/>
                <w:color w:val="000000"/>
              </w:rPr>
              <m:t>-1</m:t>
            </m:r>
          </m:sup>
        </m:sSup>
      </m:oMath>
      <w:r>
        <w:rPr>
          <w:rFonts w:asciiTheme="minorHAnsi" w:eastAsiaTheme="minorEastAsia" w:hAnsiTheme="minorHAnsi" w:cstheme="minorHAnsi"/>
          <w:color w:val="000000"/>
        </w:rPr>
        <w:t xml:space="preserve"> with respect to </w:t>
      </w:r>
      <m:oMath>
        <m:r>
          <w:rPr>
            <w:rFonts w:ascii="Cambria Math" w:eastAsiaTheme="minorEastAsia" w:hAnsi="Cambria Math" w:cstheme="minorHAnsi"/>
            <w:color w:val="000000"/>
          </w:rPr>
          <m:t>x</m:t>
        </m:r>
      </m:oMath>
      <w:r>
        <w:rPr>
          <w:rFonts w:asciiTheme="minorHAnsi" w:eastAsiaTheme="minorEastAsia" w:hAnsiTheme="minorHAnsi" w:cstheme="minorHAnsi"/>
          <w:color w:val="000000"/>
        </w:rPr>
        <w:t xml:space="preserve"> gives</w:t>
      </w:r>
    </w:p>
    <w:p w14:paraId="2118BD2E" w14:textId="4D1E4A1A" w:rsidR="00DB37CB" w:rsidRDefault="00DB37CB" w:rsidP="00DB37CB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theme="minorHAnsi"/>
          <w:color w:val="000000"/>
        </w:rPr>
      </w:pPr>
    </w:p>
    <w:p w14:paraId="1E0DB0B9" w14:textId="39737E30" w:rsidR="00DB37CB" w:rsidRPr="005539CD" w:rsidRDefault="00DB37CB" w:rsidP="00DB37CB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theme="minorHAnsi"/>
          <w:color w:val="000000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theme="minorHAnsi"/>
              <w:lang w:val="en-GB"/>
            </w:rPr>
            <m:t>2y</m:t>
          </m:r>
          <m:f>
            <m:fPr>
              <m:ctrlPr>
                <w:rPr>
                  <w:rFonts w:ascii="Cambria Math" w:eastAsiaTheme="minorEastAsia" w:hAnsi="Cambria Math" w:cstheme="minorHAnsi"/>
                  <w:i/>
                  <w:lang w:val="en-GB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theme="minorHAnsi"/>
                </w:rPr>
                <m:t>d</m:t>
              </m:r>
              <m:r>
                <w:rPr>
                  <w:rFonts w:ascii="Cambria Math" w:hAnsi="Cambria Math" w:cstheme="minorHAnsi"/>
                </w:rPr>
                <m:t>y</m:t>
              </m:r>
            </m:num>
            <m:den>
              <m:r>
                <m:rPr>
                  <m:sty m:val="p"/>
                </m:rPr>
                <w:rPr>
                  <w:rFonts w:ascii="Cambria Math" w:hAnsi="Cambria Math" w:cstheme="minorHAnsi"/>
                </w:rPr>
                <m:t>d</m:t>
              </m:r>
              <m:r>
                <w:rPr>
                  <w:rFonts w:ascii="Cambria Math" w:hAnsi="Cambria Math" w:cstheme="minorHAnsi"/>
                </w:rPr>
                <m:t>x</m:t>
              </m:r>
            </m:den>
          </m:f>
          <m:r>
            <w:rPr>
              <w:rFonts w:ascii="Cambria Math" w:eastAsiaTheme="minorEastAsia" w:hAnsi="Cambria Math" w:cstheme="minorHAnsi"/>
              <w:lang w:val="en-GB"/>
            </w:rPr>
            <m:t>=</m:t>
          </m:r>
          <m:r>
            <w:rPr>
              <w:rFonts w:ascii="Cambria Math" w:eastAsiaTheme="minorEastAsia" w:hAnsi="Cambria Math" w:cstheme="minorHAnsi"/>
              <w:color w:val="000000"/>
            </w:rPr>
            <m:t>2k</m:t>
          </m:r>
          <m:sSup>
            <m:sSupPr>
              <m:ctrlPr>
                <w:rPr>
                  <w:rFonts w:ascii="Cambria Math" w:eastAsiaTheme="minorEastAsia" w:hAnsi="Cambria Math" w:cstheme="minorHAnsi"/>
                  <w:i/>
                  <w:color w:val="000000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theme="minorHAnsi"/>
                      <w:i/>
                      <w:color w:val="000000"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inorHAnsi"/>
                      <w:color w:val="000000"/>
                    </w:rPr>
                    <m:t>x+1</m:t>
                  </m:r>
                </m:e>
              </m:d>
            </m:e>
            <m:sup>
              <m:r>
                <w:rPr>
                  <w:rFonts w:ascii="Cambria Math" w:eastAsiaTheme="minorEastAsia" w:hAnsi="Cambria Math" w:cstheme="minorHAnsi"/>
                  <w:color w:val="000000"/>
                </w:rPr>
                <m:t>-2</m:t>
              </m:r>
            </m:sup>
          </m:sSup>
        </m:oMath>
      </m:oMathPara>
    </w:p>
    <w:p w14:paraId="1EBCCDD5" w14:textId="4C31286A" w:rsidR="005539CD" w:rsidRDefault="005539CD" w:rsidP="00DB37CB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theme="minorHAnsi"/>
          <w:color w:val="000000"/>
        </w:rPr>
      </w:pPr>
    </w:p>
    <w:p w14:paraId="14E841A7" w14:textId="7B10C5C7" w:rsidR="005539CD" w:rsidRPr="00A04204" w:rsidRDefault="00D67AE6" w:rsidP="00DB37CB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theme="minorHAnsi"/>
          <w:color w:val="000000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 w:cstheme="minorHAnsi"/>
                  <w:i/>
                  <w:lang w:val="en-GB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theme="minorHAnsi"/>
                </w:rPr>
                <m:t>d</m:t>
              </m:r>
              <m:r>
                <w:rPr>
                  <w:rFonts w:ascii="Cambria Math" w:hAnsi="Cambria Math" w:cstheme="minorHAnsi"/>
                </w:rPr>
                <m:t>y</m:t>
              </m:r>
            </m:num>
            <m:den>
              <m:r>
                <m:rPr>
                  <m:sty m:val="p"/>
                </m:rPr>
                <w:rPr>
                  <w:rFonts w:ascii="Cambria Math" w:hAnsi="Cambria Math" w:cstheme="minorHAnsi"/>
                </w:rPr>
                <m:t>d</m:t>
              </m:r>
              <m:r>
                <w:rPr>
                  <w:rFonts w:ascii="Cambria Math" w:hAnsi="Cambria Math" w:cstheme="minorHAnsi"/>
                </w:rPr>
                <m:t>x</m:t>
              </m:r>
            </m:den>
          </m:f>
          <m:r>
            <w:rPr>
              <w:rFonts w:ascii="Cambria Math" w:eastAsiaTheme="minorEastAsia" w:hAnsi="Cambria Math" w:cstheme="minorHAnsi"/>
              <w:lang w:val="en-GB"/>
            </w:rPr>
            <m:t>=</m:t>
          </m:r>
          <m:f>
            <m:fPr>
              <m:ctrlPr>
                <w:rPr>
                  <w:rFonts w:ascii="Cambria Math" w:eastAsiaTheme="minorEastAsia" w:hAnsi="Cambria Math" w:cstheme="minorHAnsi"/>
                  <w:i/>
                  <w:color w:val="000000"/>
                </w:rPr>
              </m:ctrlPr>
            </m:fPr>
            <m:num>
              <m:r>
                <w:rPr>
                  <w:rFonts w:ascii="Cambria Math" w:eastAsiaTheme="minorEastAsia" w:hAnsi="Cambria Math" w:cstheme="minorHAnsi"/>
                  <w:color w:val="000000"/>
                </w:rPr>
                <m:t>k</m:t>
              </m:r>
            </m:num>
            <m:den>
              <m:r>
                <w:rPr>
                  <w:rFonts w:ascii="Cambria Math" w:eastAsiaTheme="minorEastAsia" w:hAnsi="Cambria Math" w:cstheme="minorHAnsi"/>
                  <w:color w:val="000000"/>
                </w:rPr>
                <m:t>y</m:t>
              </m:r>
              <m:sSup>
                <m:sSupPr>
                  <m:ctrlPr>
                    <w:rPr>
                      <w:rFonts w:ascii="Cambria Math" w:eastAsiaTheme="minorEastAsia" w:hAnsi="Cambria Math" w:cstheme="minorHAnsi"/>
                      <w:i/>
                      <w:color w:val="000000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theme="minorHAnsi"/>
                          <w:i/>
                          <w:color w:val="000000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theme="minorHAnsi"/>
                          <w:color w:val="000000"/>
                        </w:rPr>
                        <m:t>x+1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 w:cstheme="minorHAnsi"/>
                      <w:color w:val="000000"/>
                    </w:rPr>
                    <m:t>2</m:t>
                  </m:r>
                </m:sup>
              </m:sSup>
            </m:den>
          </m:f>
        </m:oMath>
      </m:oMathPara>
    </w:p>
    <w:p w14:paraId="59B1F4EA" w14:textId="1B0D91C6" w:rsidR="00A04204" w:rsidRDefault="00A04204" w:rsidP="00DB37CB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theme="minorHAnsi"/>
          <w:color w:val="000000"/>
        </w:rPr>
      </w:pPr>
    </w:p>
    <w:p w14:paraId="1A1CB375" w14:textId="19FD040D" w:rsidR="00503FA9" w:rsidRDefault="00A04204" w:rsidP="00A04204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theme="minorHAnsi"/>
          <w:lang w:val="en-GB"/>
        </w:rPr>
      </w:pPr>
      <w:r>
        <w:rPr>
          <w:rFonts w:asciiTheme="minorHAnsi" w:eastAsiaTheme="minorEastAsia" w:hAnsiTheme="minorHAnsi" w:cstheme="minorHAnsi"/>
          <w:color w:val="000000"/>
        </w:rPr>
        <w:t xml:space="preserve">To show </w:t>
      </w:r>
      <m:oMath>
        <m:r>
          <w:rPr>
            <w:rFonts w:ascii="Cambria Math" w:eastAsia="Times New Roman" w:hAnsi="Cambria Math" w:cstheme="minorHAnsi"/>
            <w:color w:val="000000"/>
          </w:rPr>
          <m:t>y=</m:t>
        </m:r>
        <m:d>
          <m:dPr>
            <m:ctrlPr>
              <w:rPr>
                <w:rFonts w:ascii="Cambria Math" w:eastAsia="Times New Roman" w:hAnsi="Cambria Math" w:cstheme="minorHAnsi"/>
                <w:i/>
                <w:color w:val="000000"/>
              </w:rPr>
            </m:ctrlPr>
          </m:dPr>
          <m:e>
            <m:sSup>
              <m:sSupPr>
                <m:ctrlPr>
                  <w:rPr>
                    <w:rFonts w:ascii="Cambria Math" w:eastAsia="Times New Roman" w:hAnsi="Cambria Math" w:cstheme="minorHAnsi"/>
                    <w:i/>
                    <w:color w:val="000000"/>
                  </w:rPr>
                </m:ctrlPr>
              </m:sSupPr>
              <m:e>
                <m:r>
                  <w:rPr>
                    <w:rFonts w:ascii="Cambria Math" w:eastAsia="Times New Roman" w:hAnsi="Cambria Math" w:cstheme="minorHAnsi"/>
                    <w:color w:val="000000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 w:cstheme="minorHAnsi"/>
                    <w:color w:val="000000"/>
                  </w:rPr>
                  <m:t>2</m:t>
                </m:r>
              </m:sup>
            </m:sSup>
            <m:r>
              <w:rPr>
                <w:rFonts w:ascii="Cambria Math" w:eastAsia="Times New Roman" w:hAnsi="Cambria Math" w:cstheme="minorHAnsi"/>
                <w:color w:val="000000"/>
              </w:rPr>
              <m:t>-1</m:t>
            </m:r>
          </m:e>
        </m:d>
        <m:f>
          <m:fPr>
            <m:ctrlPr>
              <w:rPr>
                <w:rFonts w:ascii="Cambria Math" w:eastAsia="Times New Roman" w:hAnsi="Cambria Math" w:cstheme="minorHAnsi"/>
                <w:i/>
                <w:color w:val="000000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theme="minorHAnsi"/>
                <w:color w:val="000000"/>
              </w:rPr>
              <m:t>d</m:t>
            </m:r>
            <m:r>
              <w:rPr>
                <w:rFonts w:ascii="Cambria Math" w:eastAsia="Times New Roman" w:hAnsi="Cambria Math" w:cstheme="minorHAnsi"/>
                <w:color w:val="000000"/>
              </w:rPr>
              <m:t>y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theme="minorHAnsi"/>
                <w:color w:val="000000"/>
              </w:rPr>
              <m:t>d</m:t>
            </m:r>
            <m:r>
              <w:rPr>
                <w:rFonts w:ascii="Cambria Math" w:eastAsia="Times New Roman" w:hAnsi="Cambria Math" w:cstheme="minorHAnsi"/>
                <w:color w:val="000000"/>
              </w:rPr>
              <m:t>x</m:t>
            </m:r>
          </m:den>
        </m:f>
      </m:oMath>
      <w:r>
        <w:rPr>
          <w:rFonts w:asciiTheme="minorHAnsi" w:eastAsiaTheme="minorEastAsia" w:hAnsiTheme="minorHAnsi" w:cstheme="minorHAnsi"/>
          <w:color w:val="000000"/>
        </w:rPr>
        <w:t>, multiply</w:t>
      </w:r>
      <w:r w:rsidR="00503FA9">
        <w:rPr>
          <w:rFonts w:asciiTheme="minorHAnsi" w:eastAsiaTheme="minorEastAsia" w:hAnsiTheme="minorHAnsi" w:cstheme="minorHAnsi"/>
          <w:color w:val="000000"/>
        </w:rPr>
        <w:t xml:space="preserve"> bot</w:t>
      </w:r>
      <w:ins w:id="2" w:author="Jessica Dunne" w:date="2021-06-24T10:18:00Z">
        <w:r w:rsidR="00452C67">
          <w:rPr>
            <w:rFonts w:asciiTheme="minorHAnsi" w:eastAsiaTheme="minorEastAsia" w:hAnsiTheme="minorHAnsi" w:cstheme="minorHAnsi"/>
            <w:color w:val="000000"/>
          </w:rPr>
          <w:t>h</w:t>
        </w:r>
      </w:ins>
      <w:r w:rsidR="00503FA9">
        <w:rPr>
          <w:rFonts w:asciiTheme="minorHAnsi" w:eastAsiaTheme="minorEastAsia" w:hAnsiTheme="minorHAnsi" w:cstheme="minorHAnsi"/>
          <w:color w:val="000000"/>
        </w:rPr>
        <w:t xml:space="preserve"> sides of</w:t>
      </w:r>
      <w:r>
        <w:rPr>
          <w:rFonts w:asciiTheme="minorHAnsi" w:eastAsiaTheme="minorEastAsia" w:hAnsiTheme="minorHAnsi" w:cstheme="minorHAnsi"/>
          <w:color w:val="000000"/>
        </w:rPr>
        <w:t xml:space="preserve">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lang w:val="en-GB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</w:rPr>
              <m:t>d</m:t>
            </m:r>
            <m:r>
              <w:rPr>
                <w:rFonts w:ascii="Cambria Math" w:hAnsi="Cambria Math" w:cstheme="minorHAnsi"/>
              </w:rPr>
              <m:t>y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</w:rPr>
              <m:t>d</m:t>
            </m:r>
            <m:r>
              <w:rPr>
                <w:rFonts w:ascii="Cambria Math" w:hAnsi="Cambria Math" w:cstheme="minorHAnsi"/>
              </w:rPr>
              <m:t>x</m:t>
            </m:r>
          </m:den>
        </m:f>
        <m:r>
          <w:rPr>
            <w:rFonts w:ascii="Cambria Math" w:eastAsiaTheme="minorEastAsia" w:hAnsi="Cambria Math" w:cstheme="minorHAnsi"/>
            <w:lang w:val="en-GB"/>
          </w:rPr>
          <m:t>=</m:t>
        </m:r>
        <m:f>
          <m:fPr>
            <m:ctrlPr>
              <w:rPr>
                <w:rFonts w:ascii="Cambria Math" w:eastAsiaTheme="minorEastAsia" w:hAnsi="Cambria Math" w:cstheme="minorHAnsi"/>
                <w:i/>
                <w:color w:val="000000"/>
              </w:rPr>
            </m:ctrlPr>
          </m:fPr>
          <m:num>
            <m:r>
              <w:rPr>
                <w:rFonts w:ascii="Cambria Math" w:eastAsiaTheme="minorEastAsia" w:hAnsi="Cambria Math" w:cstheme="minorHAnsi"/>
                <w:color w:val="000000"/>
              </w:rPr>
              <m:t>k</m:t>
            </m:r>
          </m:num>
          <m:den>
            <m:r>
              <w:rPr>
                <w:rFonts w:ascii="Cambria Math" w:eastAsiaTheme="minorEastAsia" w:hAnsi="Cambria Math" w:cstheme="minorHAnsi"/>
                <w:color w:val="000000"/>
              </w:rPr>
              <m:t>y</m:t>
            </m:r>
            <m:sSup>
              <m:sSupPr>
                <m:ctrlPr>
                  <w:rPr>
                    <w:rFonts w:ascii="Cambria Math" w:eastAsiaTheme="minorEastAsia" w:hAnsi="Cambria Math" w:cstheme="minorHAnsi"/>
                    <w:i/>
                    <w:color w:val="000000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theme="minorHAnsi"/>
                        <w:i/>
                        <w:color w:val="000000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theme="minorHAnsi"/>
                        <w:color w:val="000000"/>
                      </w:rPr>
                      <m:t>x+1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 w:cstheme="minorHAnsi"/>
                    <w:color w:val="000000"/>
                  </w:rPr>
                  <m:t>2</m:t>
                </m:r>
              </m:sup>
            </m:sSup>
          </m:den>
        </m:f>
      </m:oMath>
      <w:r w:rsidR="00503FA9">
        <w:rPr>
          <w:rFonts w:asciiTheme="minorHAnsi" w:eastAsiaTheme="minorEastAsia" w:hAnsiTheme="minorHAnsi" w:cstheme="minorHAnsi"/>
          <w:lang w:val="en-GB"/>
        </w:rPr>
        <w:t xml:space="preserve"> by </w:t>
      </w:r>
      <m:oMath>
        <m:d>
          <m:dPr>
            <m:ctrlPr>
              <w:rPr>
                <w:rFonts w:ascii="Cambria Math" w:eastAsia="Times New Roman" w:hAnsi="Cambria Math" w:cstheme="minorHAnsi"/>
                <w:i/>
                <w:color w:val="000000"/>
              </w:rPr>
            </m:ctrlPr>
          </m:dPr>
          <m:e>
            <m:sSup>
              <m:sSupPr>
                <m:ctrlPr>
                  <w:rPr>
                    <w:rFonts w:ascii="Cambria Math" w:eastAsia="Times New Roman" w:hAnsi="Cambria Math" w:cstheme="minorHAnsi"/>
                    <w:i/>
                    <w:color w:val="000000"/>
                  </w:rPr>
                </m:ctrlPr>
              </m:sSupPr>
              <m:e>
                <m:r>
                  <w:rPr>
                    <w:rFonts w:ascii="Cambria Math" w:eastAsia="Times New Roman" w:hAnsi="Cambria Math" w:cstheme="minorHAnsi"/>
                    <w:color w:val="000000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 w:cstheme="minorHAnsi"/>
                    <w:color w:val="000000"/>
                  </w:rPr>
                  <m:t>2</m:t>
                </m:r>
              </m:sup>
            </m:sSup>
            <m:r>
              <w:rPr>
                <w:rFonts w:ascii="Cambria Math" w:eastAsia="Times New Roman" w:hAnsi="Cambria Math" w:cstheme="minorHAnsi"/>
                <w:color w:val="000000"/>
              </w:rPr>
              <m:t>-1</m:t>
            </m:r>
          </m:e>
        </m:d>
      </m:oMath>
    </w:p>
    <w:p w14:paraId="3A948C15" w14:textId="5A1D459A" w:rsidR="00A04204" w:rsidRPr="00503FA9" w:rsidRDefault="00A04204" w:rsidP="00A04204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theme="minorHAnsi"/>
          <w:color w:val="000000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Theme="minorEastAsia" w:hAnsi="Cambria Math" w:cstheme="minorHAnsi"/>
              <w:lang w:val="en-GB"/>
            </w:rPr>
            <w:br/>
          </m:r>
        </m:oMath>
        <m:oMath>
          <m:d>
            <m:dPr>
              <m:ctrlPr>
                <w:rPr>
                  <w:rFonts w:ascii="Cambria Math" w:eastAsia="Times New Roman" w:hAnsi="Cambria Math" w:cstheme="minorHAnsi"/>
                  <w:i/>
                  <w:color w:val="000000"/>
                </w:rPr>
              </m:ctrlPr>
            </m:dPr>
            <m:e>
              <m:sSup>
                <m:sSupPr>
                  <m:ctrlPr>
                    <w:rPr>
                      <w:rFonts w:ascii="Cambria Math" w:eastAsia="Times New Roman" w:hAnsi="Cambria Math" w:cstheme="minorHAnsi"/>
                      <w:i/>
                      <w:color w:val="000000"/>
                    </w:rPr>
                  </m:ctrlPr>
                </m:sSupPr>
                <m:e>
                  <m:r>
                    <w:rPr>
                      <w:rFonts w:ascii="Cambria Math" w:eastAsia="Times New Roman" w:hAnsi="Cambria Math" w:cstheme="minorHAnsi"/>
                      <w:color w:val="000000"/>
                    </w:rPr>
                    <m:t>x</m:t>
                  </m:r>
                </m:e>
                <m:sup>
                  <m:r>
                    <w:rPr>
                      <w:rFonts w:ascii="Cambria Math" w:eastAsia="Times New Roman" w:hAnsi="Cambria Math" w:cstheme="minorHAnsi"/>
                      <w:color w:val="000000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theme="minorHAnsi"/>
                  <w:color w:val="000000"/>
                </w:rPr>
                <m:t>-1</m:t>
              </m:r>
            </m:e>
          </m:d>
          <m:f>
            <m:fPr>
              <m:ctrlPr>
                <w:rPr>
                  <w:rFonts w:ascii="Cambria Math" w:eastAsiaTheme="minorEastAsia" w:hAnsi="Cambria Math" w:cstheme="minorHAnsi"/>
                  <w:i/>
                  <w:lang w:val="en-GB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theme="minorHAnsi"/>
                </w:rPr>
                <m:t>d</m:t>
              </m:r>
              <m:r>
                <w:rPr>
                  <w:rFonts w:ascii="Cambria Math" w:hAnsi="Cambria Math" w:cstheme="minorHAnsi"/>
                </w:rPr>
                <m:t>y</m:t>
              </m:r>
            </m:num>
            <m:den>
              <m:r>
                <m:rPr>
                  <m:sty m:val="p"/>
                </m:rPr>
                <w:rPr>
                  <w:rFonts w:ascii="Cambria Math" w:hAnsi="Cambria Math" w:cstheme="minorHAnsi"/>
                </w:rPr>
                <m:t>d</m:t>
              </m:r>
              <m:r>
                <w:rPr>
                  <w:rFonts w:ascii="Cambria Math" w:hAnsi="Cambria Math" w:cstheme="minorHAnsi"/>
                </w:rPr>
                <m:t>x</m:t>
              </m:r>
            </m:den>
          </m:f>
          <m:r>
            <w:rPr>
              <w:rFonts w:ascii="Cambria Math" w:eastAsiaTheme="minorEastAsia" w:hAnsi="Cambria Math" w:cstheme="minorHAnsi"/>
              <w:lang w:val="en-GB"/>
            </w:rPr>
            <m:t>=</m:t>
          </m:r>
          <m:f>
            <m:fPr>
              <m:ctrlPr>
                <w:rPr>
                  <w:rFonts w:ascii="Cambria Math" w:eastAsiaTheme="minorEastAsia" w:hAnsi="Cambria Math" w:cstheme="minorHAnsi"/>
                  <w:i/>
                  <w:color w:val="000000"/>
                </w:rPr>
              </m:ctrlPr>
            </m:fPr>
            <m:num>
              <m:r>
                <w:rPr>
                  <w:rFonts w:ascii="Cambria Math" w:eastAsiaTheme="minorEastAsia" w:hAnsi="Cambria Math" w:cstheme="minorHAnsi"/>
                  <w:color w:val="000000"/>
                </w:rPr>
                <m:t>k</m:t>
              </m:r>
              <m:d>
                <m:dPr>
                  <m:ctrlPr>
                    <w:rPr>
                      <w:rFonts w:ascii="Cambria Math" w:eastAsia="Times New Roman" w:hAnsi="Cambria Math" w:cstheme="minorHAnsi"/>
                      <w:i/>
                      <w:color w:val="000000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="Times New Roman" w:hAnsi="Cambria Math" w:cstheme="minorHAnsi"/>
                          <w:i/>
                          <w:color w:val="000000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theme="minorHAnsi"/>
                          <w:color w:val="000000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Times New Roman" w:hAnsi="Cambria Math" w:cstheme="minorHAnsi"/>
                          <w:color w:val="000000"/>
                        </w:rPr>
                        <m:t>2</m:t>
                      </m:r>
                    </m:sup>
                  </m:sSup>
                  <m:r>
                    <w:rPr>
                      <w:rFonts w:ascii="Cambria Math" w:eastAsia="Times New Roman" w:hAnsi="Cambria Math" w:cstheme="minorHAnsi"/>
                      <w:color w:val="000000"/>
                    </w:rPr>
                    <m:t>-1</m:t>
                  </m:r>
                </m:e>
              </m:d>
            </m:num>
            <m:den>
              <m:r>
                <w:rPr>
                  <w:rFonts w:ascii="Cambria Math" w:eastAsiaTheme="minorEastAsia" w:hAnsi="Cambria Math" w:cstheme="minorHAnsi"/>
                  <w:color w:val="000000"/>
                </w:rPr>
                <m:t>y</m:t>
              </m:r>
              <m:sSup>
                <m:sSupPr>
                  <m:ctrlPr>
                    <w:rPr>
                      <w:rFonts w:ascii="Cambria Math" w:eastAsiaTheme="minorEastAsia" w:hAnsi="Cambria Math" w:cstheme="minorHAnsi"/>
                      <w:i/>
                      <w:color w:val="000000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theme="minorHAnsi"/>
                          <w:i/>
                          <w:color w:val="000000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theme="minorHAnsi"/>
                          <w:color w:val="000000"/>
                        </w:rPr>
                        <m:t>x+1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 w:cstheme="minorHAnsi"/>
                      <w:color w:val="000000"/>
                    </w:rPr>
                    <m:t>2</m:t>
                  </m:r>
                </m:sup>
              </m:sSup>
            </m:den>
          </m:f>
        </m:oMath>
      </m:oMathPara>
    </w:p>
    <w:p w14:paraId="30040455" w14:textId="2526ED20" w:rsidR="00503FA9" w:rsidRDefault="00503FA9" w:rsidP="00A04204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theme="minorHAnsi"/>
          <w:color w:val="000000"/>
        </w:rPr>
      </w:pPr>
    </w:p>
    <w:p w14:paraId="61639999" w14:textId="77777777" w:rsidR="00503FA9" w:rsidRPr="00503FA9" w:rsidRDefault="00503FA9" w:rsidP="00A04204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theme="minorHAnsi"/>
          <w:color w:val="000000"/>
        </w:rPr>
      </w:pPr>
    </w:p>
    <w:p w14:paraId="729E0775" w14:textId="54F9FD80" w:rsidR="00A04204" w:rsidRPr="00503FA9" w:rsidRDefault="00D67AE6" w:rsidP="00DB37CB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theme="minorHAnsi"/>
          <w:color w:val="000000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eastAsia="Times New Roman" w:hAnsi="Cambria Math" w:cstheme="minorHAnsi"/>
                  <w:i/>
                  <w:color w:val="000000"/>
                </w:rPr>
              </m:ctrlPr>
            </m:dPr>
            <m:e>
              <m:sSup>
                <m:sSupPr>
                  <m:ctrlPr>
                    <w:rPr>
                      <w:rFonts w:ascii="Cambria Math" w:eastAsia="Times New Roman" w:hAnsi="Cambria Math" w:cstheme="minorHAnsi"/>
                      <w:i/>
                      <w:color w:val="000000"/>
                    </w:rPr>
                  </m:ctrlPr>
                </m:sSupPr>
                <m:e>
                  <m:r>
                    <w:rPr>
                      <w:rFonts w:ascii="Cambria Math" w:eastAsia="Times New Roman" w:hAnsi="Cambria Math" w:cstheme="minorHAnsi"/>
                      <w:color w:val="000000"/>
                    </w:rPr>
                    <m:t>x</m:t>
                  </m:r>
                </m:e>
                <m:sup>
                  <m:r>
                    <w:rPr>
                      <w:rFonts w:ascii="Cambria Math" w:eastAsia="Times New Roman" w:hAnsi="Cambria Math" w:cstheme="minorHAnsi"/>
                      <w:color w:val="000000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theme="minorHAnsi"/>
                  <w:color w:val="000000"/>
                </w:rPr>
                <m:t>-1</m:t>
              </m:r>
            </m:e>
          </m:d>
          <m:f>
            <m:fPr>
              <m:ctrlPr>
                <w:rPr>
                  <w:rFonts w:ascii="Cambria Math" w:eastAsiaTheme="minorEastAsia" w:hAnsi="Cambria Math" w:cstheme="minorHAnsi"/>
                  <w:i/>
                  <w:lang w:val="en-GB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theme="minorHAnsi"/>
                </w:rPr>
                <m:t>d</m:t>
              </m:r>
              <m:r>
                <w:rPr>
                  <w:rFonts w:ascii="Cambria Math" w:hAnsi="Cambria Math" w:cstheme="minorHAnsi"/>
                </w:rPr>
                <m:t>y</m:t>
              </m:r>
            </m:num>
            <m:den>
              <m:r>
                <m:rPr>
                  <m:sty m:val="p"/>
                </m:rPr>
                <w:rPr>
                  <w:rFonts w:ascii="Cambria Math" w:hAnsi="Cambria Math" w:cstheme="minorHAnsi"/>
                </w:rPr>
                <m:t>d</m:t>
              </m:r>
              <m:r>
                <w:rPr>
                  <w:rFonts w:ascii="Cambria Math" w:hAnsi="Cambria Math" w:cstheme="minorHAnsi"/>
                </w:rPr>
                <m:t>x</m:t>
              </m:r>
            </m:den>
          </m:f>
          <m:r>
            <w:rPr>
              <w:rFonts w:ascii="Cambria Math" w:eastAsiaTheme="minorEastAsia" w:hAnsi="Cambria Math" w:cstheme="minorHAnsi"/>
              <w:lang w:val="en-GB"/>
            </w:rPr>
            <m:t>=</m:t>
          </m:r>
          <m:f>
            <m:fPr>
              <m:ctrlPr>
                <w:rPr>
                  <w:rFonts w:ascii="Cambria Math" w:eastAsiaTheme="minorEastAsia" w:hAnsi="Cambria Math" w:cstheme="minorHAnsi"/>
                  <w:i/>
                  <w:color w:val="000000"/>
                </w:rPr>
              </m:ctrlPr>
            </m:fPr>
            <m:num>
              <m:r>
                <w:rPr>
                  <w:rFonts w:ascii="Cambria Math" w:eastAsiaTheme="minorEastAsia" w:hAnsi="Cambria Math" w:cstheme="minorHAnsi"/>
                  <w:color w:val="000000"/>
                </w:rPr>
                <m:t>k</m:t>
              </m:r>
              <m:d>
                <m:dPr>
                  <m:ctrlPr>
                    <w:rPr>
                      <w:rFonts w:ascii="Cambria Math" w:eastAsiaTheme="minorEastAsia" w:hAnsi="Cambria Math" w:cstheme="minorHAnsi"/>
                      <w:i/>
                      <w:color w:val="000000"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inorHAnsi"/>
                      <w:color w:val="000000"/>
                    </w:rPr>
                    <m:t>x+1</m:t>
                  </m:r>
                </m:e>
              </m:d>
              <m:d>
                <m:dPr>
                  <m:ctrlPr>
                    <w:rPr>
                      <w:rFonts w:ascii="Cambria Math" w:eastAsia="Times New Roman" w:hAnsi="Cambria Math" w:cstheme="minorHAnsi"/>
                      <w:i/>
                      <w:color w:val="000000"/>
                    </w:rPr>
                  </m:ctrlPr>
                </m:dPr>
                <m:e>
                  <m:r>
                    <w:rPr>
                      <w:rFonts w:ascii="Cambria Math" w:eastAsia="Times New Roman" w:hAnsi="Cambria Math" w:cstheme="minorHAnsi"/>
                      <w:color w:val="000000"/>
                    </w:rPr>
                    <m:t>x-1</m:t>
                  </m:r>
                </m:e>
              </m:d>
            </m:num>
            <m:den>
              <m:r>
                <w:rPr>
                  <w:rFonts w:ascii="Cambria Math" w:eastAsiaTheme="minorEastAsia" w:hAnsi="Cambria Math" w:cstheme="minorHAnsi"/>
                  <w:color w:val="000000"/>
                </w:rPr>
                <m:t>y</m:t>
              </m:r>
              <m:sSup>
                <m:sSupPr>
                  <m:ctrlPr>
                    <w:rPr>
                      <w:rFonts w:ascii="Cambria Math" w:eastAsiaTheme="minorEastAsia" w:hAnsi="Cambria Math" w:cstheme="minorHAnsi"/>
                      <w:i/>
                      <w:color w:val="000000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theme="minorHAnsi"/>
                          <w:i/>
                          <w:color w:val="000000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theme="minorHAnsi"/>
                          <w:color w:val="000000"/>
                        </w:rPr>
                        <m:t>x+1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 w:cstheme="minorHAnsi"/>
                      <w:color w:val="000000"/>
                    </w:rPr>
                    <m:t>2</m:t>
                  </m:r>
                </m:sup>
              </m:sSup>
            </m:den>
          </m:f>
        </m:oMath>
      </m:oMathPara>
    </w:p>
    <w:p w14:paraId="157F050C" w14:textId="44F16644" w:rsidR="00503FA9" w:rsidRDefault="00503FA9" w:rsidP="00DB37CB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theme="minorHAnsi"/>
          <w:color w:val="000000"/>
        </w:rPr>
      </w:pPr>
    </w:p>
    <w:p w14:paraId="7BED0E6C" w14:textId="594D28BB" w:rsidR="00503FA9" w:rsidRPr="00503FA9" w:rsidRDefault="00D67AE6" w:rsidP="00DB37CB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theme="minorHAnsi"/>
          <w:color w:val="000000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eastAsia="Times New Roman" w:hAnsi="Cambria Math" w:cstheme="minorHAnsi"/>
                  <w:i/>
                  <w:color w:val="000000"/>
                </w:rPr>
              </m:ctrlPr>
            </m:dPr>
            <m:e>
              <m:sSup>
                <m:sSupPr>
                  <m:ctrlPr>
                    <w:rPr>
                      <w:rFonts w:ascii="Cambria Math" w:eastAsia="Times New Roman" w:hAnsi="Cambria Math" w:cstheme="minorHAnsi"/>
                      <w:i/>
                      <w:color w:val="000000"/>
                    </w:rPr>
                  </m:ctrlPr>
                </m:sSupPr>
                <m:e>
                  <m:r>
                    <w:rPr>
                      <w:rFonts w:ascii="Cambria Math" w:eastAsia="Times New Roman" w:hAnsi="Cambria Math" w:cstheme="minorHAnsi"/>
                      <w:color w:val="000000"/>
                    </w:rPr>
                    <m:t>x</m:t>
                  </m:r>
                </m:e>
                <m:sup>
                  <m:r>
                    <w:rPr>
                      <w:rFonts w:ascii="Cambria Math" w:eastAsia="Times New Roman" w:hAnsi="Cambria Math" w:cstheme="minorHAnsi"/>
                      <w:color w:val="000000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theme="minorHAnsi"/>
                  <w:color w:val="000000"/>
                </w:rPr>
                <m:t>-1</m:t>
              </m:r>
            </m:e>
          </m:d>
          <m:f>
            <m:fPr>
              <m:ctrlPr>
                <w:rPr>
                  <w:rFonts w:ascii="Cambria Math" w:eastAsiaTheme="minorEastAsia" w:hAnsi="Cambria Math" w:cstheme="minorHAnsi"/>
                  <w:i/>
                  <w:lang w:val="en-GB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theme="minorHAnsi"/>
                </w:rPr>
                <m:t>d</m:t>
              </m:r>
              <m:r>
                <w:rPr>
                  <w:rFonts w:ascii="Cambria Math" w:hAnsi="Cambria Math" w:cstheme="minorHAnsi"/>
                </w:rPr>
                <m:t>y</m:t>
              </m:r>
            </m:num>
            <m:den>
              <m:r>
                <m:rPr>
                  <m:sty m:val="p"/>
                </m:rPr>
                <w:rPr>
                  <w:rFonts w:ascii="Cambria Math" w:hAnsi="Cambria Math" w:cstheme="minorHAnsi"/>
                </w:rPr>
                <m:t>d</m:t>
              </m:r>
              <m:r>
                <w:rPr>
                  <w:rFonts w:ascii="Cambria Math" w:hAnsi="Cambria Math" w:cstheme="minorHAnsi"/>
                </w:rPr>
                <m:t>x</m:t>
              </m:r>
            </m:den>
          </m:f>
          <m:r>
            <w:rPr>
              <w:rFonts w:ascii="Cambria Math" w:eastAsiaTheme="minorEastAsia" w:hAnsi="Cambria Math" w:cstheme="minorHAnsi"/>
              <w:lang w:val="en-GB"/>
            </w:rPr>
            <m:t>=</m:t>
          </m:r>
          <m:f>
            <m:fPr>
              <m:ctrlPr>
                <w:rPr>
                  <w:rFonts w:ascii="Cambria Math" w:eastAsiaTheme="minorEastAsia" w:hAnsi="Cambria Math" w:cstheme="minorHAnsi"/>
                  <w:i/>
                  <w:color w:val="000000"/>
                </w:rPr>
              </m:ctrlPr>
            </m:fPr>
            <m:num>
              <m:r>
                <w:rPr>
                  <w:rFonts w:ascii="Cambria Math" w:eastAsiaTheme="minorEastAsia" w:hAnsi="Cambria Math" w:cstheme="minorHAnsi"/>
                  <w:color w:val="000000"/>
                </w:rPr>
                <m:t>k</m:t>
              </m:r>
              <m:d>
                <m:dPr>
                  <m:ctrlPr>
                    <w:rPr>
                      <w:rFonts w:ascii="Cambria Math" w:eastAsia="Times New Roman" w:hAnsi="Cambria Math" w:cstheme="minorHAnsi"/>
                      <w:i/>
                      <w:color w:val="000000"/>
                    </w:rPr>
                  </m:ctrlPr>
                </m:dPr>
                <m:e>
                  <m:r>
                    <w:rPr>
                      <w:rFonts w:ascii="Cambria Math" w:eastAsia="Times New Roman" w:hAnsi="Cambria Math" w:cstheme="minorHAnsi"/>
                      <w:color w:val="000000"/>
                    </w:rPr>
                    <m:t>x-1</m:t>
                  </m:r>
                </m:e>
              </m:d>
            </m:num>
            <m:den>
              <m:r>
                <w:rPr>
                  <w:rFonts w:ascii="Cambria Math" w:eastAsiaTheme="minorEastAsia" w:hAnsi="Cambria Math" w:cstheme="minorHAnsi"/>
                  <w:color w:val="000000"/>
                </w:rPr>
                <m:t>y</m:t>
              </m:r>
              <m:d>
                <m:dPr>
                  <m:ctrlPr>
                    <w:rPr>
                      <w:rFonts w:ascii="Cambria Math" w:eastAsiaTheme="minorEastAsia" w:hAnsi="Cambria Math" w:cstheme="minorHAnsi"/>
                      <w:i/>
                      <w:color w:val="000000"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inorHAnsi"/>
                      <w:color w:val="000000"/>
                    </w:rPr>
                    <m:t>x+1</m:t>
                  </m:r>
                </m:e>
              </m:d>
            </m:den>
          </m:f>
        </m:oMath>
      </m:oMathPara>
    </w:p>
    <w:p w14:paraId="00206A79" w14:textId="76A163F1" w:rsidR="00503FA9" w:rsidRDefault="00503FA9" w:rsidP="00DB37CB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theme="minorHAnsi"/>
          <w:color w:val="000000"/>
        </w:rPr>
      </w:pPr>
    </w:p>
    <w:p w14:paraId="28841967" w14:textId="182AC531" w:rsidR="00503FA9" w:rsidRPr="00503FA9" w:rsidRDefault="00D67AE6" w:rsidP="00DB37CB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theme="minorHAnsi"/>
          <w:color w:val="000000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eastAsia="Times New Roman" w:hAnsi="Cambria Math" w:cstheme="minorHAnsi"/>
                  <w:i/>
                  <w:color w:val="000000"/>
                </w:rPr>
              </m:ctrlPr>
            </m:dPr>
            <m:e>
              <m:sSup>
                <m:sSupPr>
                  <m:ctrlPr>
                    <w:rPr>
                      <w:rFonts w:ascii="Cambria Math" w:eastAsia="Times New Roman" w:hAnsi="Cambria Math" w:cstheme="minorHAnsi"/>
                      <w:i/>
                      <w:color w:val="000000"/>
                    </w:rPr>
                  </m:ctrlPr>
                </m:sSupPr>
                <m:e>
                  <m:r>
                    <w:rPr>
                      <w:rFonts w:ascii="Cambria Math" w:eastAsia="Times New Roman" w:hAnsi="Cambria Math" w:cstheme="minorHAnsi"/>
                      <w:color w:val="000000"/>
                    </w:rPr>
                    <m:t>x</m:t>
                  </m:r>
                </m:e>
                <m:sup>
                  <m:r>
                    <w:rPr>
                      <w:rFonts w:ascii="Cambria Math" w:eastAsia="Times New Roman" w:hAnsi="Cambria Math" w:cstheme="minorHAnsi"/>
                      <w:color w:val="000000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theme="minorHAnsi"/>
                  <w:color w:val="000000"/>
                </w:rPr>
                <m:t>-1</m:t>
              </m:r>
            </m:e>
          </m:d>
          <m:f>
            <m:fPr>
              <m:ctrlPr>
                <w:rPr>
                  <w:rFonts w:ascii="Cambria Math" w:eastAsiaTheme="minorEastAsia" w:hAnsi="Cambria Math" w:cstheme="minorHAnsi"/>
                  <w:i/>
                  <w:lang w:val="en-GB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theme="minorHAnsi"/>
                </w:rPr>
                <m:t>d</m:t>
              </m:r>
              <m:r>
                <w:rPr>
                  <w:rFonts w:ascii="Cambria Math" w:hAnsi="Cambria Math" w:cstheme="minorHAnsi"/>
                </w:rPr>
                <m:t>y</m:t>
              </m:r>
            </m:num>
            <m:den>
              <m:r>
                <m:rPr>
                  <m:sty m:val="p"/>
                </m:rPr>
                <w:rPr>
                  <w:rFonts w:ascii="Cambria Math" w:hAnsi="Cambria Math" w:cstheme="minorHAnsi"/>
                </w:rPr>
                <m:t>d</m:t>
              </m:r>
              <m:r>
                <w:rPr>
                  <w:rFonts w:ascii="Cambria Math" w:hAnsi="Cambria Math" w:cstheme="minorHAnsi"/>
                </w:rPr>
                <m:t>x</m:t>
              </m:r>
            </m:den>
          </m:f>
          <m:r>
            <w:rPr>
              <w:rFonts w:ascii="Cambria Math" w:eastAsiaTheme="minorEastAsia" w:hAnsi="Cambria Math" w:cstheme="minorHAnsi"/>
              <w:lang w:val="en-GB"/>
            </w:rPr>
            <m:t>=</m:t>
          </m:r>
          <m:f>
            <m:fPr>
              <m:ctrlPr>
                <w:rPr>
                  <w:rFonts w:ascii="Cambria Math" w:eastAsiaTheme="minorEastAsia" w:hAnsi="Cambria Math" w:cstheme="minorHAnsi"/>
                  <w:i/>
                  <w:lang w:val="en-GB"/>
                </w:rPr>
              </m:ctrlPr>
            </m:fPr>
            <m:num>
              <m:r>
                <w:rPr>
                  <w:rFonts w:ascii="Cambria Math" w:eastAsiaTheme="minorEastAsia" w:hAnsi="Cambria Math" w:cstheme="minorHAnsi"/>
                  <w:lang w:val="en-GB"/>
                </w:rPr>
                <m:t>1</m:t>
              </m:r>
            </m:num>
            <m:den>
              <m:r>
                <w:rPr>
                  <w:rFonts w:ascii="Cambria Math" w:eastAsiaTheme="minorEastAsia" w:hAnsi="Cambria Math" w:cstheme="minorHAnsi"/>
                  <w:lang w:val="en-GB"/>
                </w:rPr>
                <m:t>y</m:t>
              </m:r>
            </m:den>
          </m:f>
          <m:r>
            <w:rPr>
              <w:rFonts w:ascii="Cambria Math" w:eastAsiaTheme="minorEastAsia" w:hAnsi="Cambria Math" w:cstheme="minorHAnsi"/>
              <w:lang w:val="en-GB"/>
            </w:rPr>
            <m:t>×</m:t>
          </m:r>
          <m:f>
            <m:fPr>
              <m:ctrlPr>
                <w:rPr>
                  <w:rFonts w:ascii="Cambria Math" w:eastAsiaTheme="minorEastAsia" w:hAnsi="Cambria Math" w:cstheme="minorHAnsi"/>
                  <w:i/>
                  <w:color w:val="000000"/>
                </w:rPr>
              </m:ctrlPr>
            </m:fPr>
            <m:num>
              <m:r>
                <w:rPr>
                  <w:rFonts w:ascii="Cambria Math" w:eastAsiaTheme="minorEastAsia" w:hAnsi="Cambria Math" w:cstheme="minorHAnsi"/>
                  <w:color w:val="000000"/>
                </w:rPr>
                <m:t>k</m:t>
              </m:r>
              <m:d>
                <m:dPr>
                  <m:ctrlPr>
                    <w:rPr>
                      <w:rFonts w:ascii="Cambria Math" w:eastAsia="Times New Roman" w:hAnsi="Cambria Math" w:cstheme="minorHAnsi"/>
                      <w:i/>
                      <w:color w:val="000000"/>
                    </w:rPr>
                  </m:ctrlPr>
                </m:dPr>
                <m:e>
                  <m:r>
                    <w:rPr>
                      <w:rFonts w:ascii="Cambria Math" w:eastAsia="Times New Roman" w:hAnsi="Cambria Math" w:cstheme="minorHAnsi"/>
                      <w:color w:val="000000"/>
                    </w:rPr>
                    <m:t>x-1</m:t>
                  </m:r>
                </m:e>
              </m:d>
            </m:num>
            <m:den>
              <m:d>
                <m:dPr>
                  <m:ctrlPr>
                    <w:rPr>
                      <w:rFonts w:ascii="Cambria Math" w:eastAsiaTheme="minorEastAsia" w:hAnsi="Cambria Math" w:cstheme="minorHAnsi"/>
                      <w:i/>
                      <w:color w:val="000000"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inorHAnsi"/>
                      <w:color w:val="000000"/>
                    </w:rPr>
                    <m:t>x+1</m:t>
                  </m:r>
                </m:e>
              </m:d>
            </m:den>
          </m:f>
        </m:oMath>
      </m:oMathPara>
    </w:p>
    <w:p w14:paraId="3BDBA904" w14:textId="74EFCB7A" w:rsidR="00503FA9" w:rsidRDefault="00503FA9" w:rsidP="00DB37CB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theme="minorHAnsi"/>
          <w:color w:val="000000"/>
        </w:rPr>
      </w:pPr>
    </w:p>
    <w:p w14:paraId="11ACC637" w14:textId="77777777" w:rsidR="00503FA9" w:rsidRDefault="00503FA9" w:rsidP="00DB37CB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theme="minorHAnsi"/>
          <w:color w:val="000000"/>
        </w:rPr>
      </w:pPr>
      <w:r>
        <w:rPr>
          <w:rFonts w:asciiTheme="minorHAnsi" w:eastAsiaTheme="minorEastAsia" w:hAnsiTheme="minorHAnsi" w:cstheme="minorHAnsi"/>
          <w:color w:val="000000"/>
        </w:rPr>
        <w:t xml:space="preserve">But </w:t>
      </w:r>
      <m:oMath>
        <m:sSup>
          <m:sSupPr>
            <m:ctrlPr>
              <w:rPr>
                <w:rFonts w:ascii="Cambria Math" w:eastAsia="Times New Roman" w:hAnsi="Cambria Math" w:cstheme="minorHAnsi"/>
                <w:i/>
                <w:color w:val="000000"/>
              </w:rPr>
            </m:ctrlPr>
          </m:sSupPr>
          <m:e>
            <m:r>
              <w:rPr>
                <w:rFonts w:ascii="Cambria Math" w:eastAsia="Times New Roman" w:hAnsi="Cambria Math" w:cstheme="minorHAnsi"/>
                <w:color w:val="000000"/>
              </w:rPr>
              <m:t>y</m:t>
            </m:r>
          </m:e>
          <m:sup>
            <m:r>
              <w:rPr>
                <w:rFonts w:ascii="Cambria Math" w:eastAsia="Times New Roman" w:hAnsi="Cambria Math" w:cstheme="minorHAnsi"/>
                <w:color w:val="000000"/>
              </w:rPr>
              <m:t>2</m:t>
            </m:r>
          </m:sup>
        </m:sSup>
        <m:r>
          <w:rPr>
            <w:rFonts w:ascii="Cambria Math" w:eastAsia="Times New Roman" w:hAnsi="Cambria Math" w:cstheme="minorHAnsi"/>
            <w:color w:val="000000"/>
          </w:rPr>
          <m:t>=</m:t>
        </m:r>
        <m:f>
          <m:fPr>
            <m:ctrlPr>
              <w:rPr>
                <w:rFonts w:ascii="Cambria Math" w:eastAsia="Times New Roman" w:hAnsi="Cambria Math" w:cstheme="minorHAnsi"/>
                <w:i/>
                <w:color w:val="000000"/>
              </w:rPr>
            </m:ctrlPr>
          </m:fPr>
          <m:num>
            <m:r>
              <w:rPr>
                <w:rFonts w:ascii="Cambria Math" w:eastAsia="Times New Roman" w:hAnsi="Cambria Math" w:cstheme="minorHAnsi"/>
                <w:color w:val="000000"/>
              </w:rPr>
              <m:t>k</m:t>
            </m:r>
            <m:d>
              <m:dPr>
                <m:ctrlPr>
                  <w:rPr>
                    <w:rFonts w:ascii="Cambria Math" w:eastAsia="Times New Roman" w:hAnsi="Cambria Math" w:cstheme="minorHAnsi"/>
                    <w:i/>
                    <w:color w:val="000000"/>
                  </w:rPr>
                </m:ctrlPr>
              </m:dPr>
              <m:e>
                <m:r>
                  <w:rPr>
                    <w:rFonts w:ascii="Cambria Math" w:eastAsia="Times New Roman" w:hAnsi="Cambria Math" w:cstheme="minorHAnsi"/>
                    <w:color w:val="000000"/>
                  </w:rPr>
                  <m:t>x-1</m:t>
                </m:r>
              </m:e>
            </m:d>
          </m:num>
          <m:den>
            <m:r>
              <w:rPr>
                <w:rFonts w:ascii="Cambria Math" w:eastAsia="Times New Roman" w:hAnsi="Cambria Math" w:cstheme="minorHAnsi"/>
                <w:color w:val="000000"/>
              </w:rPr>
              <m:t>x+1</m:t>
            </m:r>
          </m:den>
        </m:f>
      </m:oMath>
      <w:r>
        <w:rPr>
          <w:rFonts w:asciiTheme="minorHAnsi" w:eastAsiaTheme="minorEastAsia" w:hAnsiTheme="minorHAnsi" w:cstheme="minorHAnsi"/>
          <w:color w:val="000000"/>
        </w:rPr>
        <w:t xml:space="preserve"> so</w:t>
      </w:r>
    </w:p>
    <w:p w14:paraId="2E5DFD09" w14:textId="7E93D70E" w:rsidR="00503FA9" w:rsidRPr="00503FA9" w:rsidRDefault="00503FA9" w:rsidP="00DB37CB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theme="minorHAnsi"/>
          <w:color w:val="000000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="Times New Roman" w:hAnsi="Cambria Math" w:cstheme="minorHAnsi"/>
              <w:color w:val="000000"/>
            </w:rPr>
            <w:br/>
          </m:r>
        </m:oMath>
        <m:oMath>
          <m:d>
            <m:dPr>
              <m:ctrlPr>
                <w:rPr>
                  <w:rFonts w:ascii="Cambria Math" w:eastAsia="Times New Roman" w:hAnsi="Cambria Math" w:cstheme="minorHAnsi"/>
                  <w:i/>
                  <w:color w:val="000000"/>
                </w:rPr>
              </m:ctrlPr>
            </m:dPr>
            <m:e>
              <m:sSup>
                <m:sSupPr>
                  <m:ctrlPr>
                    <w:rPr>
                      <w:rFonts w:ascii="Cambria Math" w:eastAsia="Times New Roman" w:hAnsi="Cambria Math" w:cstheme="minorHAnsi"/>
                      <w:i/>
                      <w:color w:val="000000"/>
                    </w:rPr>
                  </m:ctrlPr>
                </m:sSupPr>
                <m:e>
                  <m:r>
                    <w:rPr>
                      <w:rFonts w:ascii="Cambria Math" w:eastAsia="Times New Roman" w:hAnsi="Cambria Math" w:cstheme="minorHAnsi"/>
                      <w:color w:val="000000"/>
                    </w:rPr>
                    <m:t>x</m:t>
                  </m:r>
                </m:e>
                <m:sup>
                  <m:r>
                    <w:rPr>
                      <w:rFonts w:ascii="Cambria Math" w:eastAsia="Times New Roman" w:hAnsi="Cambria Math" w:cstheme="minorHAnsi"/>
                      <w:color w:val="000000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theme="minorHAnsi"/>
                  <w:color w:val="000000"/>
                </w:rPr>
                <m:t>-1</m:t>
              </m:r>
            </m:e>
          </m:d>
          <m:f>
            <m:fPr>
              <m:ctrlPr>
                <w:rPr>
                  <w:rFonts w:ascii="Cambria Math" w:eastAsiaTheme="minorEastAsia" w:hAnsi="Cambria Math" w:cstheme="minorHAnsi"/>
                  <w:i/>
                  <w:lang w:val="en-GB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theme="minorHAnsi"/>
                </w:rPr>
                <m:t>d</m:t>
              </m:r>
              <m:r>
                <w:rPr>
                  <w:rFonts w:ascii="Cambria Math" w:hAnsi="Cambria Math" w:cstheme="minorHAnsi"/>
                </w:rPr>
                <m:t>y</m:t>
              </m:r>
            </m:num>
            <m:den>
              <m:r>
                <m:rPr>
                  <m:sty m:val="p"/>
                </m:rPr>
                <w:rPr>
                  <w:rFonts w:ascii="Cambria Math" w:hAnsi="Cambria Math" w:cstheme="minorHAnsi"/>
                </w:rPr>
                <m:t>d</m:t>
              </m:r>
              <m:r>
                <w:rPr>
                  <w:rFonts w:ascii="Cambria Math" w:hAnsi="Cambria Math" w:cstheme="minorHAnsi"/>
                </w:rPr>
                <m:t>x</m:t>
              </m:r>
            </m:den>
          </m:f>
          <m:r>
            <w:rPr>
              <w:rFonts w:ascii="Cambria Math" w:eastAsiaTheme="minorEastAsia" w:hAnsi="Cambria Math" w:cstheme="minorHAnsi"/>
              <w:lang w:val="en-GB"/>
            </w:rPr>
            <m:t>=</m:t>
          </m:r>
          <m:f>
            <m:fPr>
              <m:ctrlPr>
                <w:rPr>
                  <w:rFonts w:ascii="Cambria Math" w:eastAsiaTheme="minorEastAsia" w:hAnsi="Cambria Math" w:cstheme="minorHAnsi"/>
                  <w:i/>
                  <w:lang w:val="en-GB"/>
                </w:rPr>
              </m:ctrlPr>
            </m:fPr>
            <m:num>
              <m:r>
                <w:rPr>
                  <w:rFonts w:ascii="Cambria Math" w:eastAsiaTheme="minorEastAsia" w:hAnsi="Cambria Math" w:cstheme="minorHAnsi"/>
                  <w:lang w:val="en-GB"/>
                </w:rPr>
                <m:t>1</m:t>
              </m:r>
            </m:num>
            <m:den>
              <m:r>
                <w:rPr>
                  <w:rFonts w:ascii="Cambria Math" w:eastAsiaTheme="minorEastAsia" w:hAnsi="Cambria Math" w:cstheme="minorHAnsi"/>
                  <w:lang w:val="en-GB"/>
                </w:rPr>
                <m:t>y</m:t>
              </m:r>
            </m:den>
          </m:f>
          <m:r>
            <w:rPr>
              <w:rFonts w:ascii="Cambria Math" w:eastAsiaTheme="minorEastAsia" w:hAnsi="Cambria Math" w:cstheme="minorHAnsi"/>
              <w:lang w:val="en-GB"/>
            </w:rPr>
            <m:t>×</m:t>
          </m:r>
          <m:sSup>
            <m:sSupPr>
              <m:ctrlPr>
                <w:rPr>
                  <w:rFonts w:ascii="Cambria Math" w:eastAsiaTheme="minorEastAsia" w:hAnsi="Cambria Math" w:cstheme="minorHAnsi"/>
                  <w:i/>
                  <w:color w:val="000000"/>
                </w:rPr>
              </m:ctrlPr>
            </m:sSupPr>
            <m:e>
              <m:r>
                <w:rPr>
                  <w:rFonts w:ascii="Cambria Math" w:eastAsiaTheme="minorEastAsia" w:hAnsi="Cambria Math" w:cstheme="minorHAnsi"/>
                  <w:color w:val="000000"/>
                </w:rPr>
                <m:t>y</m:t>
              </m:r>
            </m:e>
            <m:sup>
              <m:r>
                <w:rPr>
                  <w:rFonts w:ascii="Cambria Math" w:eastAsiaTheme="minorEastAsia" w:hAnsi="Cambria Math" w:cstheme="minorHAnsi"/>
                  <w:color w:val="000000"/>
                </w:rPr>
                <m:t>2</m:t>
              </m:r>
            </m:sup>
          </m:sSup>
        </m:oMath>
      </m:oMathPara>
    </w:p>
    <w:p w14:paraId="08AE3604" w14:textId="1E5AE9BB" w:rsidR="00503FA9" w:rsidRDefault="00503FA9" w:rsidP="00DB37CB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theme="minorHAnsi"/>
          <w:color w:val="000000"/>
        </w:rPr>
      </w:pPr>
    </w:p>
    <w:p w14:paraId="20C58034" w14:textId="0EF0789F" w:rsidR="00503FA9" w:rsidRDefault="00D67AE6" w:rsidP="00DB37CB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theme="minorHAnsi"/>
          <w:lang w:val="en-GB"/>
        </w:rPr>
      </w:pPr>
      <m:oMath>
        <m:d>
          <m:dPr>
            <m:ctrlPr>
              <w:rPr>
                <w:rFonts w:ascii="Cambria Math" w:eastAsia="Times New Roman" w:hAnsi="Cambria Math" w:cstheme="minorHAnsi"/>
                <w:i/>
                <w:color w:val="000000"/>
              </w:rPr>
            </m:ctrlPr>
          </m:dPr>
          <m:e>
            <m:sSup>
              <m:sSupPr>
                <m:ctrlPr>
                  <w:rPr>
                    <w:rFonts w:ascii="Cambria Math" w:eastAsia="Times New Roman" w:hAnsi="Cambria Math" w:cstheme="minorHAnsi"/>
                    <w:i/>
                    <w:color w:val="000000"/>
                  </w:rPr>
                </m:ctrlPr>
              </m:sSupPr>
              <m:e>
                <m:r>
                  <w:rPr>
                    <w:rFonts w:ascii="Cambria Math" w:eastAsia="Times New Roman" w:hAnsi="Cambria Math" w:cstheme="minorHAnsi"/>
                    <w:color w:val="000000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 w:cstheme="minorHAnsi"/>
                    <w:color w:val="000000"/>
                  </w:rPr>
                  <m:t>2</m:t>
                </m:r>
              </m:sup>
            </m:sSup>
            <m:r>
              <w:rPr>
                <w:rFonts w:ascii="Cambria Math" w:eastAsia="Times New Roman" w:hAnsi="Cambria Math" w:cstheme="minorHAnsi"/>
                <w:color w:val="000000"/>
              </w:rPr>
              <m:t>-1</m:t>
            </m:r>
          </m:e>
        </m:d>
        <m:f>
          <m:fPr>
            <m:ctrlPr>
              <w:rPr>
                <w:rFonts w:ascii="Cambria Math" w:eastAsiaTheme="minorEastAsia" w:hAnsi="Cambria Math" w:cstheme="minorHAnsi"/>
                <w:i/>
                <w:lang w:val="en-GB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</w:rPr>
              <m:t>d</m:t>
            </m:r>
            <m:r>
              <w:rPr>
                <w:rFonts w:ascii="Cambria Math" w:hAnsi="Cambria Math" w:cstheme="minorHAnsi"/>
              </w:rPr>
              <m:t>y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</w:rPr>
              <m:t>d</m:t>
            </m:r>
            <m:r>
              <w:rPr>
                <w:rFonts w:ascii="Cambria Math" w:hAnsi="Cambria Math" w:cstheme="minorHAnsi"/>
              </w:rPr>
              <m:t>x</m:t>
            </m:r>
          </m:den>
        </m:f>
        <m:r>
          <w:rPr>
            <w:rFonts w:ascii="Cambria Math" w:eastAsiaTheme="minorEastAsia" w:hAnsi="Cambria Math" w:cstheme="minorHAnsi"/>
            <w:lang w:val="en-GB"/>
          </w:rPr>
          <m:t>=y</m:t>
        </m:r>
      </m:oMath>
      <w:r w:rsidR="00503FA9">
        <w:rPr>
          <w:rFonts w:asciiTheme="minorHAnsi" w:eastAsiaTheme="minorEastAsia" w:hAnsiTheme="minorHAnsi" w:cstheme="minorHAnsi"/>
          <w:lang w:val="en-GB"/>
        </w:rPr>
        <w:t xml:space="preserve"> as required</w:t>
      </w:r>
    </w:p>
    <w:p w14:paraId="3A5020D0" w14:textId="77777777" w:rsidR="0094472A" w:rsidRDefault="0094472A" w:rsidP="00DB37CB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theme="minorHAnsi"/>
          <w:lang w:val="en-GB"/>
        </w:rPr>
      </w:pPr>
    </w:p>
    <w:p w14:paraId="0BA7A7DB" w14:textId="39DF380D" w:rsidR="00503FA9" w:rsidRDefault="00503FA9" w:rsidP="00DB37CB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theme="minorHAnsi"/>
          <w:lang w:val="en-GB"/>
        </w:rPr>
      </w:pPr>
    </w:p>
    <w:p w14:paraId="43762D1B" w14:textId="65BB4C1F" w:rsidR="00503FA9" w:rsidRPr="00D96A6E" w:rsidRDefault="0094472A" w:rsidP="00503FA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theme="minorHAnsi"/>
          <w:lang w:val="en-GB"/>
        </w:rPr>
      </w:pPr>
      <w:r>
        <w:rPr>
          <w:rFonts w:asciiTheme="minorHAnsi" w:eastAsiaTheme="minorEastAsia" w:hAnsiTheme="minorHAnsi" w:cstheme="minorHAnsi"/>
          <w:lang w:val="en-GB"/>
        </w:rPr>
        <w:t xml:space="preserve">Want to show </w:t>
      </w:r>
      <m:oMath>
        <m:sSup>
          <m:sSupPr>
            <m:ctrlPr>
              <w:rPr>
                <w:rFonts w:ascii="Cambria Math" w:eastAsia="Times New Roman" w:hAnsi="Cambria Math" w:cstheme="minorHAnsi"/>
                <w:i/>
                <w:color w:val="000000"/>
              </w:rPr>
            </m:ctrlPr>
          </m:sSupPr>
          <m:e>
            <m:r>
              <w:rPr>
                <w:rFonts w:ascii="Cambria Math" w:eastAsia="Times New Roman" w:hAnsi="Cambria Math" w:cstheme="minorHAnsi"/>
                <w:color w:val="000000"/>
              </w:rPr>
              <m:t>x</m:t>
            </m:r>
          </m:e>
          <m:sup>
            <m:r>
              <w:rPr>
                <w:rFonts w:ascii="Cambria Math" w:eastAsia="Times New Roman" w:hAnsi="Cambria Math" w:cstheme="minorHAnsi"/>
                <w:color w:val="000000"/>
              </w:rPr>
              <m:t>2</m:t>
            </m:r>
          </m:sup>
        </m:sSup>
        <m:f>
          <m:fPr>
            <m:ctrlPr>
              <w:rPr>
                <w:rFonts w:ascii="Cambria Math" w:eastAsia="Times New Roman" w:hAnsi="Cambria Math" w:cstheme="minorHAnsi"/>
                <w:i/>
                <w:color w:val="000000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theme="minorHAnsi"/>
                    <w:iCs/>
                    <w:color w:val="000000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Times New Roman" w:hAnsi="Cambria Math" w:cstheme="minorHAnsi"/>
                    <w:color w:val="000000"/>
                  </w:rPr>
                  <m:t>d</m:t>
                </m:r>
              </m:e>
              <m:sup>
                <m:r>
                  <w:rPr>
                    <w:rFonts w:ascii="Cambria Math" w:eastAsia="Times New Roman" w:hAnsi="Cambria Math" w:cstheme="minorHAnsi"/>
                    <w:color w:val="000000"/>
                  </w:rPr>
                  <m:t>2</m:t>
                </m:r>
              </m:sup>
            </m:sSup>
            <m:r>
              <w:rPr>
                <w:rFonts w:ascii="Cambria Math" w:eastAsia="Times New Roman" w:hAnsi="Cambria Math" w:cstheme="minorHAnsi"/>
                <w:color w:val="000000"/>
              </w:rPr>
              <m:t>y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theme="minorHAnsi"/>
                <w:color w:val="000000"/>
              </w:rPr>
              <m:t>d</m:t>
            </m:r>
            <m:sSup>
              <m:sSupPr>
                <m:ctrlPr>
                  <w:rPr>
                    <w:rFonts w:ascii="Cambria Math" w:eastAsia="Times New Roman" w:hAnsi="Cambria Math" w:cstheme="minorHAnsi"/>
                    <w:i/>
                    <w:color w:val="000000"/>
                  </w:rPr>
                </m:ctrlPr>
              </m:sSupPr>
              <m:e>
                <m:r>
                  <w:rPr>
                    <w:rFonts w:ascii="Cambria Math" w:eastAsia="Times New Roman" w:hAnsi="Cambria Math" w:cstheme="minorHAnsi"/>
                    <w:color w:val="000000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 w:cstheme="minorHAnsi"/>
                    <w:color w:val="000000"/>
                  </w:rPr>
                  <m:t>2</m:t>
                </m:r>
              </m:sup>
            </m:sSup>
          </m:den>
        </m:f>
        <m:r>
          <w:rPr>
            <w:rFonts w:ascii="Cambria Math" w:eastAsia="Times New Roman" w:hAnsi="Cambria Math" w:cstheme="minorHAnsi"/>
            <w:color w:val="000000"/>
          </w:rPr>
          <m:t>+x</m:t>
        </m:r>
        <m:f>
          <m:fPr>
            <m:ctrlPr>
              <w:rPr>
                <w:rFonts w:ascii="Cambria Math" w:eastAsia="Times New Roman" w:hAnsi="Cambria Math" w:cstheme="minorHAnsi"/>
                <w:i/>
                <w:color w:val="000000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theme="minorHAnsi"/>
                <w:color w:val="000000"/>
              </w:rPr>
              <m:t>d</m:t>
            </m:r>
            <m:r>
              <w:rPr>
                <w:rFonts w:ascii="Cambria Math" w:eastAsia="Times New Roman" w:hAnsi="Cambria Math" w:cstheme="minorHAnsi"/>
                <w:color w:val="000000"/>
              </w:rPr>
              <m:t>y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theme="minorHAnsi"/>
                <w:color w:val="000000"/>
              </w:rPr>
              <m:t>d</m:t>
            </m:r>
            <m:r>
              <w:rPr>
                <w:rFonts w:ascii="Cambria Math" w:eastAsia="Times New Roman" w:hAnsi="Cambria Math" w:cstheme="minorHAnsi"/>
                <w:color w:val="000000"/>
              </w:rPr>
              <m:t>x</m:t>
            </m:r>
          </m:den>
        </m:f>
        <m:r>
          <w:rPr>
            <w:rFonts w:ascii="Cambria Math" w:eastAsia="Times New Roman" w:hAnsi="Cambria Math" w:cstheme="minorHAnsi"/>
            <w:color w:val="000000"/>
          </w:rPr>
          <m:t>+y=0</m:t>
        </m:r>
      </m:oMath>
      <w:r>
        <w:rPr>
          <w:rFonts w:asciiTheme="minorHAnsi" w:eastAsiaTheme="minorEastAsia" w:hAnsiTheme="minorHAnsi" w:cstheme="minorHAnsi"/>
          <w:color w:val="000000"/>
        </w:rPr>
        <w:t xml:space="preserve"> from </w:t>
      </w:r>
      <m:oMath>
        <m:r>
          <w:rPr>
            <w:rFonts w:ascii="Cambria Math" w:eastAsia="Times New Roman" w:hAnsi="Cambria Math" w:cstheme="minorHAnsi"/>
            <w:color w:val="000000"/>
          </w:rPr>
          <m:t>y=A</m:t>
        </m:r>
        <m:func>
          <m:funcPr>
            <m:ctrlPr>
              <w:rPr>
                <w:rFonts w:ascii="Cambria Math" w:eastAsia="Times New Roman" w:hAnsi="Cambria Math" w:cstheme="minorHAnsi"/>
                <w:i/>
                <w:color w:val="000000"/>
              </w:rPr>
            </m:ctrlPr>
          </m:funcPr>
          <m:fName>
            <m:r>
              <m:rPr>
                <m:sty m:val="p"/>
              </m:rPr>
              <w:rPr>
                <w:rFonts w:ascii="Cambria Math" w:eastAsia="Times New Roman" w:hAnsi="Cambria Math" w:cstheme="minorHAnsi"/>
                <w:color w:val="000000"/>
              </w:rPr>
              <m:t>cos</m:t>
            </m:r>
          </m:fName>
          <m:e>
            <m:d>
              <m:dPr>
                <m:ctrlPr>
                  <w:rPr>
                    <w:rFonts w:ascii="Cambria Math" w:eastAsia="Times New Roman" w:hAnsi="Cambria Math" w:cstheme="minorHAnsi"/>
                    <w:i/>
                    <w:color w:val="000000"/>
                  </w:rPr>
                </m:ctrlPr>
              </m:dPr>
              <m:e>
                <m:func>
                  <m:funcPr>
                    <m:ctrlPr>
                      <w:rPr>
                        <w:rFonts w:ascii="Cambria Math" w:eastAsia="Times New Roman" w:hAnsi="Cambria Math" w:cstheme="minorHAnsi"/>
                        <w:i/>
                        <w:color w:val="000000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Times New Roman" w:hAnsi="Cambria Math" w:cstheme="minorHAnsi"/>
                        <w:color w:val="000000"/>
                      </w:rPr>
                      <m:t>ln</m:t>
                    </m:r>
                  </m:fName>
                  <m:e>
                    <m:r>
                      <w:rPr>
                        <w:rFonts w:ascii="Cambria Math" w:eastAsia="Times New Roman" w:hAnsi="Cambria Math" w:cstheme="minorHAnsi"/>
                        <w:color w:val="000000"/>
                      </w:rPr>
                      <m:t>x</m:t>
                    </m:r>
                  </m:e>
                </m:func>
              </m:e>
            </m:d>
          </m:e>
        </m:func>
        <m:r>
          <w:rPr>
            <w:rFonts w:ascii="Cambria Math" w:eastAsia="Times New Roman" w:hAnsi="Cambria Math" w:cstheme="minorHAnsi"/>
            <w:color w:val="000000"/>
          </w:rPr>
          <m:t>+B</m:t>
        </m:r>
        <m:func>
          <m:funcPr>
            <m:ctrlPr>
              <w:rPr>
                <w:rFonts w:ascii="Cambria Math" w:eastAsia="Times New Roman" w:hAnsi="Cambria Math" w:cstheme="minorHAnsi"/>
                <w:i/>
                <w:color w:val="000000"/>
              </w:rPr>
            </m:ctrlPr>
          </m:funcPr>
          <m:fName>
            <m:r>
              <m:rPr>
                <m:sty m:val="p"/>
              </m:rPr>
              <w:rPr>
                <w:rFonts w:ascii="Cambria Math" w:eastAsia="Times New Roman" w:hAnsi="Cambria Math" w:cstheme="minorHAnsi"/>
                <w:color w:val="000000"/>
              </w:rPr>
              <m:t>sin</m:t>
            </m:r>
          </m:fName>
          <m:e>
            <m:d>
              <m:dPr>
                <m:ctrlPr>
                  <w:rPr>
                    <w:rFonts w:ascii="Cambria Math" w:eastAsia="Times New Roman" w:hAnsi="Cambria Math" w:cstheme="minorHAnsi"/>
                    <w:i/>
                    <w:color w:val="000000"/>
                  </w:rPr>
                </m:ctrlPr>
              </m:dPr>
              <m:e>
                <m:func>
                  <m:funcPr>
                    <m:ctrlPr>
                      <w:rPr>
                        <w:rFonts w:ascii="Cambria Math" w:eastAsia="Times New Roman" w:hAnsi="Cambria Math" w:cstheme="minorHAnsi"/>
                        <w:i/>
                        <w:color w:val="000000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Times New Roman" w:hAnsi="Cambria Math" w:cstheme="minorHAnsi"/>
                        <w:color w:val="000000"/>
                      </w:rPr>
                      <m:t>ln</m:t>
                    </m:r>
                  </m:fName>
                  <m:e>
                    <m:r>
                      <w:rPr>
                        <w:rFonts w:ascii="Cambria Math" w:eastAsia="Times New Roman" w:hAnsi="Cambria Math" w:cstheme="minorHAnsi"/>
                        <w:color w:val="000000"/>
                      </w:rPr>
                      <m:t>x</m:t>
                    </m:r>
                  </m:e>
                </m:func>
              </m:e>
            </m:d>
          </m:e>
        </m:func>
      </m:oMath>
    </w:p>
    <w:p w14:paraId="5D642511" w14:textId="65EED4EA" w:rsidR="00D96A6E" w:rsidRDefault="00D96A6E" w:rsidP="00D96A6E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theme="minorHAnsi"/>
          <w:color w:val="000000"/>
        </w:rPr>
      </w:pPr>
    </w:p>
    <w:p w14:paraId="166B09C0" w14:textId="6DCF85BE" w:rsidR="00D96A6E" w:rsidRPr="00DD309F" w:rsidRDefault="00D67AE6" w:rsidP="00D96A6E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theme="minorHAnsi"/>
          <w:color w:val="000000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="Times New Roman" w:hAnsi="Cambria Math" w:cstheme="minorHAnsi"/>
                  <w:i/>
                  <w:color w:val="000000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Times New Roman" w:hAnsi="Cambria Math" w:cstheme="minorHAnsi"/>
                  <w:color w:val="000000"/>
                </w:rPr>
                <m:t>d</m:t>
              </m:r>
              <m:r>
                <w:rPr>
                  <w:rFonts w:ascii="Cambria Math" w:eastAsia="Times New Roman" w:hAnsi="Cambria Math" w:cstheme="minorHAnsi"/>
                  <w:color w:val="000000"/>
                </w:rPr>
                <m:t>y</m:t>
              </m:r>
            </m:num>
            <m:den>
              <m:r>
                <m:rPr>
                  <m:sty m:val="p"/>
                </m:rPr>
                <w:rPr>
                  <w:rFonts w:ascii="Cambria Math" w:eastAsia="Times New Roman" w:hAnsi="Cambria Math" w:cstheme="minorHAnsi"/>
                  <w:color w:val="000000"/>
                </w:rPr>
                <m:t>d</m:t>
              </m:r>
              <m:r>
                <w:rPr>
                  <w:rFonts w:ascii="Cambria Math" w:eastAsia="Times New Roman" w:hAnsi="Cambria Math" w:cstheme="minorHAnsi"/>
                  <w:color w:val="000000"/>
                </w:rPr>
                <m:t>x</m:t>
              </m:r>
            </m:den>
          </m:f>
          <m:r>
            <w:rPr>
              <w:rFonts w:ascii="Cambria Math" w:eastAsia="Times New Roman" w:hAnsi="Cambria Math" w:cstheme="minorHAnsi"/>
              <w:color w:val="000000"/>
            </w:rPr>
            <m:t>=-</m:t>
          </m:r>
          <m:f>
            <m:fPr>
              <m:ctrlPr>
                <w:rPr>
                  <w:rFonts w:ascii="Cambria Math" w:eastAsia="Times New Roman" w:hAnsi="Cambria Math" w:cstheme="minorHAnsi"/>
                  <w:i/>
                  <w:color w:val="000000"/>
                </w:rPr>
              </m:ctrlPr>
            </m:fPr>
            <m:num>
              <m:r>
                <w:rPr>
                  <w:rFonts w:ascii="Cambria Math" w:eastAsia="Times New Roman" w:hAnsi="Cambria Math" w:cstheme="minorHAnsi"/>
                  <w:color w:val="000000"/>
                </w:rPr>
                <m:t>A</m:t>
              </m:r>
              <m:func>
                <m:funcPr>
                  <m:ctrlPr>
                    <w:rPr>
                      <w:rFonts w:ascii="Cambria Math" w:eastAsia="Times New Roman" w:hAnsi="Cambria Math" w:cstheme="minorHAnsi"/>
                      <w:i/>
                      <w:color w:val="000000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Times New Roman" w:hAnsi="Cambria Math" w:cstheme="minorHAnsi"/>
                      <w:color w:val="000000"/>
                    </w:rPr>
                    <m:t>sin</m:t>
                  </m:r>
                </m:fName>
                <m:e>
                  <m:d>
                    <m:dPr>
                      <m:ctrlPr>
                        <w:rPr>
                          <w:rFonts w:ascii="Cambria Math" w:eastAsia="Times New Roman" w:hAnsi="Cambria Math" w:cstheme="minorHAnsi"/>
                          <w:i/>
                          <w:color w:val="000000"/>
                        </w:rPr>
                      </m:ctrlPr>
                    </m:dPr>
                    <m:e>
                      <m:func>
                        <m:funcPr>
                          <m:ctrlPr>
                            <w:rPr>
                              <w:rFonts w:ascii="Cambria Math" w:eastAsia="Times New Roman" w:hAnsi="Cambria Math" w:cstheme="minorHAnsi"/>
                              <w:i/>
                              <w:color w:val="000000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 w:cstheme="minorHAnsi"/>
                              <w:color w:val="000000"/>
                            </w:rPr>
                            <m:t>ln</m:t>
                          </m:r>
                        </m:fName>
                        <m:e>
                          <m:r>
                            <w:rPr>
                              <w:rFonts w:ascii="Cambria Math" w:eastAsia="Times New Roman" w:hAnsi="Cambria Math" w:cstheme="minorHAnsi"/>
                              <w:color w:val="000000"/>
                            </w:rPr>
                            <m:t>x</m:t>
                          </m:r>
                        </m:e>
                      </m:func>
                    </m:e>
                  </m:d>
                </m:e>
              </m:func>
            </m:num>
            <m:den>
              <m:r>
                <w:rPr>
                  <w:rFonts w:ascii="Cambria Math" w:eastAsia="Times New Roman" w:hAnsi="Cambria Math" w:cstheme="minorHAnsi"/>
                  <w:color w:val="000000"/>
                </w:rPr>
                <m:t>x</m:t>
              </m:r>
            </m:den>
          </m:f>
          <m:r>
            <w:rPr>
              <w:rFonts w:ascii="Cambria Math" w:eastAsia="Times New Roman" w:hAnsi="Cambria Math" w:cstheme="minorHAnsi"/>
              <w:color w:val="000000"/>
            </w:rPr>
            <m:t>+</m:t>
          </m:r>
          <m:f>
            <m:fPr>
              <m:ctrlPr>
                <w:rPr>
                  <w:rFonts w:ascii="Cambria Math" w:eastAsia="Times New Roman" w:hAnsi="Cambria Math" w:cstheme="minorHAnsi"/>
                  <w:i/>
                  <w:color w:val="000000"/>
                </w:rPr>
              </m:ctrlPr>
            </m:fPr>
            <m:num>
              <m:r>
                <w:rPr>
                  <w:rFonts w:ascii="Cambria Math" w:eastAsia="Times New Roman" w:hAnsi="Cambria Math" w:cstheme="minorHAnsi"/>
                  <w:color w:val="000000"/>
                </w:rPr>
                <m:t>B</m:t>
              </m:r>
              <m:func>
                <m:funcPr>
                  <m:ctrlPr>
                    <w:rPr>
                      <w:rFonts w:ascii="Cambria Math" w:eastAsia="Times New Roman" w:hAnsi="Cambria Math" w:cstheme="minorHAnsi"/>
                      <w:i/>
                      <w:color w:val="000000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Times New Roman" w:hAnsi="Cambria Math" w:cstheme="minorHAnsi"/>
                      <w:color w:val="000000"/>
                    </w:rPr>
                    <m:t>cos</m:t>
                  </m:r>
                </m:fName>
                <m:e>
                  <m:d>
                    <m:dPr>
                      <m:ctrlPr>
                        <w:rPr>
                          <w:rFonts w:ascii="Cambria Math" w:eastAsia="Times New Roman" w:hAnsi="Cambria Math" w:cstheme="minorHAnsi"/>
                          <w:i/>
                          <w:color w:val="000000"/>
                        </w:rPr>
                      </m:ctrlPr>
                    </m:dPr>
                    <m:e>
                      <m:func>
                        <m:funcPr>
                          <m:ctrlPr>
                            <w:rPr>
                              <w:rFonts w:ascii="Cambria Math" w:eastAsia="Times New Roman" w:hAnsi="Cambria Math" w:cstheme="minorHAnsi"/>
                              <w:i/>
                              <w:color w:val="000000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 w:cstheme="minorHAnsi"/>
                              <w:color w:val="000000"/>
                            </w:rPr>
                            <m:t>ln</m:t>
                          </m:r>
                        </m:fName>
                        <m:e>
                          <m:r>
                            <w:rPr>
                              <w:rFonts w:ascii="Cambria Math" w:eastAsia="Times New Roman" w:hAnsi="Cambria Math" w:cstheme="minorHAnsi"/>
                              <w:color w:val="000000"/>
                            </w:rPr>
                            <m:t>x</m:t>
                          </m:r>
                        </m:e>
                      </m:func>
                    </m:e>
                  </m:d>
                </m:e>
              </m:func>
            </m:num>
            <m:den>
              <m:r>
                <w:rPr>
                  <w:rFonts w:ascii="Cambria Math" w:eastAsia="Times New Roman" w:hAnsi="Cambria Math" w:cstheme="minorHAnsi"/>
                  <w:color w:val="000000"/>
                </w:rPr>
                <m:t>x</m:t>
              </m:r>
            </m:den>
          </m:f>
          <m:r>
            <w:rPr>
              <w:rFonts w:ascii="Cambria Math" w:eastAsiaTheme="minorEastAsia" w:hAnsi="Cambria Math" w:cstheme="minorHAnsi"/>
              <w:color w:val="000000"/>
            </w:rPr>
            <m:t>=</m:t>
          </m:r>
          <m:f>
            <m:fPr>
              <m:ctrlPr>
                <w:rPr>
                  <w:rFonts w:ascii="Cambria Math" w:eastAsia="Times New Roman" w:hAnsi="Cambria Math" w:cstheme="minorHAnsi"/>
                  <w:i/>
                  <w:color w:val="000000"/>
                </w:rPr>
              </m:ctrlPr>
            </m:fPr>
            <m:num>
              <m:r>
                <w:rPr>
                  <w:rFonts w:ascii="Cambria Math" w:eastAsia="Times New Roman" w:hAnsi="Cambria Math" w:cstheme="minorHAnsi"/>
                  <w:color w:val="000000"/>
                </w:rPr>
                <m:t>B</m:t>
              </m:r>
              <m:func>
                <m:funcPr>
                  <m:ctrlPr>
                    <w:rPr>
                      <w:rFonts w:ascii="Cambria Math" w:eastAsia="Times New Roman" w:hAnsi="Cambria Math" w:cstheme="minorHAnsi"/>
                      <w:i/>
                      <w:color w:val="000000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Times New Roman" w:hAnsi="Cambria Math" w:cstheme="minorHAnsi"/>
                      <w:color w:val="000000"/>
                    </w:rPr>
                    <m:t>cos</m:t>
                  </m:r>
                </m:fName>
                <m:e>
                  <m:d>
                    <m:dPr>
                      <m:ctrlPr>
                        <w:rPr>
                          <w:rFonts w:ascii="Cambria Math" w:eastAsia="Times New Roman" w:hAnsi="Cambria Math" w:cstheme="minorHAnsi"/>
                          <w:i/>
                          <w:color w:val="000000"/>
                        </w:rPr>
                      </m:ctrlPr>
                    </m:dPr>
                    <m:e>
                      <m:func>
                        <m:funcPr>
                          <m:ctrlPr>
                            <w:rPr>
                              <w:rFonts w:ascii="Cambria Math" w:eastAsia="Times New Roman" w:hAnsi="Cambria Math" w:cstheme="minorHAnsi"/>
                              <w:i/>
                              <w:color w:val="000000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 w:cstheme="minorHAnsi"/>
                              <w:color w:val="000000"/>
                            </w:rPr>
                            <m:t>ln</m:t>
                          </m:r>
                        </m:fName>
                        <m:e>
                          <m:r>
                            <w:rPr>
                              <w:rFonts w:ascii="Cambria Math" w:eastAsia="Times New Roman" w:hAnsi="Cambria Math" w:cstheme="minorHAnsi"/>
                              <w:color w:val="000000"/>
                            </w:rPr>
                            <m:t>x</m:t>
                          </m:r>
                        </m:e>
                      </m:func>
                    </m:e>
                  </m:d>
                </m:e>
              </m:func>
              <m:r>
                <w:rPr>
                  <w:rFonts w:ascii="Cambria Math" w:eastAsia="Times New Roman" w:hAnsi="Cambria Math" w:cstheme="minorHAnsi"/>
                  <w:color w:val="000000"/>
                </w:rPr>
                <m:t>-A</m:t>
              </m:r>
              <m:func>
                <m:funcPr>
                  <m:ctrlPr>
                    <w:rPr>
                      <w:rFonts w:ascii="Cambria Math" w:eastAsia="Times New Roman" w:hAnsi="Cambria Math" w:cstheme="minorHAnsi"/>
                      <w:i/>
                      <w:color w:val="000000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Times New Roman" w:hAnsi="Cambria Math" w:cstheme="minorHAnsi"/>
                      <w:color w:val="000000"/>
                    </w:rPr>
                    <m:t>sin</m:t>
                  </m:r>
                </m:fName>
                <m:e>
                  <m:d>
                    <m:dPr>
                      <m:ctrlPr>
                        <w:rPr>
                          <w:rFonts w:ascii="Cambria Math" w:eastAsia="Times New Roman" w:hAnsi="Cambria Math" w:cstheme="minorHAnsi"/>
                          <w:i/>
                          <w:color w:val="000000"/>
                        </w:rPr>
                      </m:ctrlPr>
                    </m:dPr>
                    <m:e>
                      <m:func>
                        <m:funcPr>
                          <m:ctrlPr>
                            <w:rPr>
                              <w:rFonts w:ascii="Cambria Math" w:eastAsia="Times New Roman" w:hAnsi="Cambria Math" w:cstheme="minorHAnsi"/>
                              <w:i/>
                              <w:color w:val="000000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 w:cstheme="minorHAnsi"/>
                              <w:color w:val="000000"/>
                            </w:rPr>
                            <m:t>ln</m:t>
                          </m:r>
                        </m:fName>
                        <m:e>
                          <m:r>
                            <w:rPr>
                              <w:rFonts w:ascii="Cambria Math" w:eastAsia="Times New Roman" w:hAnsi="Cambria Math" w:cstheme="minorHAnsi"/>
                              <w:color w:val="000000"/>
                            </w:rPr>
                            <m:t>x</m:t>
                          </m:r>
                        </m:e>
                      </m:func>
                    </m:e>
                  </m:d>
                </m:e>
              </m:func>
            </m:num>
            <m:den>
              <m:r>
                <w:rPr>
                  <w:rFonts w:ascii="Cambria Math" w:eastAsia="Times New Roman" w:hAnsi="Cambria Math" w:cstheme="minorHAnsi"/>
                  <w:color w:val="000000"/>
                </w:rPr>
                <m:t>x</m:t>
              </m:r>
            </m:den>
          </m:f>
        </m:oMath>
      </m:oMathPara>
    </w:p>
    <w:p w14:paraId="4D4ABD7D" w14:textId="47543ACD" w:rsidR="00DD309F" w:rsidRDefault="00DD309F" w:rsidP="00D96A6E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theme="minorHAnsi"/>
          <w:color w:val="000000"/>
        </w:rPr>
      </w:pPr>
    </w:p>
    <w:p w14:paraId="0560B4E0" w14:textId="73C38261" w:rsidR="00DD309F" w:rsidRDefault="00DD309F" w:rsidP="00D96A6E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theme="minorHAnsi"/>
          <w:color w:val="000000"/>
        </w:rPr>
      </w:pPr>
      <w:r>
        <w:rPr>
          <w:rFonts w:asciiTheme="minorHAnsi" w:eastAsiaTheme="minorEastAsia" w:hAnsiTheme="minorHAnsi" w:cstheme="minorHAnsi"/>
          <w:color w:val="000000"/>
        </w:rPr>
        <w:t xml:space="preserve">For </w:t>
      </w:r>
      <m:oMath>
        <m:f>
          <m:fPr>
            <m:ctrlPr>
              <w:rPr>
                <w:rFonts w:ascii="Cambria Math" w:eastAsia="Times New Roman" w:hAnsi="Cambria Math" w:cstheme="minorHAnsi"/>
                <w:i/>
                <w:color w:val="000000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theme="minorHAnsi"/>
                    <w:iCs/>
                    <w:color w:val="000000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Times New Roman" w:hAnsi="Cambria Math" w:cstheme="minorHAnsi"/>
                    <w:color w:val="000000"/>
                  </w:rPr>
                  <m:t>d</m:t>
                </m:r>
              </m:e>
              <m:sup>
                <m:r>
                  <w:rPr>
                    <w:rFonts w:ascii="Cambria Math" w:eastAsia="Times New Roman" w:hAnsi="Cambria Math" w:cstheme="minorHAnsi"/>
                    <w:color w:val="000000"/>
                  </w:rPr>
                  <m:t>2</m:t>
                </m:r>
              </m:sup>
            </m:sSup>
            <m:r>
              <w:rPr>
                <w:rFonts w:ascii="Cambria Math" w:eastAsia="Times New Roman" w:hAnsi="Cambria Math" w:cstheme="minorHAnsi"/>
                <w:color w:val="000000"/>
              </w:rPr>
              <m:t>y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theme="minorHAnsi"/>
                <w:color w:val="000000"/>
              </w:rPr>
              <m:t>d</m:t>
            </m:r>
            <m:sSup>
              <m:sSupPr>
                <m:ctrlPr>
                  <w:rPr>
                    <w:rFonts w:ascii="Cambria Math" w:eastAsia="Times New Roman" w:hAnsi="Cambria Math" w:cstheme="minorHAnsi"/>
                    <w:i/>
                    <w:color w:val="000000"/>
                  </w:rPr>
                </m:ctrlPr>
              </m:sSupPr>
              <m:e>
                <m:r>
                  <w:rPr>
                    <w:rFonts w:ascii="Cambria Math" w:eastAsia="Times New Roman" w:hAnsi="Cambria Math" w:cstheme="minorHAnsi"/>
                    <w:color w:val="000000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 w:cstheme="minorHAnsi"/>
                    <w:color w:val="000000"/>
                  </w:rPr>
                  <m:t>2</m:t>
                </m:r>
              </m:sup>
            </m:sSup>
          </m:den>
        </m:f>
      </m:oMath>
      <w:r>
        <w:rPr>
          <w:rFonts w:asciiTheme="minorHAnsi" w:eastAsiaTheme="minorEastAsia" w:hAnsiTheme="minorHAnsi" w:cstheme="minorHAnsi"/>
          <w:color w:val="000000"/>
        </w:rPr>
        <w:t xml:space="preserve"> the quotient rule for differentiation is required</w:t>
      </w:r>
    </w:p>
    <w:p w14:paraId="2E6DB4C2" w14:textId="41BC3125" w:rsidR="00DD309F" w:rsidRDefault="00DD309F" w:rsidP="00D96A6E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theme="minorHAnsi"/>
          <w:color w:val="000000"/>
        </w:rPr>
      </w:pPr>
    </w:p>
    <w:p w14:paraId="6BB63AE5" w14:textId="3642B8BD" w:rsidR="00DD309F" w:rsidRDefault="00DD309F" w:rsidP="00D96A6E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theme="minorHAnsi"/>
          <w:color w:val="000000"/>
        </w:rPr>
      </w:pPr>
      <m:oMath>
        <m:r>
          <w:rPr>
            <w:rFonts w:ascii="Cambria Math" w:eastAsiaTheme="minorEastAsia" w:hAnsi="Cambria Math" w:cstheme="minorHAnsi"/>
            <w:lang w:val="en-GB"/>
          </w:rPr>
          <m:t>u=</m:t>
        </m:r>
        <m:r>
          <w:rPr>
            <w:rFonts w:ascii="Cambria Math" w:eastAsia="Times New Roman" w:hAnsi="Cambria Math" w:cstheme="minorHAnsi"/>
            <w:color w:val="000000"/>
          </w:rPr>
          <m:t>B</m:t>
        </m:r>
        <m:func>
          <m:funcPr>
            <m:ctrlPr>
              <w:rPr>
                <w:rFonts w:ascii="Cambria Math" w:eastAsia="Times New Roman" w:hAnsi="Cambria Math" w:cstheme="minorHAnsi"/>
                <w:i/>
                <w:color w:val="000000"/>
              </w:rPr>
            </m:ctrlPr>
          </m:funcPr>
          <m:fName>
            <m:r>
              <m:rPr>
                <m:sty m:val="p"/>
              </m:rPr>
              <w:rPr>
                <w:rFonts w:ascii="Cambria Math" w:eastAsia="Times New Roman" w:hAnsi="Cambria Math" w:cstheme="minorHAnsi"/>
                <w:color w:val="000000"/>
              </w:rPr>
              <m:t>cos</m:t>
            </m:r>
          </m:fName>
          <m:e>
            <m:d>
              <m:dPr>
                <m:ctrlPr>
                  <w:rPr>
                    <w:rFonts w:ascii="Cambria Math" w:eastAsia="Times New Roman" w:hAnsi="Cambria Math" w:cstheme="minorHAnsi"/>
                    <w:i/>
                    <w:color w:val="000000"/>
                  </w:rPr>
                </m:ctrlPr>
              </m:dPr>
              <m:e>
                <m:func>
                  <m:funcPr>
                    <m:ctrlPr>
                      <w:rPr>
                        <w:rFonts w:ascii="Cambria Math" w:eastAsia="Times New Roman" w:hAnsi="Cambria Math" w:cstheme="minorHAnsi"/>
                        <w:i/>
                        <w:color w:val="000000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Times New Roman" w:hAnsi="Cambria Math" w:cstheme="minorHAnsi"/>
                        <w:color w:val="000000"/>
                      </w:rPr>
                      <m:t>ln</m:t>
                    </m:r>
                  </m:fName>
                  <m:e>
                    <m:r>
                      <w:rPr>
                        <w:rFonts w:ascii="Cambria Math" w:eastAsia="Times New Roman" w:hAnsi="Cambria Math" w:cstheme="minorHAnsi"/>
                        <w:color w:val="000000"/>
                      </w:rPr>
                      <m:t>x</m:t>
                    </m:r>
                  </m:e>
                </m:func>
              </m:e>
            </m:d>
          </m:e>
        </m:func>
        <m:r>
          <w:rPr>
            <w:rFonts w:ascii="Cambria Math" w:eastAsia="Times New Roman" w:hAnsi="Cambria Math" w:cstheme="minorHAnsi"/>
            <w:color w:val="000000"/>
          </w:rPr>
          <m:t>-A</m:t>
        </m:r>
        <m:func>
          <m:funcPr>
            <m:ctrlPr>
              <w:rPr>
                <w:rFonts w:ascii="Cambria Math" w:eastAsia="Times New Roman" w:hAnsi="Cambria Math" w:cstheme="minorHAnsi"/>
                <w:i/>
                <w:color w:val="000000"/>
              </w:rPr>
            </m:ctrlPr>
          </m:funcPr>
          <m:fName>
            <m:r>
              <m:rPr>
                <m:sty m:val="p"/>
              </m:rPr>
              <w:rPr>
                <w:rFonts w:ascii="Cambria Math" w:eastAsia="Times New Roman" w:hAnsi="Cambria Math" w:cstheme="minorHAnsi"/>
                <w:color w:val="000000"/>
              </w:rPr>
              <m:t>sin</m:t>
            </m:r>
          </m:fName>
          <m:e>
            <m:d>
              <m:dPr>
                <m:ctrlPr>
                  <w:rPr>
                    <w:rFonts w:ascii="Cambria Math" w:eastAsia="Times New Roman" w:hAnsi="Cambria Math" w:cstheme="minorHAnsi"/>
                    <w:i/>
                    <w:color w:val="000000"/>
                  </w:rPr>
                </m:ctrlPr>
              </m:dPr>
              <m:e>
                <m:func>
                  <m:funcPr>
                    <m:ctrlPr>
                      <w:rPr>
                        <w:rFonts w:ascii="Cambria Math" w:eastAsia="Times New Roman" w:hAnsi="Cambria Math" w:cstheme="minorHAnsi"/>
                        <w:i/>
                        <w:color w:val="000000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Times New Roman" w:hAnsi="Cambria Math" w:cstheme="minorHAnsi"/>
                        <w:color w:val="000000"/>
                      </w:rPr>
                      <m:t>ln</m:t>
                    </m:r>
                  </m:fName>
                  <m:e>
                    <m:r>
                      <w:rPr>
                        <w:rFonts w:ascii="Cambria Math" w:eastAsia="Times New Roman" w:hAnsi="Cambria Math" w:cstheme="minorHAnsi"/>
                        <w:color w:val="000000"/>
                      </w:rPr>
                      <m:t>x</m:t>
                    </m:r>
                  </m:e>
                </m:func>
              </m:e>
            </m:d>
          </m:e>
        </m:func>
      </m:oMath>
      <w:r>
        <w:rPr>
          <w:rFonts w:asciiTheme="minorHAnsi" w:eastAsiaTheme="minorEastAsia" w:hAnsiTheme="minorHAnsi" w:cstheme="minorHAnsi"/>
          <w:color w:val="000000"/>
        </w:rPr>
        <w:tab/>
      </w:r>
      <m:oMath>
        <m:sSup>
          <m:sSupPr>
            <m:ctrlPr>
              <w:rPr>
                <w:rFonts w:ascii="Cambria Math" w:eastAsiaTheme="minorEastAsia" w:hAnsi="Cambria Math" w:cstheme="minorHAnsi"/>
                <w:i/>
                <w:color w:val="000000"/>
              </w:rPr>
            </m:ctrlPr>
          </m:sSupPr>
          <m:e>
            <m:r>
              <w:rPr>
                <w:rFonts w:ascii="Cambria Math" w:eastAsiaTheme="minorEastAsia" w:hAnsi="Cambria Math" w:cstheme="minorHAnsi"/>
                <w:color w:val="000000"/>
              </w:rPr>
              <m:t>u</m:t>
            </m:r>
          </m:e>
          <m:sup>
            <m:r>
              <w:rPr>
                <w:rFonts w:ascii="Cambria Math" w:eastAsiaTheme="minorEastAsia" w:hAnsi="Cambria Math" w:cstheme="minorHAnsi"/>
                <w:color w:val="000000"/>
              </w:rPr>
              <m:t>'</m:t>
            </m:r>
          </m:sup>
        </m:sSup>
        <m:r>
          <w:rPr>
            <w:rFonts w:ascii="Cambria Math" w:eastAsiaTheme="minorEastAsia" w:hAnsi="Cambria Math" w:cstheme="minorHAnsi"/>
            <w:color w:val="000000"/>
          </w:rPr>
          <m:t>=</m:t>
        </m:r>
        <m:r>
          <w:rPr>
            <w:rFonts w:ascii="Cambria Math" w:eastAsia="Times New Roman" w:hAnsi="Cambria Math" w:cstheme="minorHAnsi"/>
            <w:color w:val="000000"/>
          </w:rPr>
          <m:t>-</m:t>
        </m:r>
        <m:f>
          <m:fPr>
            <m:ctrlPr>
              <w:rPr>
                <w:rFonts w:ascii="Cambria Math" w:eastAsia="Times New Roman" w:hAnsi="Cambria Math" w:cstheme="minorHAnsi"/>
                <w:i/>
                <w:color w:val="000000"/>
              </w:rPr>
            </m:ctrlPr>
          </m:fPr>
          <m:num>
            <m:r>
              <w:rPr>
                <w:rFonts w:ascii="Cambria Math" w:eastAsia="Times New Roman" w:hAnsi="Cambria Math" w:cstheme="minorHAnsi"/>
                <w:color w:val="000000"/>
              </w:rPr>
              <m:t>B</m:t>
            </m:r>
            <m:func>
              <m:funcPr>
                <m:ctrlPr>
                  <w:rPr>
                    <w:rFonts w:ascii="Cambria Math" w:eastAsia="Times New Roman" w:hAnsi="Cambria Math" w:cstheme="minorHAnsi"/>
                    <w:i/>
                    <w:color w:val="000000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="Times New Roman" w:hAnsi="Cambria Math" w:cstheme="minorHAnsi"/>
                    <w:color w:val="000000"/>
                  </w:rPr>
                  <m:t>sin</m:t>
                </m:r>
              </m:fName>
              <m:e>
                <m:d>
                  <m:dPr>
                    <m:ctrlPr>
                      <w:rPr>
                        <w:rFonts w:ascii="Cambria Math" w:eastAsia="Times New Roman" w:hAnsi="Cambria Math" w:cstheme="minorHAnsi"/>
                        <w:i/>
                        <w:color w:val="000000"/>
                      </w:rPr>
                    </m:ctrlPr>
                  </m:dPr>
                  <m:e>
                    <m:func>
                      <m:funcPr>
                        <m:ctrlPr>
                          <w:rPr>
                            <w:rFonts w:ascii="Cambria Math" w:eastAsia="Times New Roman" w:hAnsi="Cambria Math" w:cstheme="minorHAnsi"/>
                            <w:i/>
                            <w:color w:val="000000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theme="minorHAnsi"/>
                            <w:color w:val="000000"/>
                          </w:rPr>
                          <m:t>ln</m:t>
                        </m:r>
                      </m:fName>
                      <m:e>
                        <m:r>
                          <w:rPr>
                            <w:rFonts w:ascii="Cambria Math" w:eastAsia="Times New Roman" w:hAnsi="Cambria Math" w:cstheme="minorHAnsi"/>
                            <w:color w:val="000000"/>
                          </w:rPr>
                          <m:t>x</m:t>
                        </m:r>
                      </m:e>
                    </m:func>
                  </m:e>
                </m:d>
              </m:e>
            </m:func>
          </m:num>
          <m:den>
            <m:r>
              <w:rPr>
                <w:rFonts w:ascii="Cambria Math" w:eastAsia="Times New Roman" w:hAnsi="Cambria Math" w:cstheme="minorHAnsi"/>
                <w:color w:val="000000"/>
              </w:rPr>
              <m:t>x</m:t>
            </m:r>
          </m:den>
        </m:f>
        <m:r>
          <w:rPr>
            <w:rFonts w:ascii="Cambria Math" w:eastAsia="Times New Roman" w:hAnsi="Cambria Math" w:cstheme="minorHAnsi"/>
            <w:color w:val="000000"/>
          </w:rPr>
          <m:t>-</m:t>
        </m:r>
        <m:f>
          <m:fPr>
            <m:ctrlPr>
              <w:rPr>
                <w:rFonts w:ascii="Cambria Math" w:eastAsia="Times New Roman" w:hAnsi="Cambria Math" w:cstheme="minorHAnsi"/>
                <w:i/>
                <w:color w:val="000000"/>
              </w:rPr>
            </m:ctrlPr>
          </m:fPr>
          <m:num>
            <m:r>
              <w:rPr>
                <w:rFonts w:ascii="Cambria Math" w:eastAsia="Times New Roman" w:hAnsi="Cambria Math" w:cstheme="minorHAnsi"/>
                <w:color w:val="000000"/>
              </w:rPr>
              <m:t>A</m:t>
            </m:r>
            <m:func>
              <m:funcPr>
                <m:ctrlPr>
                  <w:rPr>
                    <w:rFonts w:ascii="Cambria Math" w:eastAsia="Times New Roman" w:hAnsi="Cambria Math" w:cstheme="minorHAnsi"/>
                    <w:i/>
                    <w:color w:val="000000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="Times New Roman" w:hAnsi="Cambria Math" w:cstheme="minorHAnsi"/>
                    <w:color w:val="000000"/>
                  </w:rPr>
                  <m:t>cos</m:t>
                </m:r>
              </m:fName>
              <m:e>
                <m:d>
                  <m:dPr>
                    <m:ctrlPr>
                      <w:rPr>
                        <w:rFonts w:ascii="Cambria Math" w:eastAsia="Times New Roman" w:hAnsi="Cambria Math" w:cstheme="minorHAnsi"/>
                        <w:i/>
                        <w:color w:val="000000"/>
                      </w:rPr>
                    </m:ctrlPr>
                  </m:dPr>
                  <m:e>
                    <m:func>
                      <m:funcPr>
                        <m:ctrlPr>
                          <w:rPr>
                            <w:rFonts w:ascii="Cambria Math" w:eastAsia="Times New Roman" w:hAnsi="Cambria Math" w:cstheme="minorHAnsi"/>
                            <w:i/>
                            <w:color w:val="000000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theme="minorHAnsi"/>
                            <w:color w:val="000000"/>
                          </w:rPr>
                          <m:t>ln</m:t>
                        </m:r>
                      </m:fName>
                      <m:e>
                        <m:r>
                          <w:rPr>
                            <w:rFonts w:ascii="Cambria Math" w:eastAsia="Times New Roman" w:hAnsi="Cambria Math" w:cstheme="minorHAnsi"/>
                            <w:color w:val="000000"/>
                          </w:rPr>
                          <m:t>x</m:t>
                        </m:r>
                      </m:e>
                    </m:func>
                  </m:e>
                </m:d>
              </m:e>
            </m:func>
          </m:num>
          <m:den>
            <m:r>
              <w:rPr>
                <w:rFonts w:ascii="Cambria Math" w:eastAsia="Times New Roman" w:hAnsi="Cambria Math" w:cstheme="minorHAnsi"/>
                <w:color w:val="000000"/>
              </w:rPr>
              <m:t>x</m:t>
            </m:r>
          </m:den>
        </m:f>
        <m:r>
          <w:rPr>
            <w:rFonts w:ascii="Cambria Math" w:eastAsiaTheme="minorEastAsia" w:hAnsi="Cambria Math" w:cstheme="minorHAnsi"/>
            <w:color w:val="000000"/>
          </w:rPr>
          <m:t>=-</m:t>
        </m:r>
        <m:d>
          <m:dPr>
            <m:ctrlPr>
              <w:rPr>
                <w:rFonts w:ascii="Cambria Math" w:eastAsia="Times New Roman" w:hAnsi="Cambria Math" w:cstheme="minorHAnsi"/>
                <w:i/>
                <w:color w:val="000000"/>
              </w:rPr>
            </m:ctrlPr>
          </m:dPr>
          <m:e>
            <m:f>
              <m:fPr>
                <m:ctrlPr>
                  <w:rPr>
                    <w:rFonts w:ascii="Cambria Math" w:eastAsia="Times New Roman" w:hAnsi="Cambria Math" w:cstheme="minorHAnsi"/>
                    <w:i/>
                    <w:color w:val="000000"/>
                  </w:rPr>
                </m:ctrlPr>
              </m:fPr>
              <m:num>
                <m:r>
                  <w:rPr>
                    <w:rFonts w:ascii="Cambria Math" w:eastAsia="Times New Roman" w:hAnsi="Cambria Math" w:cstheme="minorHAnsi"/>
                    <w:color w:val="000000"/>
                  </w:rPr>
                  <m:t>A</m:t>
                </m:r>
                <m:func>
                  <m:funcPr>
                    <m:ctrlPr>
                      <w:rPr>
                        <w:rFonts w:ascii="Cambria Math" w:eastAsia="Times New Roman" w:hAnsi="Cambria Math" w:cstheme="minorHAnsi"/>
                        <w:i/>
                        <w:color w:val="000000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Times New Roman" w:hAnsi="Cambria Math" w:cstheme="minorHAnsi"/>
                        <w:color w:val="000000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eastAsia="Times New Roman" w:hAnsi="Cambria Math" w:cstheme="minorHAnsi"/>
                            <w:i/>
                            <w:color w:val="000000"/>
                          </w:rPr>
                        </m:ctrlPr>
                      </m:dPr>
                      <m:e>
                        <m:func>
                          <m:funcPr>
                            <m:ctrlPr>
                              <w:rPr>
                                <w:rFonts w:ascii="Cambria Math" w:eastAsia="Times New Roman" w:hAnsi="Cambria Math" w:cstheme="minorHAnsi"/>
                                <w:i/>
                                <w:color w:val="000000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Times New Roman" w:hAnsi="Cambria Math" w:cstheme="minorHAnsi"/>
                                <w:color w:val="000000"/>
                              </w:rPr>
                              <m:t>ln</m:t>
                            </m:r>
                          </m:fName>
                          <m:e>
                            <m:r>
                              <w:rPr>
                                <w:rFonts w:ascii="Cambria Math" w:eastAsia="Times New Roman" w:hAnsi="Cambria Math" w:cstheme="minorHAnsi"/>
                                <w:color w:val="000000"/>
                              </w:rPr>
                              <m:t>x</m:t>
                            </m:r>
                          </m:e>
                        </m:func>
                      </m:e>
                    </m:d>
                  </m:e>
                </m:func>
                <m:r>
                  <w:rPr>
                    <w:rFonts w:ascii="Cambria Math" w:eastAsia="Times New Roman" w:hAnsi="Cambria Math" w:cstheme="minorHAnsi"/>
                    <w:color w:val="000000"/>
                  </w:rPr>
                  <m:t>+B</m:t>
                </m:r>
                <m:func>
                  <m:funcPr>
                    <m:ctrlPr>
                      <w:rPr>
                        <w:rFonts w:ascii="Cambria Math" w:eastAsia="Times New Roman" w:hAnsi="Cambria Math" w:cstheme="minorHAnsi"/>
                        <w:i/>
                        <w:color w:val="000000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Times New Roman" w:hAnsi="Cambria Math" w:cstheme="minorHAnsi"/>
                        <w:color w:val="000000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eastAsia="Times New Roman" w:hAnsi="Cambria Math" w:cstheme="minorHAnsi"/>
                            <w:i/>
                            <w:color w:val="000000"/>
                          </w:rPr>
                        </m:ctrlPr>
                      </m:dPr>
                      <m:e>
                        <m:func>
                          <m:funcPr>
                            <m:ctrlPr>
                              <w:rPr>
                                <w:rFonts w:ascii="Cambria Math" w:eastAsia="Times New Roman" w:hAnsi="Cambria Math" w:cstheme="minorHAnsi"/>
                                <w:i/>
                                <w:color w:val="000000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Times New Roman" w:hAnsi="Cambria Math" w:cstheme="minorHAnsi"/>
                                <w:color w:val="000000"/>
                              </w:rPr>
                              <m:t>ln</m:t>
                            </m:r>
                          </m:fName>
                          <m:e>
                            <m:r>
                              <w:rPr>
                                <w:rFonts w:ascii="Cambria Math" w:eastAsia="Times New Roman" w:hAnsi="Cambria Math" w:cstheme="minorHAnsi"/>
                                <w:color w:val="000000"/>
                              </w:rPr>
                              <m:t>x</m:t>
                            </m:r>
                          </m:e>
                        </m:func>
                      </m:e>
                    </m:d>
                  </m:e>
                </m:func>
              </m:num>
              <m:den>
                <m:r>
                  <w:rPr>
                    <w:rFonts w:ascii="Cambria Math" w:eastAsia="Times New Roman" w:hAnsi="Cambria Math" w:cstheme="minorHAnsi"/>
                    <w:color w:val="000000"/>
                  </w:rPr>
                  <m:t>x</m:t>
                </m:r>
              </m:den>
            </m:f>
          </m:e>
        </m:d>
      </m:oMath>
    </w:p>
    <w:p w14:paraId="38B5FF54" w14:textId="6D80E792" w:rsidR="00F03661" w:rsidRDefault="00F03661" w:rsidP="00D96A6E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theme="minorHAnsi"/>
          <w:lang w:val="en-GB"/>
        </w:rPr>
      </w:pPr>
      <m:oMath>
        <m:r>
          <w:rPr>
            <w:rFonts w:ascii="Cambria Math" w:eastAsiaTheme="minorEastAsia" w:hAnsi="Cambria Math" w:cstheme="minorHAnsi"/>
            <w:lang w:val="en-GB"/>
          </w:rPr>
          <m:t>v=x</m:t>
        </m:r>
      </m:oMath>
      <w:r w:rsidR="0073201A">
        <w:rPr>
          <w:rFonts w:asciiTheme="minorHAnsi" w:eastAsiaTheme="minorEastAsia" w:hAnsiTheme="minorHAnsi" w:cstheme="minorHAnsi"/>
          <w:lang w:val="en-GB"/>
        </w:rPr>
        <w:tab/>
      </w:r>
      <m:oMath>
        <m:sSup>
          <m:sSupPr>
            <m:ctrlPr>
              <w:rPr>
                <w:rFonts w:ascii="Cambria Math" w:eastAsiaTheme="minorEastAsia" w:hAnsi="Cambria Math" w:cstheme="minorHAnsi"/>
                <w:i/>
                <w:lang w:val="en-GB"/>
              </w:rPr>
            </m:ctrlPr>
          </m:sSupPr>
          <m:e>
            <m:r>
              <w:rPr>
                <w:rFonts w:ascii="Cambria Math" w:eastAsiaTheme="minorEastAsia" w:hAnsi="Cambria Math" w:cstheme="minorHAnsi"/>
                <w:lang w:val="en-GB"/>
              </w:rPr>
              <m:t>v</m:t>
            </m:r>
          </m:e>
          <m:sup>
            <m:r>
              <w:rPr>
                <w:rFonts w:ascii="Cambria Math" w:eastAsiaTheme="minorEastAsia" w:hAnsi="Cambria Math" w:cstheme="minorHAnsi"/>
                <w:lang w:val="en-GB"/>
              </w:rPr>
              <m:t>'</m:t>
            </m:r>
          </m:sup>
        </m:sSup>
        <m:r>
          <w:rPr>
            <w:rFonts w:ascii="Cambria Math" w:eastAsiaTheme="minorEastAsia" w:hAnsi="Cambria Math" w:cstheme="minorHAnsi"/>
            <w:lang w:val="en-GB"/>
          </w:rPr>
          <m:t>=1</m:t>
        </m:r>
      </m:oMath>
      <w:r w:rsidR="0073201A">
        <w:rPr>
          <w:rFonts w:asciiTheme="minorHAnsi" w:eastAsiaTheme="minorEastAsia" w:hAnsiTheme="minorHAnsi" w:cstheme="minorHAnsi"/>
          <w:lang w:val="en-GB"/>
        </w:rPr>
        <w:tab/>
      </w:r>
      <m:oMath>
        <m:sSup>
          <m:sSupPr>
            <m:ctrlPr>
              <w:rPr>
                <w:rFonts w:ascii="Cambria Math" w:eastAsiaTheme="minorEastAsia" w:hAnsi="Cambria Math" w:cstheme="minorHAnsi"/>
                <w:i/>
                <w:lang w:val="en-GB"/>
              </w:rPr>
            </m:ctrlPr>
          </m:sSupPr>
          <m:e>
            <m:r>
              <w:rPr>
                <w:rFonts w:ascii="Cambria Math" w:eastAsiaTheme="minorEastAsia" w:hAnsi="Cambria Math" w:cstheme="minorHAnsi"/>
                <w:lang w:val="en-GB"/>
              </w:rPr>
              <m:t>v</m:t>
            </m:r>
          </m:e>
          <m:sup>
            <m:r>
              <w:rPr>
                <w:rFonts w:ascii="Cambria Math" w:eastAsiaTheme="minorEastAsia" w:hAnsi="Cambria Math" w:cstheme="minorHAnsi"/>
                <w:lang w:val="en-GB"/>
              </w:rPr>
              <m:t>2</m:t>
            </m:r>
          </m:sup>
        </m:sSup>
        <m:r>
          <w:rPr>
            <w:rFonts w:ascii="Cambria Math" w:eastAsiaTheme="minorEastAsia" w:hAnsi="Cambria Math" w:cstheme="minorHAnsi"/>
            <w:lang w:val="en-GB"/>
          </w:rPr>
          <m:t>=</m:t>
        </m:r>
        <m:sSup>
          <m:sSupPr>
            <m:ctrlPr>
              <w:rPr>
                <w:rFonts w:ascii="Cambria Math" w:eastAsiaTheme="minorEastAsia" w:hAnsi="Cambria Math" w:cstheme="minorHAnsi"/>
                <w:i/>
                <w:lang w:val="en-GB"/>
              </w:rPr>
            </m:ctrlPr>
          </m:sSupPr>
          <m:e>
            <m:r>
              <w:rPr>
                <w:rFonts w:ascii="Cambria Math" w:eastAsiaTheme="minorEastAsia" w:hAnsi="Cambria Math" w:cstheme="minorHAnsi"/>
                <w:lang w:val="en-GB"/>
              </w:rPr>
              <m:t>x</m:t>
            </m:r>
          </m:e>
          <m:sup>
            <m:r>
              <w:rPr>
                <w:rFonts w:ascii="Cambria Math" w:eastAsiaTheme="minorEastAsia" w:hAnsi="Cambria Math" w:cstheme="minorHAnsi"/>
                <w:lang w:val="en-GB"/>
              </w:rPr>
              <m:t>2</m:t>
            </m:r>
          </m:sup>
        </m:sSup>
      </m:oMath>
    </w:p>
    <w:p w14:paraId="0540B7DD" w14:textId="1EDA5B73" w:rsidR="0073201A" w:rsidRDefault="0073201A" w:rsidP="00D96A6E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theme="minorHAnsi"/>
          <w:lang w:val="en-GB"/>
        </w:rPr>
      </w:pPr>
    </w:p>
    <w:p w14:paraId="39F30D2A" w14:textId="6B5F9C08" w:rsidR="0073201A" w:rsidRPr="00CC7DDD" w:rsidRDefault="00D67AE6" w:rsidP="00D96A6E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theme="minorHAnsi"/>
          <w:color w:val="000000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="Times New Roman" w:hAnsi="Cambria Math" w:cstheme="minorHAnsi"/>
                  <w:i/>
                  <w:color w:val="000000"/>
                </w:rPr>
              </m:ctrlPr>
            </m:fPr>
            <m:num>
              <m:sSup>
                <m:sSupPr>
                  <m:ctrlPr>
                    <w:rPr>
                      <w:rFonts w:ascii="Cambria Math" w:eastAsia="Times New Roman" w:hAnsi="Cambria Math" w:cstheme="minorHAnsi"/>
                      <w:iCs/>
                      <w:color w:val="000000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theme="minorHAnsi"/>
                      <w:color w:val="000000"/>
                    </w:rPr>
                    <m:t>d</m:t>
                  </m:r>
                </m:e>
                <m:sup>
                  <m:r>
                    <w:rPr>
                      <w:rFonts w:ascii="Cambria Math" w:eastAsia="Times New Roman" w:hAnsi="Cambria Math" w:cstheme="minorHAnsi"/>
                      <w:color w:val="000000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theme="minorHAnsi"/>
                  <w:color w:val="000000"/>
                </w:rPr>
                <m:t>y</m:t>
              </m:r>
            </m:num>
            <m:den>
              <m:r>
                <m:rPr>
                  <m:sty m:val="p"/>
                </m:rPr>
                <w:rPr>
                  <w:rFonts w:ascii="Cambria Math" w:eastAsia="Times New Roman" w:hAnsi="Cambria Math" w:cstheme="minorHAnsi"/>
                  <w:color w:val="000000"/>
                </w:rPr>
                <m:t>d</m:t>
              </m:r>
              <m:sSup>
                <m:sSupPr>
                  <m:ctrlPr>
                    <w:rPr>
                      <w:rFonts w:ascii="Cambria Math" w:eastAsia="Times New Roman" w:hAnsi="Cambria Math" w:cstheme="minorHAnsi"/>
                      <w:i/>
                      <w:color w:val="000000"/>
                    </w:rPr>
                  </m:ctrlPr>
                </m:sSupPr>
                <m:e>
                  <m:r>
                    <w:rPr>
                      <w:rFonts w:ascii="Cambria Math" w:eastAsia="Times New Roman" w:hAnsi="Cambria Math" w:cstheme="minorHAnsi"/>
                      <w:color w:val="000000"/>
                    </w:rPr>
                    <m:t>x</m:t>
                  </m:r>
                </m:e>
                <m:sup>
                  <m:r>
                    <w:rPr>
                      <w:rFonts w:ascii="Cambria Math" w:eastAsia="Times New Roman" w:hAnsi="Cambria Math" w:cstheme="minorHAnsi"/>
                      <w:color w:val="000000"/>
                    </w:rPr>
                    <m:t>2</m:t>
                  </m:r>
                </m:sup>
              </m:sSup>
            </m:den>
          </m:f>
          <m:r>
            <w:rPr>
              <w:rFonts w:ascii="Cambria Math" w:eastAsia="Times New Roman" w:hAnsi="Cambria Math" w:cstheme="minorHAnsi"/>
              <w:color w:val="000000"/>
            </w:rPr>
            <m:t>=</m:t>
          </m:r>
          <m:f>
            <m:fPr>
              <m:ctrlPr>
                <w:rPr>
                  <w:rFonts w:ascii="Cambria Math" w:eastAsia="Times New Roman" w:hAnsi="Cambria Math" w:cstheme="minorHAnsi"/>
                  <w:i/>
                  <w:color w:val="000000"/>
                </w:rPr>
              </m:ctrlPr>
            </m:fPr>
            <m:num>
              <m:r>
                <w:rPr>
                  <w:rFonts w:ascii="Cambria Math" w:eastAsia="Times New Roman" w:hAnsi="Cambria Math" w:cstheme="minorHAnsi"/>
                  <w:color w:val="000000"/>
                </w:rPr>
                <m:t>-A</m:t>
              </m:r>
              <m:func>
                <m:funcPr>
                  <m:ctrlPr>
                    <w:rPr>
                      <w:rFonts w:ascii="Cambria Math" w:eastAsia="Times New Roman" w:hAnsi="Cambria Math" w:cstheme="minorHAnsi"/>
                      <w:i/>
                      <w:color w:val="000000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Times New Roman" w:hAnsi="Cambria Math" w:cstheme="minorHAnsi"/>
                      <w:color w:val="000000"/>
                    </w:rPr>
                    <m:t>cos</m:t>
                  </m:r>
                </m:fName>
                <m:e>
                  <m:d>
                    <m:dPr>
                      <m:ctrlPr>
                        <w:rPr>
                          <w:rFonts w:ascii="Cambria Math" w:eastAsia="Times New Roman" w:hAnsi="Cambria Math" w:cstheme="minorHAnsi"/>
                          <w:i/>
                          <w:color w:val="000000"/>
                        </w:rPr>
                      </m:ctrlPr>
                    </m:dPr>
                    <m:e>
                      <m:func>
                        <m:funcPr>
                          <m:ctrlPr>
                            <w:rPr>
                              <w:rFonts w:ascii="Cambria Math" w:eastAsia="Times New Roman" w:hAnsi="Cambria Math" w:cstheme="minorHAnsi"/>
                              <w:i/>
                              <w:color w:val="000000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 w:cstheme="minorHAnsi"/>
                              <w:color w:val="000000"/>
                            </w:rPr>
                            <m:t>ln</m:t>
                          </m:r>
                        </m:fName>
                        <m:e>
                          <m:r>
                            <w:rPr>
                              <w:rFonts w:ascii="Cambria Math" w:eastAsia="Times New Roman" w:hAnsi="Cambria Math" w:cstheme="minorHAnsi"/>
                              <w:color w:val="000000"/>
                            </w:rPr>
                            <m:t>x</m:t>
                          </m:r>
                        </m:e>
                      </m:func>
                    </m:e>
                  </m:d>
                </m:e>
              </m:func>
              <m:r>
                <w:rPr>
                  <w:rFonts w:ascii="Cambria Math" w:eastAsia="Times New Roman" w:hAnsi="Cambria Math" w:cstheme="minorHAnsi"/>
                  <w:color w:val="000000"/>
                </w:rPr>
                <m:t>-B</m:t>
              </m:r>
              <m:func>
                <m:funcPr>
                  <m:ctrlPr>
                    <w:rPr>
                      <w:rFonts w:ascii="Cambria Math" w:eastAsia="Times New Roman" w:hAnsi="Cambria Math" w:cstheme="minorHAnsi"/>
                      <w:i/>
                      <w:color w:val="000000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Times New Roman" w:hAnsi="Cambria Math" w:cstheme="minorHAnsi"/>
                      <w:color w:val="000000"/>
                    </w:rPr>
                    <m:t>sin</m:t>
                  </m:r>
                </m:fName>
                <m:e>
                  <m:d>
                    <m:dPr>
                      <m:ctrlPr>
                        <w:rPr>
                          <w:rFonts w:ascii="Cambria Math" w:eastAsia="Times New Roman" w:hAnsi="Cambria Math" w:cstheme="minorHAnsi"/>
                          <w:i/>
                          <w:color w:val="000000"/>
                        </w:rPr>
                      </m:ctrlPr>
                    </m:dPr>
                    <m:e>
                      <m:func>
                        <m:funcPr>
                          <m:ctrlPr>
                            <w:rPr>
                              <w:rFonts w:ascii="Cambria Math" w:eastAsia="Times New Roman" w:hAnsi="Cambria Math" w:cstheme="minorHAnsi"/>
                              <w:i/>
                              <w:color w:val="000000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 w:cstheme="minorHAnsi"/>
                              <w:color w:val="000000"/>
                            </w:rPr>
                            <m:t>ln</m:t>
                          </m:r>
                        </m:fName>
                        <m:e>
                          <m:r>
                            <w:rPr>
                              <w:rFonts w:ascii="Cambria Math" w:eastAsia="Times New Roman" w:hAnsi="Cambria Math" w:cstheme="minorHAnsi"/>
                              <w:color w:val="000000"/>
                            </w:rPr>
                            <m:t>x</m:t>
                          </m:r>
                        </m:e>
                      </m:func>
                    </m:e>
                  </m:d>
                </m:e>
              </m:func>
              <m:r>
                <w:rPr>
                  <w:rFonts w:ascii="Cambria Math" w:eastAsia="Times New Roman" w:hAnsi="Cambria Math" w:cstheme="minorHAnsi"/>
                  <w:color w:val="000000"/>
                </w:rPr>
                <m:t>-</m:t>
              </m:r>
              <m:d>
                <m:dPr>
                  <m:ctrlPr>
                    <w:rPr>
                      <w:rFonts w:ascii="Cambria Math" w:eastAsia="Times New Roman" w:hAnsi="Cambria Math" w:cstheme="minorHAnsi"/>
                      <w:i/>
                      <w:color w:val="000000"/>
                    </w:rPr>
                  </m:ctrlPr>
                </m:dPr>
                <m:e>
                  <m:r>
                    <w:rPr>
                      <w:rFonts w:ascii="Cambria Math" w:eastAsia="Times New Roman" w:hAnsi="Cambria Math" w:cstheme="minorHAnsi"/>
                      <w:color w:val="000000"/>
                    </w:rPr>
                    <m:t>B</m:t>
                  </m:r>
                  <m:func>
                    <m:funcPr>
                      <m:ctrlPr>
                        <w:rPr>
                          <w:rFonts w:ascii="Cambria Math" w:eastAsia="Times New Roman" w:hAnsi="Cambria Math" w:cstheme="minorHAnsi"/>
                          <w:i/>
                          <w:color w:val="000000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theme="minorHAnsi"/>
                          <w:color w:val="000000"/>
                        </w:rPr>
                        <m:t>cos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eastAsia="Times New Roman" w:hAnsi="Cambria Math" w:cstheme="minorHAnsi"/>
                              <w:i/>
                              <w:color w:val="000000"/>
                            </w:rPr>
                          </m:ctrlPr>
                        </m:dPr>
                        <m:e>
                          <m:func>
                            <m:funcPr>
                              <m:ctrlPr>
                                <w:rPr>
                                  <w:rFonts w:ascii="Cambria Math" w:eastAsia="Times New Roman" w:hAnsi="Cambria Math" w:cstheme="minorHAnsi"/>
                                  <w:i/>
                                  <w:color w:val="000000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Times New Roman" w:hAnsi="Cambria Math" w:cstheme="minorHAnsi"/>
                                  <w:color w:val="000000"/>
                                </w:rPr>
                                <m:t>ln</m:t>
                              </m:r>
                            </m:fName>
                            <m:e>
                              <m:r>
                                <w:rPr>
                                  <w:rFonts w:ascii="Cambria Math" w:eastAsia="Times New Roman" w:hAnsi="Cambria Math" w:cstheme="minorHAnsi"/>
                                  <w:color w:val="000000"/>
                                </w:rPr>
                                <m:t>x</m:t>
                              </m:r>
                            </m:e>
                          </m:func>
                        </m:e>
                      </m:d>
                    </m:e>
                  </m:func>
                  <m:r>
                    <w:rPr>
                      <w:rFonts w:ascii="Cambria Math" w:eastAsia="Times New Roman" w:hAnsi="Cambria Math" w:cstheme="minorHAnsi"/>
                      <w:color w:val="000000"/>
                    </w:rPr>
                    <m:t>-A</m:t>
                  </m:r>
                  <m:func>
                    <m:funcPr>
                      <m:ctrlPr>
                        <w:rPr>
                          <w:rFonts w:ascii="Cambria Math" w:eastAsia="Times New Roman" w:hAnsi="Cambria Math" w:cstheme="minorHAnsi"/>
                          <w:i/>
                          <w:color w:val="000000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theme="minorHAnsi"/>
                          <w:color w:val="000000"/>
                        </w:rPr>
                        <m:t>sin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eastAsia="Times New Roman" w:hAnsi="Cambria Math" w:cstheme="minorHAnsi"/>
                              <w:i/>
                              <w:color w:val="000000"/>
                            </w:rPr>
                          </m:ctrlPr>
                        </m:dPr>
                        <m:e>
                          <m:func>
                            <m:funcPr>
                              <m:ctrlPr>
                                <w:rPr>
                                  <w:rFonts w:ascii="Cambria Math" w:eastAsia="Times New Roman" w:hAnsi="Cambria Math" w:cstheme="minorHAnsi"/>
                                  <w:i/>
                                  <w:color w:val="000000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Times New Roman" w:hAnsi="Cambria Math" w:cstheme="minorHAnsi"/>
                                  <w:color w:val="000000"/>
                                </w:rPr>
                                <m:t>ln</m:t>
                              </m:r>
                            </m:fName>
                            <m:e>
                              <m:r>
                                <w:rPr>
                                  <w:rFonts w:ascii="Cambria Math" w:eastAsia="Times New Roman" w:hAnsi="Cambria Math" w:cstheme="minorHAnsi"/>
                                  <w:color w:val="000000"/>
                                </w:rPr>
                                <m:t>x</m:t>
                              </m:r>
                            </m:e>
                          </m:func>
                        </m:e>
                      </m:d>
                    </m:e>
                  </m:func>
                </m:e>
              </m:d>
            </m:num>
            <m:den>
              <m:sSup>
                <m:sSupPr>
                  <m:ctrlPr>
                    <w:rPr>
                      <w:rFonts w:ascii="Cambria Math" w:eastAsia="Times New Roman" w:hAnsi="Cambria Math" w:cstheme="minorHAnsi"/>
                      <w:i/>
                      <w:color w:val="000000"/>
                    </w:rPr>
                  </m:ctrlPr>
                </m:sSupPr>
                <m:e>
                  <m:r>
                    <w:rPr>
                      <w:rFonts w:ascii="Cambria Math" w:eastAsia="Times New Roman" w:hAnsi="Cambria Math" w:cstheme="minorHAnsi"/>
                      <w:color w:val="000000"/>
                    </w:rPr>
                    <m:t>x</m:t>
                  </m:r>
                </m:e>
                <m:sup>
                  <m:r>
                    <w:rPr>
                      <w:rFonts w:ascii="Cambria Math" w:eastAsia="Times New Roman" w:hAnsi="Cambria Math" w:cstheme="minorHAnsi"/>
                      <w:color w:val="000000"/>
                    </w:rPr>
                    <m:t>2</m:t>
                  </m:r>
                </m:sup>
              </m:sSup>
            </m:den>
          </m:f>
        </m:oMath>
      </m:oMathPara>
    </w:p>
    <w:p w14:paraId="77D97573" w14:textId="6C7BC764" w:rsidR="00CC7DDD" w:rsidRDefault="00CC7DDD" w:rsidP="00D96A6E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theme="minorHAnsi"/>
          <w:color w:val="000000"/>
        </w:rPr>
      </w:pPr>
    </w:p>
    <w:p w14:paraId="639D4907" w14:textId="674463BF" w:rsidR="00CC7DDD" w:rsidRPr="00FB0C9E" w:rsidRDefault="00D67AE6" w:rsidP="00D96A6E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theme="minorHAnsi"/>
          <w:color w:val="000000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="Times New Roman" w:hAnsi="Cambria Math" w:cstheme="minorHAnsi"/>
                  <w:i/>
                  <w:color w:val="000000"/>
                </w:rPr>
              </m:ctrlPr>
            </m:sSupPr>
            <m:e>
              <m:r>
                <w:rPr>
                  <w:rFonts w:ascii="Cambria Math" w:eastAsia="Times New Roman" w:hAnsi="Cambria Math" w:cstheme="minorHAnsi"/>
                  <w:color w:val="000000"/>
                </w:rPr>
                <m:t>x</m:t>
              </m:r>
            </m:e>
            <m:sup>
              <m:r>
                <w:rPr>
                  <w:rFonts w:ascii="Cambria Math" w:eastAsia="Times New Roman" w:hAnsi="Cambria Math" w:cstheme="minorHAnsi"/>
                  <w:color w:val="000000"/>
                </w:rPr>
                <m:t>2</m:t>
              </m:r>
            </m:sup>
          </m:sSup>
          <m:f>
            <m:fPr>
              <m:ctrlPr>
                <w:rPr>
                  <w:rFonts w:ascii="Cambria Math" w:eastAsia="Times New Roman" w:hAnsi="Cambria Math" w:cstheme="minorHAnsi"/>
                  <w:i/>
                  <w:color w:val="000000"/>
                </w:rPr>
              </m:ctrlPr>
            </m:fPr>
            <m:num>
              <m:sSup>
                <m:sSupPr>
                  <m:ctrlPr>
                    <w:rPr>
                      <w:rFonts w:ascii="Cambria Math" w:eastAsia="Times New Roman" w:hAnsi="Cambria Math" w:cstheme="minorHAnsi"/>
                      <w:iCs/>
                      <w:color w:val="000000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theme="minorHAnsi"/>
                      <w:color w:val="000000"/>
                    </w:rPr>
                    <m:t>d</m:t>
                  </m:r>
                </m:e>
                <m:sup>
                  <m:r>
                    <w:rPr>
                      <w:rFonts w:ascii="Cambria Math" w:eastAsia="Times New Roman" w:hAnsi="Cambria Math" w:cstheme="minorHAnsi"/>
                      <w:color w:val="000000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theme="minorHAnsi"/>
                  <w:color w:val="000000"/>
                </w:rPr>
                <m:t>y</m:t>
              </m:r>
            </m:num>
            <m:den>
              <m:r>
                <m:rPr>
                  <m:sty m:val="p"/>
                </m:rPr>
                <w:rPr>
                  <w:rFonts w:ascii="Cambria Math" w:eastAsia="Times New Roman" w:hAnsi="Cambria Math" w:cstheme="minorHAnsi"/>
                  <w:color w:val="000000"/>
                </w:rPr>
                <m:t>d</m:t>
              </m:r>
              <m:sSup>
                <m:sSupPr>
                  <m:ctrlPr>
                    <w:rPr>
                      <w:rFonts w:ascii="Cambria Math" w:eastAsia="Times New Roman" w:hAnsi="Cambria Math" w:cstheme="minorHAnsi"/>
                      <w:i/>
                      <w:color w:val="000000"/>
                    </w:rPr>
                  </m:ctrlPr>
                </m:sSupPr>
                <m:e>
                  <m:r>
                    <w:rPr>
                      <w:rFonts w:ascii="Cambria Math" w:eastAsia="Times New Roman" w:hAnsi="Cambria Math" w:cstheme="minorHAnsi"/>
                      <w:color w:val="000000"/>
                    </w:rPr>
                    <m:t>x</m:t>
                  </m:r>
                </m:e>
                <m:sup>
                  <m:r>
                    <w:rPr>
                      <w:rFonts w:ascii="Cambria Math" w:eastAsia="Times New Roman" w:hAnsi="Cambria Math" w:cstheme="minorHAnsi"/>
                      <w:color w:val="000000"/>
                    </w:rPr>
                    <m:t>2</m:t>
                  </m:r>
                </m:sup>
              </m:sSup>
            </m:den>
          </m:f>
          <m:r>
            <w:rPr>
              <w:rFonts w:ascii="Cambria Math" w:eastAsia="Times New Roman" w:hAnsi="Cambria Math" w:cstheme="minorHAnsi"/>
              <w:color w:val="000000"/>
            </w:rPr>
            <m:t>=-</m:t>
          </m:r>
          <m:d>
            <m:dPr>
              <m:ctrlPr>
                <w:rPr>
                  <w:rFonts w:ascii="Cambria Math" w:eastAsia="Times New Roman" w:hAnsi="Cambria Math" w:cstheme="minorHAnsi"/>
                  <w:i/>
                  <w:color w:val="000000"/>
                </w:rPr>
              </m:ctrlPr>
            </m:dPr>
            <m:e>
              <m:r>
                <w:rPr>
                  <w:rFonts w:ascii="Cambria Math" w:eastAsia="Times New Roman" w:hAnsi="Cambria Math" w:cstheme="minorHAnsi"/>
                  <w:color w:val="000000"/>
                </w:rPr>
                <m:t>A+B</m:t>
              </m:r>
            </m:e>
          </m:d>
          <m:func>
            <m:funcPr>
              <m:ctrlPr>
                <w:rPr>
                  <w:rFonts w:ascii="Cambria Math" w:eastAsia="Times New Roman" w:hAnsi="Cambria Math" w:cstheme="minorHAnsi"/>
                  <w:i/>
                  <w:color w:val="000000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="Times New Roman" w:hAnsi="Cambria Math" w:cstheme="minorHAnsi"/>
                  <w:color w:val="000000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eastAsia="Times New Roman" w:hAnsi="Cambria Math" w:cstheme="minorHAnsi"/>
                      <w:i/>
                      <w:color w:val="000000"/>
                    </w:rPr>
                  </m:ctrlPr>
                </m:dPr>
                <m:e>
                  <m:func>
                    <m:funcPr>
                      <m:ctrlPr>
                        <w:rPr>
                          <w:rFonts w:ascii="Cambria Math" w:eastAsia="Times New Roman" w:hAnsi="Cambria Math" w:cstheme="minorHAnsi"/>
                          <w:i/>
                          <w:color w:val="000000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theme="minorHAnsi"/>
                          <w:color w:val="000000"/>
                        </w:rPr>
                        <m:t>ln</m:t>
                      </m:r>
                    </m:fName>
                    <m:e>
                      <m:r>
                        <w:rPr>
                          <w:rFonts w:ascii="Cambria Math" w:eastAsia="Times New Roman" w:hAnsi="Cambria Math" w:cstheme="minorHAnsi"/>
                          <w:color w:val="000000"/>
                        </w:rPr>
                        <m:t>x</m:t>
                      </m:r>
                    </m:e>
                  </m:func>
                </m:e>
              </m:d>
            </m:e>
          </m:func>
          <m:r>
            <w:rPr>
              <w:rFonts w:ascii="Cambria Math" w:eastAsia="Times New Roman" w:hAnsi="Cambria Math" w:cstheme="minorHAnsi"/>
              <w:color w:val="000000"/>
            </w:rPr>
            <m:t>+</m:t>
          </m:r>
          <m:d>
            <m:dPr>
              <m:ctrlPr>
                <w:rPr>
                  <w:rFonts w:ascii="Cambria Math" w:eastAsia="Times New Roman" w:hAnsi="Cambria Math" w:cstheme="minorHAnsi"/>
                  <w:i/>
                  <w:color w:val="000000"/>
                </w:rPr>
              </m:ctrlPr>
            </m:dPr>
            <m:e>
              <m:r>
                <w:rPr>
                  <w:rFonts w:ascii="Cambria Math" w:eastAsia="Times New Roman" w:hAnsi="Cambria Math" w:cstheme="minorHAnsi"/>
                  <w:color w:val="000000"/>
                </w:rPr>
                <m:t>A-B</m:t>
              </m:r>
            </m:e>
          </m:d>
          <m:func>
            <m:funcPr>
              <m:ctrlPr>
                <w:rPr>
                  <w:rFonts w:ascii="Cambria Math" w:eastAsia="Times New Roman" w:hAnsi="Cambria Math" w:cstheme="minorHAnsi"/>
                  <w:i/>
                  <w:color w:val="000000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="Times New Roman" w:hAnsi="Cambria Math" w:cstheme="minorHAnsi"/>
                  <w:color w:val="000000"/>
                </w:rPr>
                <m:t>sin</m:t>
              </m:r>
            </m:fName>
            <m:e>
              <m:d>
                <m:dPr>
                  <m:ctrlPr>
                    <w:rPr>
                      <w:rFonts w:ascii="Cambria Math" w:eastAsia="Times New Roman" w:hAnsi="Cambria Math" w:cstheme="minorHAnsi"/>
                      <w:i/>
                      <w:color w:val="000000"/>
                    </w:rPr>
                  </m:ctrlPr>
                </m:dPr>
                <m:e>
                  <m:func>
                    <m:funcPr>
                      <m:ctrlPr>
                        <w:rPr>
                          <w:rFonts w:ascii="Cambria Math" w:eastAsia="Times New Roman" w:hAnsi="Cambria Math" w:cstheme="minorHAnsi"/>
                          <w:i/>
                          <w:color w:val="000000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theme="minorHAnsi"/>
                          <w:color w:val="000000"/>
                        </w:rPr>
                        <m:t>ln</m:t>
                      </m:r>
                    </m:fName>
                    <m:e>
                      <m:r>
                        <w:rPr>
                          <w:rFonts w:ascii="Cambria Math" w:eastAsia="Times New Roman" w:hAnsi="Cambria Math" w:cstheme="minorHAnsi"/>
                          <w:color w:val="000000"/>
                        </w:rPr>
                        <m:t>x</m:t>
                      </m:r>
                    </m:e>
                  </m:func>
                </m:e>
              </m:d>
            </m:e>
          </m:func>
        </m:oMath>
      </m:oMathPara>
    </w:p>
    <w:p w14:paraId="5FD2F06C" w14:textId="3A5E4A4F" w:rsidR="00FB0C9E" w:rsidRDefault="00FB0C9E" w:rsidP="00D96A6E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theme="minorHAnsi"/>
          <w:color w:val="000000"/>
        </w:rPr>
      </w:pPr>
    </w:p>
    <w:p w14:paraId="4E5581D4" w14:textId="77777777" w:rsidR="00FB0C9E" w:rsidRPr="008B6633" w:rsidRDefault="00FB0C9E" w:rsidP="00D96A6E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theme="minorHAnsi"/>
          <w:color w:val="000000"/>
        </w:rPr>
      </w:pPr>
    </w:p>
    <w:p w14:paraId="23062E29" w14:textId="77777777" w:rsidR="00EB2A23" w:rsidRPr="00EB2A23" w:rsidRDefault="00D67AE6" w:rsidP="00D96A6E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theme="minorHAnsi"/>
          <w:color w:val="000000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="Times New Roman" w:hAnsi="Cambria Math" w:cstheme="minorHAnsi"/>
                  <w:i/>
                  <w:color w:val="000000"/>
                </w:rPr>
              </m:ctrlPr>
            </m:sSupPr>
            <m:e>
              <m:r>
                <w:rPr>
                  <w:rFonts w:ascii="Cambria Math" w:eastAsia="Times New Roman" w:hAnsi="Cambria Math" w:cstheme="minorHAnsi"/>
                  <w:color w:val="000000"/>
                </w:rPr>
                <m:t>x</m:t>
              </m:r>
            </m:e>
            <m:sup>
              <m:r>
                <w:rPr>
                  <w:rFonts w:ascii="Cambria Math" w:eastAsia="Times New Roman" w:hAnsi="Cambria Math" w:cstheme="minorHAnsi"/>
                  <w:color w:val="000000"/>
                </w:rPr>
                <m:t>2</m:t>
              </m:r>
            </m:sup>
          </m:sSup>
          <m:f>
            <m:fPr>
              <m:ctrlPr>
                <w:rPr>
                  <w:rFonts w:ascii="Cambria Math" w:eastAsia="Times New Roman" w:hAnsi="Cambria Math" w:cstheme="minorHAnsi"/>
                  <w:i/>
                  <w:color w:val="000000"/>
                </w:rPr>
              </m:ctrlPr>
            </m:fPr>
            <m:num>
              <m:sSup>
                <m:sSupPr>
                  <m:ctrlPr>
                    <w:rPr>
                      <w:rFonts w:ascii="Cambria Math" w:eastAsia="Times New Roman" w:hAnsi="Cambria Math" w:cstheme="minorHAnsi"/>
                      <w:iCs/>
                      <w:color w:val="000000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theme="minorHAnsi"/>
                      <w:color w:val="000000"/>
                    </w:rPr>
                    <m:t>d</m:t>
                  </m:r>
                </m:e>
                <m:sup>
                  <m:r>
                    <w:rPr>
                      <w:rFonts w:ascii="Cambria Math" w:eastAsia="Times New Roman" w:hAnsi="Cambria Math" w:cstheme="minorHAnsi"/>
                      <w:color w:val="000000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theme="minorHAnsi"/>
                  <w:color w:val="000000"/>
                </w:rPr>
                <m:t>y</m:t>
              </m:r>
            </m:num>
            <m:den>
              <m:r>
                <m:rPr>
                  <m:sty m:val="p"/>
                </m:rPr>
                <w:rPr>
                  <w:rFonts w:ascii="Cambria Math" w:eastAsia="Times New Roman" w:hAnsi="Cambria Math" w:cstheme="minorHAnsi"/>
                  <w:color w:val="000000"/>
                </w:rPr>
                <m:t>d</m:t>
              </m:r>
              <m:sSup>
                <m:sSupPr>
                  <m:ctrlPr>
                    <w:rPr>
                      <w:rFonts w:ascii="Cambria Math" w:eastAsia="Times New Roman" w:hAnsi="Cambria Math" w:cstheme="minorHAnsi"/>
                      <w:i/>
                      <w:color w:val="000000"/>
                    </w:rPr>
                  </m:ctrlPr>
                </m:sSupPr>
                <m:e>
                  <m:r>
                    <w:rPr>
                      <w:rFonts w:ascii="Cambria Math" w:eastAsia="Times New Roman" w:hAnsi="Cambria Math" w:cstheme="minorHAnsi"/>
                      <w:color w:val="000000"/>
                    </w:rPr>
                    <m:t>x</m:t>
                  </m:r>
                </m:e>
                <m:sup>
                  <m:r>
                    <w:rPr>
                      <w:rFonts w:ascii="Cambria Math" w:eastAsia="Times New Roman" w:hAnsi="Cambria Math" w:cstheme="minorHAnsi"/>
                      <w:color w:val="000000"/>
                    </w:rPr>
                    <m:t>2</m:t>
                  </m:r>
                </m:sup>
              </m:sSup>
            </m:den>
          </m:f>
          <m:r>
            <w:rPr>
              <w:rFonts w:ascii="Cambria Math" w:eastAsia="Times New Roman" w:hAnsi="Cambria Math" w:cstheme="minorHAnsi"/>
              <w:color w:val="000000"/>
            </w:rPr>
            <m:t>+x</m:t>
          </m:r>
          <m:f>
            <m:fPr>
              <m:ctrlPr>
                <w:rPr>
                  <w:rFonts w:ascii="Cambria Math" w:eastAsia="Times New Roman" w:hAnsi="Cambria Math" w:cstheme="minorHAnsi"/>
                  <w:i/>
                  <w:color w:val="000000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Times New Roman" w:hAnsi="Cambria Math" w:cstheme="minorHAnsi"/>
                  <w:color w:val="000000"/>
                </w:rPr>
                <m:t>d</m:t>
              </m:r>
              <m:r>
                <w:rPr>
                  <w:rFonts w:ascii="Cambria Math" w:eastAsia="Times New Roman" w:hAnsi="Cambria Math" w:cstheme="minorHAnsi"/>
                  <w:color w:val="000000"/>
                </w:rPr>
                <m:t>y</m:t>
              </m:r>
            </m:num>
            <m:den>
              <m:r>
                <m:rPr>
                  <m:sty m:val="p"/>
                </m:rPr>
                <w:rPr>
                  <w:rFonts w:ascii="Cambria Math" w:eastAsia="Times New Roman" w:hAnsi="Cambria Math" w:cstheme="minorHAnsi"/>
                  <w:color w:val="000000"/>
                </w:rPr>
                <m:t>d</m:t>
              </m:r>
              <m:r>
                <w:rPr>
                  <w:rFonts w:ascii="Cambria Math" w:eastAsia="Times New Roman" w:hAnsi="Cambria Math" w:cstheme="minorHAnsi"/>
                  <w:color w:val="000000"/>
                </w:rPr>
                <m:t>x</m:t>
              </m:r>
            </m:den>
          </m:f>
          <m:r>
            <w:rPr>
              <w:rFonts w:ascii="Cambria Math" w:eastAsia="Times New Roman" w:hAnsi="Cambria Math" w:cstheme="minorHAnsi"/>
              <w:color w:val="000000"/>
            </w:rPr>
            <m:t>+y</m:t>
          </m:r>
        </m:oMath>
      </m:oMathPara>
    </w:p>
    <w:p w14:paraId="1F5ABE1C" w14:textId="77777777" w:rsidR="00EB2A23" w:rsidRPr="00EB2A23" w:rsidRDefault="00EB2A23" w:rsidP="00D96A6E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theme="minorHAnsi"/>
          <w:color w:val="000000"/>
        </w:rPr>
      </w:pPr>
    </w:p>
    <w:p w14:paraId="18FC8014" w14:textId="6F8562D5" w:rsidR="008B6633" w:rsidRPr="00EB2A23" w:rsidRDefault="00EB2A23" w:rsidP="00D96A6E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theme="minorHAnsi"/>
          <w:color w:val="000000"/>
        </w:rPr>
      </w:pPr>
      <m:oMathPara>
        <m:oMathParaPr>
          <m:jc m:val="left"/>
        </m:oMathParaPr>
        <m:oMath>
          <m:r>
            <w:rPr>
              <w:rFonts w:ascii="Cambria Math" w:eastAsia="Times New Roman" w:hAnsi="Cambria Math" w:cstheme="minorHAnsi"/>
              <w:color w:val="000000"/>
            </w:rPr>
            <m:t>=-</m:t>
          </m:r>
          <m:d>
            <m:dPr>
              <m:ctrlPr>
                <w:rPr>
                  <w:rFonts w:ascii="Cambria Math" w:eastAsia="Times New Roman" w:hAnsi="Cambria Math" w:cstheme="minorHAnsi"/>
                  <w:i/>
                  <w:color w:val="000000"/>
                </w:rPr>
              </m:ctrlPr>
            </m:dPr>
            <m:e>
              <m:r>
                <w:rPr>
                  <w:rFonts w:ascii="Cambria Math" w:eastAsia="Times New Roman" w:hAnsi="Cambria Math" w:cstheme="minorHAnsi"/>
                  <w:color w:val="000000"/>
                </w:rPr>
                <m:t>A+B</m:t>
              </m:r>
            </m:e>
          </m:d>
          <m:func>
            <m:funcPr>
              <m:ctrlPr>
                <w:rPr>
                  <w:rFonts w:ascii="Cambria Math" w:eastAsia="Times New Roman" w:hAnsi="Cambria Math" w:cstheme="minorHAnsi"/>
                  <w:i/>
                  <w:color w:val="000000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="Times New Roman" w:hAnsi="Cambria Math" w:cstheme="minorHAnsi"/>
                  <w:color w:val="000000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eastAsia="Times New Roman" w:hAnsi="Cambria Math" w:cstheme="minorHAnsi"/>
                      <w:i/>
                      <w:color w:val="000000"/>
                    </w:rPr>
                  </m:ctrlPr>
                </m:dPr>
                <m:e>
                  <m:func>
                    <m:funcPr>
                      <m:ctrlPr>
                        <w:rPr>
                          <w:rFonts w:ascii="Cambria Math" w:eastAsia="Times New Roman" w:hAnsi="Cambria Math" w:cstheme="minorHAnsi"/>
                          <w:i/>
                          <w:color w:val="000000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theme="minorHAnsi"/>
                          <w:color w:val="000000"/>
                        </w:rPr>
                        <m:t>ln</m:t>
                      </m:r>
                    </m:fName>
                    <m:e>
                      <m:r>
                        <w:rPr>
                          <w:rFonts w:ascii="Cambria Math" w:eastAsia="Times New Roman" w:hAnsi="Cambria Math" w:cstheme="minorHAnsi"/>
                          <w:color w:val="000000"/>
                        </w:rPr>
                        <m:t>x</m:t>
                      </m:r>
                    </m:e>
                  </m:func>
                </m:e>
              </m:d>
            </m:e>
          </m:func>
          <m:r>
            <w:rPr>
              <w:rFonts w:ascii="Cambria Math" w:eastAsia="Times New Roman" w:hAnsi="Cambria Math" w:cstheme="minorHAnsi"/>
              <w:color w:val="000000"/>
            </w:rPr>
            <m:t>+</m:t>
          </m:r>
          <m:d>
            <m:dPr>
              <m:ctrlPr>
                <w:rPr>
                  <w:rFonts w:ascii="Cambria Math" w:eastAsia="Times New Roman" w:hAnsi="Cambria Math" w:cstheme="minorHAnsi"/>
                  <w:i/>
                  <w:color w:val="000000"/>
                </w:rPr>
              </m:ctrlPr>
            </m:dPr>
            <m:e>
              <m:r>
                <w:rPr>
                  <w:rFonts w:ascii="Cambria Math" w:eastAsia="Times New Roman" w:hAnsi="Cambria Math" w:cstheme="minorHAnsi"/>
                  <w:color w:val="000000"/>
                </w:rPr>
                <m:t>A-B</m:t>
              </m:r>
            </m:e>
          </m:d>
          <m:func>
            <m:funcPr>
              <m:ctrlPr>
                <w:rPr>
                  <w:rFonts w:ascii="Cambria Math" w:eastAsia="Times New Roman" w:hAnsi="Cambria Math" w:cstheme="minorHAnsi"/>
                  <w:i/>
                  <w:color w:val="000000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="Times New Roman" w:hAnsi="Cambria Math" w:cstheme="minorHAnsi"/>
                  <w:color w:val="000000"/>
                </w:rPr>
                <m:t>sin</m:t>
              </m:r>
            </m:fName>
            <m:e>
              <m:d>
                <m:dPr>
                  <m:ctrlPr>
                    <w:rPr>
                      <w:rFonts w:ascii="Cambria Math" w:eastAsia="Times New Roman" w:hAnsi="Cambria Math" w:cstheme="minorHAnsi"/>
                      <w:i/>
                      <w:color w:val="000000"/>
                    </w:rPr>
                  </m:ctrlPr>
                </m:dPr>
                <m:e>
                  <m:func>
                    <m:funcPr>
                      <m:ctrlPr>
                        <w:rPr>
                          <w:rFonts w:ascii="Cambria Math" w:eastAsia="Times New Roman" w:hAnsi="Cambria Math" w:cstheme="minorHAnsi"/>
                          <w:i/>
                          <w:color w:val="000000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theme="minorHAnsi"/>
                          <w:color w:val="000000"/>
                        </w:rPr>
                        <m:t>ln</m:t>
                      </m:r>
                    </m:fName>
                    <m:e>
                      <m:r>
                        <w:rPr>
                          <w:rFonts w:ascii="Cambria Math" w:eastAsia="Times New Roman" w:hAnsi="Cambria Math" w:cstheme="minorHAnsi"/>
                          <w:color w:val="000000"/>
                        </w:rPr>
                        <m:t>x</m:t>
                      </m:r>
                    </m:e>
                  </m:func>
                </m:e>
              </m:d>
            </m:e>
          </m:func>
          <m:r>
            <w:rPr>
              <w:rFonts w:ascii="Cambria Math" w:eastAsia="Times New Roman" w:hAnsi="Cambria Math" w:cstheme="minorHAnsi"/>
              <w:color w:val="000000"/>
            </w:rPr>
            <m:t>+x</m:t>
          </m:r>
          <m:d>
            <m:dPr>
              <m:ctrlPr>
                <w:rPr>
                  <w:rFonts w:ascii="Cambria Math" w:eastAsia="Times New Roman" w:hAnsi="Cambria Math" w:cstheme="minorHAnsi"/>
                  <w:i/>
                  <w:color w:val="000000"/>
                </w:rPr>
              </m:ctrlPr>
            </m:dPr>
            <m:e>
              <m:f>
                <m:fPr>
                  <m:ctrlPr>
                    <w:rPr>
                      <w:rFonts w:ascii="Cambria Math" w:eastAsia="Times New Roman" w:hAnsi="Cambria Math" w:cstheme="minorHAnsi"/>
                      <w:i/>
                      <w:color w:val="000000"/>
                    </w:rPr>
                  </m:ctrlPr>
                </m:fPr>
                <m:num>
                  <m:r>
                    <w:rPr>
                      <w:rFonts w:ascii="Cambria Math" w:eastAsia="Times New Roman" w:hAnsi="Cambria Math" w:cstheme="minorHAnsi"/>
                      <w:color w:val="000000"/>
                    </w:rPr>
                    <m:t>B</m:t>
                  </m:r>
                  <m:func>
                    <m:funcPr>
                      <m:ctrlPr>
                        <w:rPr>
                          <w:rFonts w:ascii="Cambria Math" w:eastAsia="Times New Roman" w:hAnsi="Cambria Math" w:cstheme="minorHAnsi"/>
                          <w:i/>
                          <w:color w:val="000000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theme="minorHAnsi"/>
                          <w:color w:val="000000"/>
                        </w:rPr>
                        <m:t>cos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eastAsia="Times New Roman" w:hAnsi="Cambria Math" w:cstheme="minorHAnsi"/>
                              <w:i/>
                              <w:color w:val="000000"/>
                            </w:rPr>
                          </m:ctrlPr>
                        </m:dPr>
                        <m:e>
                          <m:func>
                            <m:funcPr>
                              <m:ctrlPr>
                                <w:rPr>
                                  <w:rFonts w:ascii="Cambria Math" w:eastAsia="Times New Roman" w:hAnsi="Cambria Math" w:cstheme="minorHAnsi"/>
                                  <w:i/>
                                  <w:color w:val="000000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Times New Roman" w:hAnsi="Cambria Math" w:cstheme="minorHAnsi"/>
                                  <w:color w:val="000000"/>
                                </w:rPr>
                                <m:t>ln</m:t>
                              </m:r>
                            </m:fName>
                            <m:e>
                              <m:r>
                                <w:rPr>
                                  <w:rFonts w:ascii="Cambria Math" w:eastAsia="Times New Roman" w:hAnsi="Cambria Math" w:cstheme="minorHAnsi"/>
                                  <w:color w:val="000000"/>
                                </w:rPr>
                                <m:t>x</m:t>
                              </m:r>
                            </m:e>
                          </m:func>
                        </m:e>
                      </m:d>
                    </m:e>
                  </m:func>
                  <m:r>
                    <w:rPr>
                      <w:rFonts w:ascii="Cambria Math" w:eastAsia="Times New Roman" w:hAnsi="Cambria Math" w:cstheme="minorHAnsi"/>
                      <w:color w:val="000000"/>
                    </w:rPr>
                    <m:t>-A</m:t>
                  </m:r>
                  <m:func>
                    <m:funcPr>
                      <m:ctrlPr>
                        <w:rPr>
                          <w:rFonts w:ascii="Cambria Math" w:eastAsia="Times New Roman" w:hAnsi="Cambria Math" w:cstheme="minorHAnsi"/>
                          <w:i/>
                          <w:color w:val="000000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theme="minorHAnsi"/>
                          <w:color w:val="000000"/>
                        </w:rPr>
                        <m:t>sin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eastAsia="Times New Roman" w:hAnsi="Cambria Math" w:cstheme="minorHAnsi"/>
                              <w:i/>
                              <w:color w:val="000000"/>
                            </w:rPr>
                          </m:ctrlPr>
                        </m:dPr>
                        <m:e>
                          <m:func>
                            <m:funcPr>
                              <m:ctrlPr>
                                <w:rPr>
                                  <w:rFonts w:ascii="Cambria Math" w:eastAsia="Times New Roman" w:hAnsi="Cambria Math" w:cstheme="minorHAnsi"/>
                                  <w:i/>
                                  <w:color w:val="000000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Times New Roman" w:hAnsi="Cambria Math" w:cstheme="minorHAnsi"/>
                                  <w:color w:val="000000"/>
                                </w:rPr>
                                <m:t>ln</m:t>
                              </m:r>
                            </m:fName>
                            <m:e>
                              <m:r>
                                <w:rPr>
                                  <w:rFonts w:ascii="Cambria Math" w:eastAsia="Times New Roman" w:hAnsi="Cambria Math" w:cstheme="minorHAnsi"/>
                                  <w:color w:val="000000"/>
                                </w:rPr>
                                <m:t>x</m:t>
                              </m:r>
                            </m:e>
                          </m:func>
                        </m:e>
                      </m:d>
                    </m:e>
                  </m:func>
                </m:num>
                <m:den>
                  <m:r>
                    <w:rPr>
                      <w:rFonts w:ascii="Cambria Math" w:eastAsia="Times New Roman" w:hAnsi="Cambria Math" w:cstheme="minorHAnsi"/>
                      <w:color w:val="000000"/>
                    </w:rPr>
                    <m:t>x</m:t>
                  </m:r>
                </m:den>
              </m:f>
            </m:e>
          </m:d>
          <m:r>
            <w:rPr>
              <w:rFonts w:ascii="Cambria Math" w:eastAsia="Times New Roman" w:hAnsi="Cambria Math" w:cstheme="minorHAnsi"/>
              <w:color w:val="000000"/>
            </w:rPr>
            <m:t>+A</m:t>
          </m:r>
          <m:func>
            <m:funcPr>
              <m:ctrlPr>
                <w:rPr>
                  <w:rFonts w:ascii="Cambria Math" w:eastAsia="Times New Roman" w:hAnsi="Cambria Math" w:cstheme="minorHAnsi"/>
                  <w:i/>
                  <w:color w:val="000000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="Times New Roman" w:hAnsi="Cambria Math" w:cstheme="minorHAnsi"/>
                  <w:color w:val="000000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eastAsia="Times New Roman" w:hAnsi="Cambria Math" w:cstheme="minorHAnsi"/>
                      <w:i/>
                      <w:color w:val="000000"/>
                    </w:rPr>
                  </m:ctrlPr>
                </m:dPr>
                <m:e>
                  <m:func>
                    <m:funcPr>
                      <m:ctrlPr>
                        <w:rPr>
                          <w:rFonts w:ascii="Cambria Math" w:eastAsia="Times New Roman" w:hAnsi="Cambria Math" w:cstheme="minorHAnsi"/>
                          <w:i/>
                          <w:color w:val="000000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theme="minorHAnsi"/>
                          <w:color w:val="000000"/>
                        </w:rPr>
                        <m:t>ln</m:t>
                      </m:r>
                    </m:fName>
                    <m:e>
                      <m:r>
                        <w:rPr>
                          <w:rFonts w:ascii="Cambria Math" w:eastAsia="Times New Roman" w:hAnsi="Cambria Math" w:cstheme="minorHAnsi"/>
                          <w:color w:val="000000"/>
                        </w:rPr>
                        <m:t>x</m:t>
                      </m:r>
                    </m:e>
                  </m:func>
                </m:e>
              </m:d>
            </m:e>
          </m:func>
          <m:r>
            <w:rPr>
              <w:rFonts w:ascii="Cambria Math" w:eastAsia="Times New Roman" w:hAnsi="Cambria Math" w:cstheme="minorHAnsi"/>
              <w:color w:val="000000"/>
            </w:rPr>
            <m:t>+B</m:t>
          </m:r>
          <m:func>
            <m:funcPr>
              <m:ctrlPr>
                <w:rPr>
                  <w:rFonts w:ascii="Cambria Math" w:eastAsia="Times New Roman" w:hAnsi="Cambria Math" w:cstheme="minorHAnsi"/>
                  <w:i/>
                  <w:color w:val="000000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="Times New Roman" w:hAnsi="Cambria Math" w:cstheme="minorHAnsi"/>
                  <w:color w:val="000000"/>
                </w:rPr>
                <m:t>sin</m:t>
              </m:r>
            </m:fName>
            <m:e>
              <m:d>
                <m:dPr>
                  <m:ctrlPr>
                    <w:rPr>
                      <w:rFonts w:ascii="Cambria Math" w:eastAsia="Times New Roman" w:hAnsi="Cambria Math" w:cstheme="minorHAnsi"/>
                      <w:i/>
                      <w:color w:val="000000"/>
                    </w:rPr>
                  </m:ctrlPr>
                </m:dPr>
                <m:e>
                  <m:func>
                    <m:funcPr>
                      <m:ctrlPr>
                        <w:rPr>
                          <w:rFonts w:ascii="Cambria Math" w:eastAsia="Times New Roman" w:hAnsi="Cambria Math" w:cstheme="minorHAnsi"/>
                          <w:i/>
                          <w:color w:val="000000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theme="minorHAnsi"/>
                          <w:color w:val="000000"/>
                        </w:rPr>
                        <m:t>ln</m:t>
                      </m:r>
                    </m:fName>
                    <m:e>
                      <m:r>
                        <w:rPr>
                          <w:rFonts w:ascii="Cambria Math" w:eastAsia="Times New Roman" w:hAnsi="Cambria Math" w:cstheme="minorHAnsi"/>
                          <w:color w:val="000000"/>
                        </w:rPr>
                        <m:t>x</m:t>
                      </m:r>
                    </m:e>
                  </m:func>
                </m:e>
              </m:d>
            </m:e>
          </m:func>
        </m:oMath>
      </m:oMathPara>
    </w:p>
    <w:p w14:paraId="0EF4BE72" w14:textId="5E3ADEEC" w:rsidR="00EB2A23" w:rsidRDefault="00EB2A23" w:rsidP="00D96A6E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theme="minorHAnsi"/>
          <w:color w:val="000000"/>
        </w:rPr>
      </w:pPr>
    </w:p>
    <w:p w14:paraId="1386F6D4" w14:textId="339A64C0" w:rsidR="00EB2A23" w:rsidRPr="00D6069F" w:rsidRDefault="00EB2A23" w:rsidP="00D96A6E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theme="minorHAnsi"/>
          <w:color w:val="000000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theme="minorHAnsi"/>
              <w:lang w:val="en-GB"/>
            </w:rPr>
            <m:t>=</m:t>
          </m:r>
          <m:d>
            <m:dPr>
              <m:ctrlPr>
                <w:rPr>
                  <w:rFonts w:ascii="Cambria Math" w:eastAsia="Times New Roman" w:hAnsi="Cambria Math" w:cstheme="minorHAnsi"/>
                  <w:i/>
                  <w:color w:val="000000"/>
                </w:rPr>
              </m:ctrlPr>
            </m:dPr>
            <m:e>
              <m:r>
                <w:rPr>
                  <w:rFonts w:ascii="Cambria Math" w:eastAsia="Times New Roman" w:hAnsi="Cambria Math" w:cstheme="minorHAnsi"/>
                  <w:color w:val="000000"/>
                </w:rPr>
                <m:t>A+B-A-B</m:t>
              </m:r>
            </m:e>
          </m:d>
          <m:func>
            <m:funcPr>
              <m:ctrlPr>
                <w:rPr>
                  <w:rFonts w:ascii="Cambria Math" w:eastAsia="Times New Roman" w:hAnsi="Cambria Math" w:cstheme="minorHAnsi"/>
                  <w:i/>
                  <w:color w:val="000000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="Times New Roman" w:hAnsi="Cambria Math" w:cstheme="minorHAnsi"/>
                  <w:color w:val="000000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eastAsia="Times New Roman" w:hAnsi="Cambria Math" w:cstheme="minorHAnsi"/>
                      <w:i/>
                      <w:color w:val="000000"/>
                    </w:rPr>
                  </m:ctrlPr>
                </m:dPr>
                <m:e>
                  <m:func>
                    <m:funcPr>
                      <m:ctrlPr>
                        <w:rPr>
                          <w:rFonts w:ascii="Cambria Math" w:eastAsia="Times New Roman" w:hAnsi="Cambria Math" w:cstheme="minorHAnsi"/>
                          <w:i/>
                          <w:color w:val="000000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theme="minorHAnsi"/>
                          <w:color w:val="000000"/>
                        </w:rPr>
                        <m:t>ln</m:t>
                      </m:r>
                    </m:fName>
                    <m:e>
                      <m:r>
                        <w:rPr>
                          <w:rFonts w:ascii="Cambria Math" w:eastAsia="Times New Roman" w:hAnsi="Cambria Math" w:cstheme="minorHAnsi"/>
                          <w:color w:val="000000"/>
                        </w:rPr>
                        <m:t>x</m:t>
                      </m:r>
                    </m:e>
                  </m:func>
                </m:e>
              </m:d>
            </m:e>
          </m:func>
          <m:r>
            <w:rPr>
              <w:rFonts w:ascii="Cambria Math" w:eastAsia="Times New Roman" w:hAnsi="Cambria Math" w:cstheme="minorHAnsi"/>
              <w:color w:val="000000"/>
            </w:rPr>
            <m:t>+</m:t>
          </m:r>
          <m:d>
            <m:dPr>
              <m:ctrlPr>
                <w:rPr>
                  <w:rFonts w:ascii="Cambria Math" w:eastAsia="Times New Roman" w:hAnsi="Cambria Math" w:cstheme="minorHAnsi"/>
                  <w:i/>
                  <w:color w:val="000000"/>
                </w:rPr>
              </m:ctrlPr>
            </m:dPr>
            <m:e>
              <m:r>
                <w:rPr>
                  <w:rFonts w:ascii="Cambria Math" w:eastAsia="Times New Roman" w:hAnsi="Cambria Math" w:cstheme="minorHAnsi"/>
                  <w:color w:val="000000"/>
                </w:rPr>
                <m:t>A-B-A+B</m:t>
              </m:r>
            </m:e>
          </m:d>
          <m:func>
            <m:funcPr>
              <m:ctrlPr>
                <w:rPr>
                  <w:rFonts w:ascii="Cambria Math" w:eastAsia="Times New Roman" w:hAnsi="Cambria Math" w:cstheme="minorHAnsi"/>
                  <w:i/>
                  <w:color w:val="000000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="Times New Roman" w:hAnsi="Cambria Math" w:cstheme="minorHAnsi"/>
                  <w:color w:val="000000"/>
                </w:rPr>
                <m:t>sin</m:t>
              </m:r>
            </m:fName>
            <m:e>
              <m:d>
                <m:dPr>
                  <m:ctrlPr>
                    <w:rPr>
                      <w:rFonts w:ascii="Cambria Math" w:eastAsia="Times New Roman" w:hAnsi="Cambria Math" w:cstheme="minorHAnsi"/>
                      <w:i/>
                      <w:color w:val="000000"/>
                    </w:rPr>
                  </m:ctrlPr>
                </m:dPr>
                <m:e>
                  <m:func>
                    <m:funcPr>
                      <m:ctrlPr>
                        <w:rPr>
                          <w:rFonts w:ascii="Cambria Math" w:eastAsia="Times New Roman" w:hAnsi="Cambria Math" w:cstheme="minorHAnsi"/>
                          <w:i/>
                          <w:color w:val="000000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theme="minorHAnsi"/>
                          <w:color w:val="000000"/>
                        </w:rPr>
                        <m:t>ln</m:t>
                      </m:r>
                    </m:fName>
                    <m:e>
                      <m:r>
                        <w:rPr>
                          <w:rFonts w:ascii="Cambria Math" w:eastAsia="Times New Roman" w:hAnsi="Cambria Math" w:cstheme="minorHAnsi"/>
                          <w:color w:val="000000"/>
                        </w:rPr>
                        <m:t>x</m:t>
                      </m:r>
                    </m:e>
                  </m:func>
                </m:e>
              </m:d>
            </m:e>
          </m:func>
        </m:oMath>
      </m:oMathPara>
    </w:p>
    <w:p w14:paraId="4517E068" w14:textId="4008DAA3" w:rsidR="00D6069F" w:rsidRDefault="00D6069F" w:rsidP="00D96A6E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theme="minorHAnsi"/>
          <w:color w:val="000000"/>
        </w:rPr>
      </w:pPr>
    </w:p>
    <w:p w14:paraId="2EB8656D" w14:textId="25610826" w:rsidR="00D6069F" w:rsidRDefault="00D6069F" w:rsidP="00D96A6E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theme="minorHAnsi"/>
          <w:lang w:val="en-GB"/>
        </w:rPr>
      </w:pPr>
      <m:oMath>
        <m:r>
          <w:rPr>
            <w:rFonts w:ascii="Cambria Math" w:eastAsiaTheme="minorEastAsia" w:hAnsi="Cambria Math" w:cstheme="minorHAnsi"/>
            <w:lang w:val="en-GB"/>
          </w:rPr>
          <m:t>=0</m:t>
        </m:r>
      </m:oMath>
      <w:r>
        <w:rPr>
          <w:rFonts w:asciiTheme="minorHAnsi" w:eastAsiaTheme="minorEastAsia" w:hAnsiTheme="minorHAnsi" w:cstheme="minorHAnsi"/>
          <w:lang w:val="en-GB"/>
        </w:rPr>
        <w:t xml:space="preserve"> as required.</w:t>
      </w:r>
    </w:p>
    <w:p w14:paraId="16824F15" w14:textId="202091BA" w:rsidR="00D6069F" w:rsidRDefault="00D6069F" w:rsidP="00D96A6E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theme="minorHAnsi"/>
          <w:lang w:val="en-GB"/>
        </w:rPr>
      </w:pPr>
    </w:p>
    <w:p w14:paraId="1C834FC9" w14:textId="7063E543" w:rsidR="00D6069F" w:rsidRDefault="00D6069F" w:rsidP="00D96A6E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theme="minorHAnsi"/>
          <w:lang w:val="en-GB"/>
        </w:rPr>
      </w:pPr>
    </w:p>
    <w:p w14:paraId="435F29C9" w14:textId="3AB4E773" w:rsidR="00386940" w:rsidRPr="00386940" w:rsidRDefault="00386940" w:rsidP="0038694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theme="minorHAnsi"/>
          <w:lang w:val="en-GB"/>
        </w:rPr>
      </w:pPr>
      <m:oMath>
        <m:r>
          <w:rPr>
            <w:rFonts w:ascii="Cambria Math" w:eastAsia="Times New Roman" w:hAnsi="Cambria Math" w:cstheme="minorHAnsi"/>
            <w:color w:val="000000"/>
          </w:rPr>
          <m:t>v=</m:t>
        </m:r>
        <m:f>
          <m:fPr>
            <m:ctrlPr>
              <w:rPr>
                <w:rFonts w:ascii="Cambria Math" w:eastAsia="Times New Roman" w:hAnsi="Cambria Math" w:cstheme="minorHAnsi"/>
                <w:i/>
                <w:color w:val="000000"/>
              </w:rPr>
            </m:ctrlPr>
          </m:fPr>
          <m:num>
            <m:r>
              <w:rPr>
                <w:rFonts w:ascii="Cambria Math" w:eastAsia="Times New Roman" w:hAnsi="Cambria Math" w:cstheme="minorHAnsi"/>
                <w:color w:val="000000"/>
              </w:rPr>
              <m:t>1</m:t>
            </m:r>
          </m:num>
          <m:den>
            <m:r>
              <w:rPr>
                <w:rFonts w:ascii="Cambria Math" w:eastAsia="Times New Roman" w:hAnsi="Cambria Math" w:cstheme="minorHAnsi"/>
                <w:color w:val="000000"/>
              </w:rPr>
              <m:t>y</m:t>
            </m:r>
          </m:den>
        </m:f>
      </m:oMath>
    </w:p>
    <w:p w14:paraId="49200855" w14:textId="6CEC91BF" w:rsidR="00386940" w:rsidRDefault="00386940" w:rsidP="00386940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theme="minorHAnsi"/>
          <w:color w:val="000000"/>
        </w:rPr>
      </w:pPr>
    </w:p>
    <w:p w14:paraId="4AA049AB" w14:textId="46FD5BA2" w:rsidR="00386940" w:rsidRPr="00CD6351" w:rsidRDefault="00386940" w:rsidP="00386940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theme="minorHAnsi"/>
          <w:lang w:val="en-GB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theme="minorHAnsi"/>
              <w:lang w:val="en-GB"/>
            </w:rPr>
            <m:t>yv=1</m:t>
          </m:r>
        </m:oMath>
      </m:oMathPara>
    </w:p>
    <w:p w14:paraId="00B136F6" w14:textId="29963E6E" w:rsidR="00CD6351" w:rsidRDefault="00CD6351" w:rsidP="00386940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theme="minorHAnsi"/>
          <w:lang w:val="en-GB"/>
        </w:rPr>
      </w:pPr>
    </w:p>
    <w:p w14:paraId="03E5CB3F" w14:textId="602742F3" w:rsidR="00CD6351" w:rsidRPr="00CD6351" w:rsidRDefault="00CD6351" w:rsidP="00386940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theme="minorHAnsi"/>
          <w:lang w:val="en-GB"/>
        </w:rPr>
      </w:pPr>
      <w:r>
        <w:rPr>
          <w:rFonts w:asciiTheme="minorHAnsi" w:eastAsiaTheme="minorEastAsia" w:hAnsiTheme="minorHAnsi" w:cstheme="minorHAnsi"/>
          <w:lang w:val="en-GB"/>
        </w:rPr>
        <w:t xml:space="preserve">Differentiating both sides </w:t>
      </w:r>
      <w:r w:rsidRPr="00CD6351">
        <w:rPr>
          <w:rFonts w:asciiTheme="minorHAnsi" w:eastAsiaTheme="minorEastAsia" w:hAnsiTheme="minorHAnsi" w:cstheme="minorHAnsi"/>
          <w:b/>
          <w:bCs/>
          <w:lang w:val="en-GB"/>
        </w:rPr>
        <w:t xml:space="preserve">with respect to </w:t>
      </w:r>
      <m:oMath>
        <m:r>
          <m:rPr>
            <m:sty m:val="bi"/>
          </m:rPr>
          <w:rPr>
            <w:rFonts w:ascii="Cambria Math" w:eastAsiaTheme="minorEastAsia" w:hAnsi="Cambria Math" w:cstheme="minorHAnsi"/>
            <w:lang w:val="en-GB"/>
          </w:rPr>
          <m:t>x</m:t>
        </m:r>
      </m:oMath>
    </w:p>
    <w:p w14:paraId="1F32B2A4" w14:textId="5D405950" w:rsidR="00CD6351" w:rsidRDefault="00CD6351" w:rsidP="00386940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theme="minorHAnsi"/>
          <w:lang w:val="en-GB"/>
        </w:rPr>
      </w:pPr>
    </w:p>
    <w:p w14:paraId="08AF47A1" w14:textId="0C771096" w:rsidR="00CD6351" w:rsidRPr="00F703EB" w:rsidRDefault="00871729" w:rsidP="00386940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theme="minorHAnsi"/>
          <w:lang w:val="en-GB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theme="minorHAnsi"/>
              <w:lang w:val="en-GB"/>
            </w:rPr>
            <m:t>y</m:t>
          </m:r>
          <m:f>
            <m:fPr>
              <m:ctrlPr>
                <w:rPr>
                  <w:rFonts w:ascii="Cambria Math" w:eastAsiaTheme="minorEastAsia" w:hAnsi="Cambria Math" w:cstheme="minorHAnsi"/>
                  <w:i/>
                  <w:lang w:val="en-GB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theme="minorHAnsi"/>
                </w:rPr>
                <m:t>d</m:t>
              </m:r>
              <m:r>
                <w:rPr>
                  <w:rFonts w:ascii="Cambria Math" w:hAnsi="Cambria Math" w:cstheme="minorHAnsi"/>
                </w:rPr>
                <m:t>v</m:t>
              </m:r>
            </m:num>
            <m:den>
              <m:r>
                <m:rPr>
                  <m:sty m:val="p"/>
                </m:rPr>
                <w:rPr>
                  <w:rFonts w:ascii="Cambria Math" w:hAnsi="Cambria Math" w:cstheme="minorHAnsi"/>
                </w:rPr>
                <m:t>d</m:t>
              </m:r>
              <m:r>
                <w:rPr>
                  <w:rFonts w:ascii="Cambria Math" w:hAnsi="Cambria Math" w:cstheme="minorHAnsi"/>
                </w:rPr>
                <m:t>x</m:t>
              </m:r>
            </m:den>
          </m:f>
          <m:r>
            <w:rPr>
              <w:rFonts w:ascii="Cambria Math" w:eastAsiaTheme="minorEastAsia" w:hAnsi="Cambria Math" w:cstheme="minorHAnsi"/>
              <w:lang w:val="en-GB"/>
            </w:rPr>
            <m:t>+v</m:t>
          </m:r>
          <m:f>
            <m:fPr>
              <m:ctrlPr>
                <w:rPr>
                  <w:rFonts w:ascii="Cambria Math" w:eastAsiaTheme="minorEastAsia" w:hAnsi="Cambria Math" w:cstheme="minorHAnsi"/>
                  <w:i/>
                  <w:lang w:val="en-GB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theme="minorHAnsi"/>
                </w:rPr>
                <m:t>d</m:t>
              </m:r>
              <m:r>
                <w:rPr>
                  <w:rFonts w:ascii="Cambria Math" w:hAnsi="Cambria Math" w:cstheme="minorHAnsi"/>
                </w:rPr>
                <m:t>y</m:t>
              </m:r>
            </m:num>
            <m:den>
              <m:r>
                <m:rPr>
                  <m:sty m:val="p"/>
                </m:rPr>
                <w:rPr>
                  <w:rFonts w:ascii="Cambria Math" w:hAnsi="Cambria Math" w:cstheme="minorHAnsi"/>
                </w:rPr>
                <m:t>d</m:t>
              </m:r>
              <m:r>
                <w:rPr>
                  <w:rFonts w:ascii="Cambria Math" w:hAnsi="Cambria Math" w:cstheme="minorHAnsi"/>
                </w:rPr>
                <m:t>x</m:t>
              </m:r>
            </m:den>
          </m:f>
          <m:r>
            <w:rPr>
              <w:rFonts w:ascii="Cambria Math" w:eastAsiaTheme="minorEastAsia" w:hAnsi="Cambria Math" w:cstheme="minorHAnsi"/>
              <w:lang w:val="en-GB"/>
            </w:rPr>
            <m:t xml:space="preserve">=0  </m:t>
          </m:r>
          <m:box>
            <m:boxPr>
              <m:opEmu m:val="1"/>
              <m:ctrlPr>
                <w:rPr>
                  <w:rFonts w:ascii="Cambria Math" w:eastAsiaTheme="minorEastAsia" w:hAnsi="Cambria Math" w:cstheme="minorHAnsi"/>
                  <w:i/>
                  <w:lang w:val="en-GB"/>
                </w:rPr>
              </m:ctrlPr>
            </m:boxPr>
            <m:e>
              <m:groupChr>
                <m:groupChrPr>
                  <m:chr m:val="⇔"/>
                  <m:pos m:val="top"/>
                  <m:ctrlPr>
                    <w:rPr>
                      <w:rFonts w:ascii="Cambria Math" w:eastAsiaTheme="minorEastAsia" w:hAnsi="Cambria Math" w:cstheme="minorHAnsi"/>
                      <w:i/>
                      <w:lang w:val="en-GB"/>
                    </w:rPr>
                  </m:ctrlPr>
                </m:groupChrPr>
                <m:e>
                  <m:r>
                    <w:rPr>
                      <w:rFonts w:ascii="Cambria Math" w:eastAsiaTheme="minorEastAsia" w:hAnsi="Cambria Math" w:cstheme="minorHAnsi"/>
                      <w:lang w:val="en-GB"/>
                    </w:rPr>
                    <m:t xml:space="preserve"> </m:t>
                  </m:r>
                </m:e>
              </m:groupChr>
            </m:e>
          </m:box>
          <m:r>
            <w:rPr>
              <w:rFonts w:ascii="Cambria Math" w:eastAsiaTheme="minorEastAsia" w:hAnsi="Cambria Math" w:cstheme="minorHAnsi"/>
              <w:lang w:val="en-GB"/>
            </w:rPr>
            <m:t xml:space="preserve">  </m:t>
          </m:r>
          <m:f>
            <m:fPr>
              <m:ctrlPr>
                <w:rPr>
                  <w:rFonts w:ascii="Cambria Math" w:eastAsiaTheme="minorEastAsia" w:hAnsi="Cambria Math" w:cstheme="minorHAnsi"/>
                  <w:i/>
                  <w:lang w:val="en-GB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theme="minorHAnsi"/>
                </w:rPr>
                <m:t>d</m:t>
              </m:r>
              <m:r>
                <w:rPr>
                  <w:rFonts w:ascii="Cambria Math" w:hAnsi="Cambria Math" w:cstheme="minorHAnsi"/>
                </w:rPr>
                <m:t>y</m:t>
              </m:r>
            </m:num>
            <m:den>
              <m:r>
                <m:rPr>
                  <m:sty m:val="p"/>
                </m:rPr>
                <w:rPr>
                  <w:rFonts w:ascii="Cambria Math" w:hAnsi="Cambria Math" w:cstheme="minorHAnsi"/>
                </w:rPr>
                <m:t>d</m:t>
              </m:r>
              <m:r>
                <w:rPr>
                  <w:rFonts w:ascii="Cambria Math" w:hAnsi="Cambria Math" w:cstheme="minorHAnsi"/>
                </w:rPr>
                <m:t>x</m:t>
              </m:r>
            </m:den>
          </m:f>
          <m:r>
            <w:rPr>
              <w:rFonts w:ascii="Cambria Math" w:eastAsiaTheme="minorEastAsia" w:hAnsi="Cambria Math" w:cstheme="minorHAnsi"/>
              <w:lang w:val="en-GB"/>
            </w:rPr>
            <m:t>=-</m:t>
          </m:r>
          <m:f>
            <m:fPr>
              <m:ctrlPr>
                <w:rPr>
                  <w:rFonts w:ascii="Cambria Math" w:eastAsiaTheme="minorEastAsia" w:hAnsi="Cambria Math" w:cstheme="minorHAnsi"/>
                  <w:i/>
                  <w:lang w:val="en-GB"/>
                </w:rPr>
              </m:ctrlPr>
            </m:fPr>
            <m:num>
              <m:r>
                <w:rPr>
                  <w:rFonts w:ascii="Cambria Math" w:eastAsiaTheme="minorEastAsia" w:hAnsi="Cambria Math" w:cstheme="minorHAnsi"/>
                  <w:lang w:val="en-GB"/>
                </w:rPr>
                <m:t>y</m:t>
              </m:r>
            </m:num>
            <m:den>
              <m:r>
                <w:rPr>
                  <w:rFonts w:ascii="Cambria Math" w:eastAsiaTheme="minorEastAsia" w:hAnsi="Cambria Math" w:cstheme="minorHAnsi"/>
                  <w:lang w:val="en-GB"/>
                </w:rPr>
                <m:t>v</m:t>
              </m:r>
            </m:den>
          </m:f>
          <m:f>
            <m:fPr>
              <m:ctrlPr>
                <w:rPr>
                  <w:rFonts w:ascii="Cambria Math" w:eastAsiaTheme="minorEastAsia" w:hAnsi="Cambria Math" w:cstheme="minorHAnsi"/>
                  <w:i/>
                  <w:lang w:val="en-GB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theme="minorHAnsi"/>
                </w:rPr>
                <m:t>d</m:t>
              </m:r>
              <m:r>
                <w:rPr>
                  <w:rFonts w:ascii="Cambria Math" w:hAnsi="Cambria Math" w:cstheme="minorHAnsi"/>
                </w:rPr>
                <m:t>v</m:t>
              </m:r>
            </m:num>
            <m:den>
              <m:r>
                <m:rPr>
                  <m:sty m:val="p"/>
                </m:rPr>
                <w:rPr>
                  <w:rFonts w:ascii="Cambria Math" w:hAnsi="Cambria Math" w:cstheme="minorHAnsi"/>
                </w:rPr>
                <m:t>d</m:t>
              </m:r>
              <m:r>
                <w:rPr>
                  <w:rFonts w:ascii="Cambria Math" w:hAnsi="Cambria Math" w:cstheme="minorHAnsi"/>
                </w:rPr>
                <m:t>x</m:t>
              </m:r>
            </m:den>
          </m:f>
        </m:oMath>
      </m:oMathPara>
    </w:p>
    <w:p w14:paraId="4EC3F8F2" w14:textId="4F324D6E" w:rsidR="00F703EB" w:rsidRDefault="00F703EB" w:rsidP="00386940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theme="minorHAnsi"/>
          <w:lang w:val="en-GB"/>
        </w:rPr>
      </w:pPr>
    </w:p>
    <w:p w14:paraId="57D155EB" w14:textId="5604D6D9" w:rsidR="00F703EB" w:rsidRDefault="00F703EB" w:rsidP="00386940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theme="minorHAnsi"/>
          <w:color w:val="000000"/>
        </w:rPr>
      </w:pPr>
      <w:r>
        <w:rPr>
          <w:rFonts w:asciiTheme="minorHAnsi" w:eastAsiaTheme="minorEastAsia" w:hAnsiTheme="minorHAnsi" w:cstheme="minorHAnsi"/>
          <w:lang w:val="en-GB"/>
        </w:rPr>
        <w:t xml:space="preserve">The DE </w:t>
      </w:r>
      <m:oMath>
        <m:f>
          <m:fPr>
            <m:ctrlPr>
              <w:rPr>
                <w:rFonts w:ascii="Cambria Math" w:eastAsia="Times New Roman" w:hAnsi="Cambria Math" w:cstheme="minorHAnsi"/>
                <w:i/>
                <w:color w:val="000000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theme="minorHAnsi"/>
                <w:color w:val="000000"/>
              </w:rPr>
              <m:t>d</m:t>
            </m:r>
            <m:r>
              <w:rPr>
                <w:rFonts w:ascii="Cambria Math" w:eastAsia="Times New Roman" w:hAnsi="Cambria Math" w:cstheme="minorHAnsi"/>
                <w:color w:val="000000"/>
              </w:rPr>
              <m:t>y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theme="minorHAnsi"/>
                <w:color w:val="000000"/>
              </w:rPr>
              <m:t>d</m:t>
            </m:r>
            <m:r>
              <w:rPr>
                <w:rFonts w:ascii="Cambria Math" w:eastAsia="Times New Roman" w:hAnsi="Cambria Math" w:cstheme="minorHAnsi"/>
                <w:color w:val="000000"/>
              </w:rPr>
              <m:t>x</m:t>
            </m:r>
          </m:den>
        </m:f>
        <m:r>
          <w:rPr>
            <w:rFonts w:ascii="Cambria Math" w:eastAsia="Times New Roman" w:hAnsi="Cambria Math" w:cstheme="minorHAnsi"/>
            <w:color w:val="000000"/>
          </w:rPr>
          <m:t>+</m:t>
        </m:r>
        <m:f>
          <m:fPr>
            <m:ctrlPr>
              <w:rPr>
                <w:rFonts w:ascii="Cambria Math" w:eastAsia="Times New Roman" w:hAnsi="Cambria Math" w:cstheme="minorHAnsi"/>
                <w:i/>
                <w:color w:val="000000"/>
              </w:rPr>
            </m:ctrlPr>
          </m:fPr>
          <m:num>
            <m:r>
              <w:rPr>
                <w:rFonts w:ascii="Cambria Math" w:eastAsia="Times New Roman" w:hAnsi="Cambria Math" w:cstheme="minorHAnsi"/>
                <w:color w:val="000000"/>
              </w:rPr>
              <m:t>y</m:t>
            </m:r>
          </m:num>
          <m:den>
            <m:r>
              <w:rPr>
                <w:rFonts w:ascii="Cambria Math" w:eastAsia="Times New Roman" w:hAnsi="Cambria Math" w:cstheme="minorHAnsi"/>
                <w:color w:val="000000"/>
              </w:rPr>
              <m:t>x</m:t>
            </m:r>
          </m:den>
        </m:f>
        <m:r>
          <w:rPr>
            <w:rFonts w:ascii="Cambria Math" w:eastAsia="Times New Roman" w:hAnsi="Cambria Math" w:cstheme="minorHAnsi"/>
            <w:color w:val="000000"/>
          </w:rPr>
          <m:t>=</m:t>
        </m:r>
        <m:sSup>
          <m:sSupPr>
            <m:ctrlPr>
              <w:rPr>
                <w:rFonts w:ascii="Cambria Math" w:eastAsia="Times New Roman" w:hAnsi="Cambria Math" w:cstheme="minorHAnsi"/>
                <w:i/>
                <w:color w:val="000000"/>
              </w:rPr>
            </m:ctrlPr>
          </m:sSupPr>
          <m:e>
            <m:r>
              <w:rPr>
                <w:rFonts w:ascii="Cambria Math" w:eastAsia="Times New Roman" w:hAnsi="Cambria Math" w:cstheme="minorHAnsi"/>
                <w:color w:val="000000"/>
              </w:rPr>
              <m:t>y</m:t>
            </m:r>
          </m:e>
          <m:sup>
            <m:r>
              <w:rPr>
                <w:rFonts w:ascii="Cambria Math" w:eastAsia="Times New Roman" w:hAnsi="Cambria Math" w:cstheme="minorHAnsi"/>
                <w:color w:val="000000"/>
              </w:rPr>
              <m:t>2</m:t>
            </m:r>
          </m:sup>
        </m:sSup>
      </m:oMath>
      <w:r w:rsidR="000875BA">
        <w:rPr>
          <w:rFonts w:asciiTheme="minorHAnsi" w:eastAsiaTheme="minorEastAsia" w:hAnsiTheme="minorHAnsi" w:cstheme="minorHAnsi"/>
          <w:color w:val="000000"/>
        </w:rPr>
        <w:t xml:space="preserve"> becomes</w:t>
      </w:r>
    </w:p>
    <w:p w14:paraId="12B337A6" w14:textId="006A959A" w:rsidR="000875BA" w:rsidRDefault="000875BA" w:rsidP="00386940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theme="minorHAnsi"/>
          <w:color w:val="000000"/>
        </w:rPr>
      </w:pPr>
    </w:p>
    <w:p w14:paraId="13F9F490" w14:textId="66A2835A" w:rsidR="000875BA" w:rsidRDefault="000875BA" w:rsidP="00386940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theme="minorHAnsi"/>
          <w:lang w:val="en-GB"/>
        </w:rPr>
      </w:pPr>
      <m:oMath>
        <m:r>
          <w:rPr>
            <w:rFonts w:ascii="Cambria Math" w:eastAsiaTheme="minorEastAsia" w:hAnsi="Cambria Math" w:cstheme="minorHAnsi"/>
            <w:lang w:val="en-GB"/>
          </w:rPr>
          <m:t>-</m:t>
        </m:r>
        <m:f>
          <m:fPr>
            <m:ctrlPr>
              <w:rPr>
                <w:rFonts w:ascii="Cambria Math" w:eastAsiaTheme="minorEastAsia" w:hAnsi="Cambria Math" w:cstheme="minorHAnsi"/>
                <w:i/>
                <w:lang w:val="en-GB"/>
              </w:rPr>
            </m:ctrlPr>
          </m:fPr>
          <m:num>
            <m:r>
              <w:rPr>
                <w:rFonts w:ascii="Cambria Math" w:eastAsiaTheme="minorEastAsia" w:hAnsi="Cambria Math" w:cstheme="minorHAnsi"/>
                <w:lang w:val="en-GB"/>
              </w:rPr>
              <m:t>y</m:t>
            </m:r>
          </m:num>
          <m:den>
            <m:r>
              <w:rPr>
                <w:rFonts w:ascii="Cambria Math" w:eastAsiaTheme="minorEastAsia" w:hAnsi="Cambria Math" w:cstheme="minorHAnsi"/>
                <w:lang w:val="en-GB"/>
              </w:rPr>
              <m:t>v</m:t>
            </m:r>
          </m:den>
        </m:f>
        <m:f>
          <m:fPr>
            <m:ctrlPr>
              <w:rPr>
                <w:rFonts w:ascii="Cambria Math" w:eastAsiaTheme="minorEastAsia" w:hAnsi="Cambria Math" w:cstheme="minorHAnsi"/>
                <w:i/>
                <w:lang w:val="en-GB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</w:rPr>
              <m:t>d</m:t>
            </m:r>
            <m:r>
              <w:rPr>
                <w:rFonts w:ascii="Cambria Math" w:hAnsi="Cambria Math" w:cstheme="minorHAnsi"/>
              </w:rPr>
              <m:t>v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</w:rPr>
              <m:t>d</m:t>
            </m:r>
            <m:r>
              <w:rPr>
                <w:rFonts w:ascii="Cambria Math" w:hAnsi="Cambria Math" w:cstheme="minorHAnsi"/>
              </w:rPr>
              <m:t>x</m:t>
            </m:r>
          </m:den>
        </m:f>
        <m:r>
          <w:rPr>
            <w:rFonts w:ascii="Cambria Math" w:eastAsiaTheme="minorEastAsia" w:hAnsi="Cambria Math" w:cstheme="minorHAnsi"/>
            <w:lang w:val="en-GB"/>
          </w:rPr>
          <m:t>+</m:t>
        </m:r>
        <m:f>
          <m:fPr>
            <m:ctrlPr>
              <w:rPr>
                <w:rFonts w:ascii="Cambria Math" w:eastAsiaTheme="minorEastAsia" w:hAnsi="Cambria Math" w:cstheme="minorHAnsi"/>
                <w:i/>
                <w:lang w:val="en-GB"/>
              </w:rPr>
            </m:ctrlPr>
          </m:fPr>
          <m:num>
            <m:r>
              <w:rPr>
                <w:rFonts w:ascii="Cambria Math" w:eastAsiaTheme="minorEastAsia" w:hAnsi="Cambria Math" w:cstheme="minorHAnsi"/>
                <w:lang w:val="en-GB"/>
              </w:rPr>
              <m:t>y</m:t>
            </m:r>
          </m:num>
          <m:den>
            <m:r>
              <w:rPr>
                <w:rFonts w:ascii="Cambria Math" w:eastAsiaTheme="minorEastAsia" w:hAnsi="Cambria Math" w:cstheme="minorHAnsi"/>
                <w:lang w:val="en-GB"/>
              </w:rPr>
              <m:t>x</m:t>
            </m:r>
          </m:den>
        </m:f>
        <m:r>
          <w:rPr>
            <w:rFonts w:ascii="Cambria Math" w:eastAsiaTheme="minorEastAsia" w:hAnsi="Cambria Math" w:cstheme="minorHAnsi"/>
            <w:lang w:val="en-GB"/>
          </w:rPr>
          <m:t>=</m:t>
        </m:r>
        <m:sSup>
          <m:sSupPr>
            <m:ctrlPr>
              <w:rPr>
                <w:rFonts w:ascii="Cambria Math" w:eastAsiaTheme="minorEastAsia" w:hAnsi="Cambria Math" w:cstheme="minorHAnsi"/>
                <w:i/>
                <w:lang w:val="en-GB"/>
              </w:rPr>
            </m:ctrlPr>
          </m:sSupPr>
          <m:e>
            <m:r>
              <w:rPr>
                <w:rFonts w:ascii="Cambria Math" w:eastAsiaTheme="minorEastAsia" w:hAnsi="Cambria Math" w:cstheme="minorHAnsi"/>
                <w:lang w:val="en-GB"/>
              </w:rPr>
              <m:t>y</m:t>
            </m:r>
          </m:e>
          <m:sup>
            <m:r>
              <w:rPr>
                <w:rFonts w:ascii="Cambria Math" w:eastAsiaTheme="minorEastAsia" w:hAnsi="Cambria Math" w:cstheme="minorHAnsi"/>
                <w:lang w:val="en-GB"/>
              </w:rPr>
              <m:t>2</m:t>
            </m:r>
          </m:sup>
        </m:sSup>
      </m:oMath>
      <w:r w:rsidR="0060046C">
        <w:rPr>
          <w:rFonts w:asciiTheme="minorHAnsi" w:eastAsiaTheme="minorEastAsia" w:hAnsiTheme="minorHAnsi" w:cstheme="minorHAnsi"/>
          <w:lang w:val="en-GB"/>
        </w:rPr>
        <w:t xml:space="preserve"> but as </w:t>
      </w:r>
      <m:oMath>
        <m:r>
          <w:rPr>
            <w:rFonts w:ascii="Cambria Math" w:eastAsiaTheme="minorEastAsia" w:hAnsi="Cambria Math" w:cstheme="minorHAnsi"/>
            <w:lang w:val="en-GB"/>
          </w:rPr>
          <m:t>y=</m:t>
        </m:r>
        <m:f>
          <m:fPr>
            <m:ctrlPr>
              <w:rPr>
                <w:rFonts w:ascii="Cambria Math" w:eastAsiaTheme="minorEastAsia" w:hAnsi="Cambria Math" w:cstheme="minorHAnsi"/>
                <w:i/>
                <w:lang w:val="en-GB"/>
              </w:rPr>
            </m:ctrlPr>
          </m:fPr>
          <m:num>
            <m:r>
              <w:rPr>
                <w:rFonts w:ascii="Cambria Math" w:eastAsiaTheme="minorEastAsia" w:hAnsi="Cambria Math" w:cstheme="minorHAnsi"/>
                <w:lang w:val="en-GB"/>
              </w:rPr>
              <m:t>1</m:t>
            </m:r>
          </m:num>
          <m:den>
            <m:r>
              <w:rPr>
                <w:rFonts w:ascii="Cambria Math" w:eastAsiaTheme="minorEastAsia" w:hAnsi="Cambria Math" w:cstheme="minorHAnsi"/>
                <w:lang w:val="en-GB"/>
              </w:rPr>
              <m:t>v</m:t>
            </m:r>
          </m:den>
        </m:f>
      </m:oMath>
      <w:r w:rsidR="0060046C">
        <w:rPr>
          <w:rFonts w:asciiTheme="minorHAnsi" w:eastAsiaTheme="minorEastAsia" w:hAnsiTheme="minorHAnsi" w:cstheme="minorHAnsi"/>
          <w:lang w:val="en-GB"/>
        </w:rPr>
        <w:t xml:space="preserve"> it can be written entirely in terms of </w:t>
      </w:r>
      <m:oMath>
        <m:r>
          <w:rPr>
            <w:rFonts w:ascii="Cambria Math" w:eastAsiaTheme="minorEastAsia" w:hAnsi="Cambria Math" w:cstheme="minorHAnsi"/>
            <w:lang w:val="en-GB"/>
          </w:rPr>
          <m:t>x</m:t>
        </m:r>
      </m:oMath>
      <w:r w:rsidR="0060046C">
        <w:rPr>
          <w:rFonts w:asciiTheme="minorHAnsi" w:eastAsiaTheme="minorEastAsia" w:hAnsiTheme="minorHAnsi" w:cstheme="minorHAnsi"/>
          <w:lang w:val="en-GB"/>
        </w:rPr>
        <w:t xml:space="preserve"> and </w:t>
      </w:r>
      <m:oMath>
        <m:r>
          <w:rPr>
            <w:rFonts w:ascii="Cambria Math" w:eastAsiaTheme="minorEastAsia" w:hAnsi="Cambria Math" w:cstheme="minorHAnsi"/>
            <w:lang w:val="en-GB"/>
          </w:rPr>
          <m:t>v</m:t>
        </m:r>
      </m:oMath>
    </w:p>
    <w:p w14:paraId="0395FDCC" w14:textId="2C363661" w:rsidR="0060046C" w:rsidRDefault="0060046C" w:rsidP="00386940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theme="minorHAnsi"/>
          <w:lang w:val="en-GB"/>
        </w:rPr>
      </w:pPr>
    </w:p>
    <w:p w14:paraId="36D0F4B7" w14:textId="7E9E43E9" w:rsidR="0060046C" w:rsidRPr="001D2B50" w:rsidRDefault="0060046C" w:rsidP="00386940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theme="minorHAnsi"/>
          <w:lang w:val="en-GB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theme="minorHAnsi"/>
              <w:lang w:val="en-GB"/>
            </w:rPr>
            <m:t>-</m:t>
          </m:r>
          <m:f>
            <m:fPr>
              <m:ctrlPr>
                <w:rPr>
                  <w:rFonts w:ascii="Cambria Math" w:eastAsiaTheme="minorEastAsia" w:hAnsi="Cambria Math" w:cstheme="minorHAnsi"/>
                  <w:i/>
                  <w:lang w:val="en-GB"/>
                </w:rPr>
              </m:ctrlPr>
            </m:fPr>
            <m:num>
              <m:r>
                <w:rPr>
                  <w:rFonts w:ascii="Cambria Math" w:eastAsiaTheme="minorEastAsia" w:hAnsi="Cambria Math" w:cstheme="minorHAnsi"/>
                  <w:lang w:val="en-GB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 w:cstheme="minorHAnsi"/>
                      <w:i/>
                      <w:lang w:val="en-GB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inorHAnsi"/>
                      <w:lang w:val="en-GB"/>
                    </w:rPr>
                    <m:t>v</m:t>
                  </m:r>
                </m:e>
                <m:sup>
                  <m:r>
                    <w:rPr>
                      <w:rFonts w:ascii="Cambria Math" w:eastAsiaTheme="minorEastAsia" w:hAnsi="Cambria Math" w:cstheme="minorHAnsi"/>
                      <w:lang w:val="en-GB"/>
                    </w:rPr>
                    <m:t>2</m:t>
                  </m:r>
                </m:sup>
              </m:sSup>
            </m:den>
          </m:f>
          <m:f>
            <m:fPr>
              <m:ctrlPr>
                <w:rPr>
                  <w:rFonts w:ascii="Cambria Math" w:eastAsiaTheme="minorEastAsia" w:hAnsi="Cambria Math" w:cstheme="minorHAnsi"/>
                  <w:i/>
                  <w:lang w:val="en-GB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theme="minorHAnsi"/>
                </w:rPr>
                <m:t>d</m:t>
              </m:r>
              <m:r>
                <w:rPr>
                  <w:rFonts w:ascii="Cambria Math" w:hAnsi="Cambria Math" w:cstheme="minorHAnsi"/>
                </w:rPr>
                <m:t>v</m:t>
              </m:r>
            </m:num>
            <m:den>
              <m:r>
                <m:rPr>
                  <m:sty m:val="p"/>
                </m:rPr>
                <w:rPr>
                  <w:rFonts w:ascii="Cambria Math" w:hAnsi="Cambria Math" w:cstheme="minorHAnsi"/>
                </w:rPr>
                <m:t>d</m:t>
              </m:r>
              <m:r>
                <w:rPr>
                  <w:rFonts w:ascii="Cambria Math" w:hAnsi="Cambria Math" w:cstheme="minorHAnsi"/>
                </w:rPr>
                <m:t>x</m:t>
              </m:r>
            </m:den>
          </m:f>
          <m:r>
            <w:rPr>
              <w:rFonts w:ascii="Cambria Math" w:eastAsiaTheme="minorEastAsia" w:hAnsi="Cambria Math" w:cstheme="minorHAnsi"/>
              <w:lang w:val="en-GB"/>
            </w:rPr>
            <m:t>+</m:t>
          </m:r>
          <m:f>
            <m:fPr>
              <m:ctrlPr>
                <w:rPr>
                  <w:rFonts w:ascii="Cambria Math" w:eastAsiaTheme="minorEastAsia" w:hAnsi="Cambria Math" w:cstheme="minorHAnsi"/>
                  <w:i/>
                  <w:lang w:val="en-GB"/>
                </w:rPr>
              </m:ctrlPr>
            </m:fPr>
            <m:num>
              <m:r>
                <w:rPr>
                  <w:rFonts w:ascii="Cambria Math" w:eastAsiaTheme="minorEastAsia" w:hAnsi="Cambria Math" w:cstheme="minorHAnsi"/>
                  <w:lang w:val="en-GB"/>
                </w:rPr>
                <m:t>1</m:t>
              </m:r>
            </m:num>
            <m:den>
              <m:r>
                <w:rPr>
                  <w:rFonts w:ascii="Cambria Math" w:eastAsiaTheme="minorEastAsia" w:hAnsi="Cambria Math" w:cstheme="minorHAnsi"/>
                  <w:lang w:val="en-GB"/>
                </w:rPr>
                <m:t>xv</m:t>
              </m:r>
            </m:den>
          </m:f>
          <m:r>
            <w:rPr>
              <w:rFonts w:ascii="Cambria Math" w:eastAsiaTheme="minorEastAsia" w:hAnsi="Cambria Math" w:cstheme="minorHAnsi"/>
              <w:lang w:val="en-GB"/>
            </w:rPr>
            <m:t>=</m:t>
          </m:r>
          <m:f>
            <m:fPr>
              <m:ctrlPr>
                <w:rPr>
                  <w:rFonts w:ascii="Cambria Math" w:eastAsiaTheme="minorEastAsia" w:hAnsi="Cambria Math" w:cstheme="minorHAnsi"/>
                  <w:i/>
                  <w:lang w:val="en-GB"/>
                </w:rPr>
              </m:ctrlPr>
            </m:fPr>
            <m:num>
              <m:r>
                <w:rPr>
                  <w:rFonts w:ascii="Cambria Math" w:eastAsiaTheme="minorEastAsia" w:hAnsi="Cambria Math" w:cstheme="minorHAnsi"/>
                  <w:lang w:val="en-GB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 w:cstheme="minorHAnsi"/>
                      <w:i/>
                      <w:lang w:val="en-GB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inorHAnsi"/>
                      <w:lang w:val="en-GB"/>
                    </w:rPr>
                    <m:t>v</m:t>
                  </m:r>
                </m:e>
                <m:sup>
                  <m:r>
                    <w:rPr>
                      <w:rFonts w:ascii="Cambria Math" w:eastAsiaTheme="minorEastAsia" w:hAnsi="Cambria Math" w:cstheme="minorHAnsi"/>
                      <w:lang w:val="en-GB"/>
                    </w:rPr>
                    <m:t>2</m:t>
                  </m:r>
                </m:sup>
              </m:sSup>
            </m:den>
          </m:f>
        </m:oMath>
      </m:oMathPara>
    </w:p>
    <w:p w14:paraId="18A0473F" w14:textId="57D9EA44" w:rsidR="001D2B50" w:rsidRDefault="001D2B50" w:rsidP="00386940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theme="minorHAnsi"/>
          <w:lang w:val="en-GB"/>
        </w:rPr>
      </w:pPr>
    </w:p>
    <w:p w14:paraId="5DFD1D40" w14:textId="43430096" w:rsidR="001D2B50" w:rsidRDefault="001D2B50" w:rsidP="00386940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theme="minorHAnsi"/>
          <w:lang w:val="en-GB"/>
        </w:rPr>
      </w:pPr>
      <w:r>
        <w:rPr>
          <w:rFonts w:asciiTheme="minorHAnsi" w:eastAsiaTheme="minorEastAsia" w:hAnsiTheme="minorHAnsi" w:cstheme="minorHAnsi"/>
          <w:lang w:val="en-GB"/>
        </w:rPr>
        <w:t xml:space="preserve">Multiplying throughout by </w:t>
      </w:r>
      <m:oMath>
        <m:r>
          <w:rPr>
            <w:rFonts w:ascii="Cambria Math" w:eastAsiaTheme="minorEastAsia" w:hAnsi="Cambria Math" w:cstheme="minorHAnsi"/>
            <w:lang w:val="en-GB"/>
          </w:rPr>
          <m:t>-</m:t>
        </m:r>
        <m:sSup>
          <m:sSupPr>
            <m:ctrlPr>
              <w:rPr>
                <w:rFonts w:ascii="Cambria Math" w:eastAsiaTheme="minorEastAsia" w:hAnsi="Cambria Math" w:cstheme="minorHAnsi"/>
                <w:i/>
                <w:lang w:val="en-GB"/>
              </w:rPr>
            </m:ctrlPr>
          </m:sSupPr>
          <m:e>
            <m:r>
              <w:rPr>
                <w:rFonts w:ascii="Cambria Math" w:eastAsiaTheme="minorEastAsia" w:hAnsi="Cambria Math" w:cstheme="minorHAnsi"/>
                <w:lang w:val="en-GB"/>
              </w:rPr>
              <m:t>v</m:t>
            </m:r>
          </m:e>
          <m:sup>
            <m:r>
              <w:rPr>
                <w:rFonts w:ascii="Cambria Math" w:eastAsiaTheme="minorEastAsia" w:hAnsi="Cambria Math" w:cstheme="minorHAnsi"/>
                <w:lang w:val="en-GB"/>
              </w:rPr>
              <m:t>2</m:t>
            </m:r>
          </m:sup>
        </m:sSup>
      </m:oMath>
      <w:r>
        <w:rPr>
          <w:rFonts w:asciiTheme="minorHAnsi" w:eastAsiaTheme="minorEastAsia" w:hAnsiTheme="minorHAnsi" w:cstheme="minorHAnsi"/>
          <w:lang w:val="en-GB"/>
        </w:rPr>
        <w:t xml:space="preserve"> gives</w:t>
      </w:r>
    </w:p>
    <w:p w14:paraId="339CD87F" w14:textId="232A5CFA" w:rsidR="001D2B50" w:rsidRDefault="001D2B50" w:rsidP="00386940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theme="minorHAnsi"/>
          <w:lang w:val="en-GB"/>
        </w:rPr>
      </w:pPr>
    </w:p>
    <w:p w14:paraId="2B3D9852" w14:textId="43F7946B" w:rsidR="001D2B50" w:rsidRPr="00301159" w:rsidRDefault="00D67AE6" w:rsidP="00386940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theme="minorHAnsi"/>
          <w:lang w:val="en-GB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 w:cstheme="minorHAnsi"/>
                  <w:i/>
                  <w:lang w:val="en-GB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theme="minorHAnsi"/>
                </w:rPr>
                <m:t>d</m:t>
              </m:r>
              <m:r>
                <w:rPr>
                  <w:rFonts w:ascii="Cambria Math" w:hAnsi="Cambria Math" w:cstheme="minorHAnsi"/>
                </w:rPr>
                <m:t>v</m:t>
              </m:r>
            </m:num>
            <m:den>
              <m:r>
                <m:rPr>
                  <m:sty m:val="p"/>
                </m:rPr>
                <w:rPr>
                  <w:rFonts w:ascii="Cambria Math" w:hAnsi="Cambria Math" w:cstheme="minorHAnsi"/>
                </w:rPr>
                <m:t>d</m:t>
              </m:r>
              <m:r>
                <w:rPr>
                  <w:rFonts w:ascii="Cambria Math" w:hAnsi="Cambria Math" w:cstheme="minorHAnsi"/>
                </w:rPr>
                <m:t>x</m:t>
              </m:r>
            </m:den>
          </m:f>
          <m:r>
            <w:rPr>
              <w:rFonts w:ascii="Cambria Math" w:eastAsiaTheme="minorEastAsia" w:hAnsi="Cambria Math" w:cstheme="minorHAnsi"/>
              <w:lang w:val="en-GB"/>
            </w:rPr>
            <m:t>-</m:t>
          </m:r>
          <m:f>
            <m:fPr>
              <m:ctrlPr>
                <w:rPr>
                  <w:rFonts w:ascii="Cambria Math" w:eastAsiaTheme="minorEastAsia" w:hAnsi="Cambria Math" w:cstheme="minorHAnsi"/>
                  <w:i/>
                  <w:lang w:val="en-GB"/>
                </w:rPr>
              </m:ctrlPr>
            </m:fPr>
            <m:num>
              <m:r>
                <w:rPr>
                  <w:rFonts w:ascii="Cambria Math" w:eastAsiaTheme="minorEastAsia" w:hAnsi="Cambria Math" w:cstheme="minorHAnsi"/>
                  <w:lang w:val="en-GB"/>
                </w:rPr>
                <m:t>1</m:t>
              </m:r>
            </m:num>
            <m:den>
              <m:r>
                <w:rPr>
                  <w:rFonts w:ascii="Cambria Math" w:eastAsiaTheme="minorEastAsia" w:hAnsi="Cambria Math" w:cstheme="minorHAnsi"/>
                  <w:lang w:val="en-GB"/>
                </w:rPr>
                <m:t>x</m:t>
              </m:r>
            </m:den>
          </m:f>
          <m:r>
            <w:rPr>
              <w:rFonts w:ascii="Cambria Math" w:eastAsiaTheme="minorEastAsia" w:hAnsi="Cambria Math" w:cstheme="minorHAnsi"/>
              <w:lang w:val="en-GB"/>
            </w:rPr>
            <m:t>v=-1</m:t>
          </m:r>
        </m:oMath>
      </m:oMathPara>
    </w:p>
    <w:p w14:paraId="0C059FF8" w14:textId="4ED6B16E" w:rsidR="00301159" w:rsidRDefault="00301159" w:rsidP="00386940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theme="minorHAnsi"/>
          <w:lang w:val="en-GB"/>
        </w:rPr>
      </w:pPr>
    </w:p>
    <w:p w14:paraId="1D61959D" w14:textId="2993751B" w:rsidR="00301159" w:rsidRDefault="00301159" w:rsidP="00386940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theme="minorHAnsi"/>
          <w:lang w:val="en-GB"/>
        </w:rPr>
      </w:pPr>
      <w:r>
        <w:rPr>
          <w:rFonts w:asciiTheme="minorHAnsi" w:eastAsiaTheme="minorEastAsia" w:hAnsiTheme="minorHAnsi" w:cstheme="minorHAnsi"/>
          <w:lang w:val="en-GB"/>
        </w:rPr>
        <w:t xml:space="preserve">Integrating factor </w:t>
      </w:r>
      <m:oMath>
        <m:sSup>
          <m:sSupPr>
            <m:ctrlPr>
              <w:rPr>
                <w:rFonts w:ascii="Cambria Math" w:eastAsiaTheme="minorEastAsia" w:hAnsi="Cambria Math" w:cstheme="minorHAnsi"/>
                <w:i/>
                <w:lang w:val="en-GB"/>
              </w:rPr>
            </m:ctrlPr>
          </m:sSupPr>
          <m:e>
            <m:r>
              <w:rPr>
                <w:rFonts w:ascii="Cambria Math" w:eastAsiaTheme="minorEastAsia" w:hAnsi="Cambria Math" w:cstheme="minorHAnsi"/>
                <w:lang w:val="en-GB"/>
              </w:rPr>
              <m:t>e</m:t>
            </m:r>
          </m:e>
          <m:sup>
            <m:nary>
              <m:naryPr>
                <m:limLoc m:val="undOvr"/>
                <m:subHide m:val="1"/>
                <m:supHide m:val="1"/>
                <m:ctrlPr>
                  <w:rPr>
                    <w:rFonts w:ascii="Cambria Math" w:eastAsiaTheme="minorEastAsia" w:hAnsi="Cambria Math" w:cstheme="minorHAnsi"/>
                    <w:i/>
                    <w:lang w:val="en-GB"/>
                  </w:rPr>
                </m:ctrlPr>
              </m:naryPr>
              <m:sub/>
              <m:sup/>
              <m:e>
                <m:r>
                  <w:rPr>
                    <w:rFonts w:ascii="Cambria Math" w:eastAsiaTheme="minorEastAsia" w:hAnsi="Cambria Math" w:cstheme="minorHAnsi"/>
                    <w:lang w:val="en-GB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 w:cstheme="minorHAnsi"/>
                        <w:i/>
                        <w:lang w:val="en-GB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theme="minorHAnsi"/>
                        <w:lang w:val="en-GB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theme="minorHAnsi"/>
                        <w:lang w:val="en-GB"/>
                      </w:rPr>
                      <m:t>x</m:t>
                    </m:r>
                  </m:den>
                </m:f>
                <m:r>
                  <w:rPr>
                    <w:rFonts w:ascii="Cambria Math" w:eastAsiaTheme="minorEastAsia" w:hAnsi="Cambria Math" w:cstheme="minorHAnsi"/>
                    <w:lang w:val="en-GB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theme="minorHAnsi"/>
                    <w:lang w:val="en-GB"/>
                  </w:rPr>
                  <m:t>d</m:t>
                </m:r>
                <m:r>
                  <w:rPr>
                    <w:rFonts w:ascii="Cambria Math" w:eastAsiaTheme="minorEastAsia" w:hAnsi="Cambria Math" w:cstheme="minorHAnsi"/>
                    <w:lang w:val="en-GB"/>
                  </w:rPr>
                  <m:t>x</m:t>
                </m:r>
              </m:e>
            </m:nary>
          </m:sup>
        </m:sSup>
        <m:r>
          <w:rPr>
            <w:rFonts w:ascii="Cambria Math" w:eastAsiaTheme="minorEastAsia" w:hAnsi="Cambria Math" w:cstheme="minorHAnsi"/>
            <w:lang w:val="en-GB"/>
          </w:rPr>
          <m:t>=</m:t>
        </m:r>
        <m:sSup>
          <m:sSupPr>
            <m:ctrlPr>
              <w:rPr>
                <w:rFonts w:ascii="Cambria Math" w:eastAsiaTheme="minorEastAsia" w:hAnsi="Cambria Math" w:cstheme="minorHAnsi"/>
                <w:i/>
                <w:lang w:val="en-GB"/>
              </w:rPr>
            </m:ctrlPr>
          </m:sSupPr>
          <m:e>
            <m:r>
              <w:rPr>
                <w:rFonts w:ascii="Cambria Math" w:eastAsiaTheme="minorEastAsia" w:hAnsi="Cambria Math" w:cstheme="minorHAnsi"/>
                <w:lang w:val="en-GB"/>
              </w:rPr>
              <m:t>e</m:t>
            </m:r>
          </m:e>
          <m:sup>
            <m:r>
              <w:rPr>
                <w:rFonts w:ascii="Cambria Math" w:eastAsiaTheme="minorEastAsia" w:hAnsi="Cambria Math" w:cstheme="minorHAnsi"/>
                <w:lang w:val="en-GB"/>
              </w:rPr>
              <m:t>-</m:t>
            </m:r>
            <m:func>
              <m:funcPr>
                <m:ctrlPr>
                  <w:rPr>
                    <w:rFonts w:ascii="Cambria Math" w:eastAsiaTheme="minorEastAsia" w:hAnsi="Cambria Math" w:cstheme="minorHAnsi"/>
                    <w:i/>
                    <w:lang w:val="en-GB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 w:cstheme="minorHAnsi"/>
                    <w:lang w:val="en-GB"/>
                  </w:rPr>
                  <m:t>ln</m:t>
                </m:r>
              </m:fName>
              <m:e>
                <m:r>
                  <w:rPr>
                    <w:rFonts w:ascii="Cambria Math" w:eastAsiaTheme="minorEastAsia" w:hAnsi="Cambria Math" w:cstheme="minorHAnsi"/>
                    <w:lang w:val="en-GB"/>
                  </w:rPr>
                  <m:t>x</m:t>
                </m:r>
              </m:e>
            </m:func>
          </m:sup>
        </m:sSup>
        <m:r>
          <w:rPr>
            <w:rFonts w:ascii="Cambria Math" w:eastAsiaTheme="minorEastAsia" w:hAnsi="Cambria Math" w:cstheme="minorHAnsi"/>
            <w:lang w:val="en-GB"/>
          </w:rPr>
          <m:t>=</m:t>
        </m:r>
        <m:sSup>
          <m:sSupPr>
            <m:ctrlPr>
              <w:rPr>
                <w:rFonts w:ascii="Cambria Math" w:eastAsiaTheme="minorEastAsia" w:hAnsi="Cambria Math" w:cstheme="minorHAnsi"/>
                <w:i/>
                <w:lang w:val="en-GB"/>
              </w:rPr>
            </m:ctrlPr>
          </m:sSupPr>
          <m:e>
            <m:r>
              <w:rPr>
                <w:rFonts w:ascii="Cambria Math" w:eastAsiaTheme="minorEastAsia" w:hAnsi="Cambria Math" w:cstheme="minorHAnsi"/>
                <w:lang w:val="en-GB"/>
              </w:rPr>
              <m:t>e</m:t>
            </m:r>
          </m:e>
          <m:sup>
            <m:func>
              <m:funcPr>
                <m:ctrlPr>
                  <w:rPr>
                    <w:rFonts w:ascii="Cambria Math" w:eastAsiaTheme="minorEastAsia" w:hAnsi="Cambria Math" w:cstheme="minorHAnsi"/>
                    <w:i/>
                    <w:lang w:val="en-GB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 w:cstheme="minorHAnsi"/>
                    <w:lang w:val="en-GB"/>
                  </w:rPr>
                  <m:t>ln</m:t>
                </m:r>
              </m:fName>
              <m:e>
                <m:sSup>
                  <m:sSupPr>
                    <m:ctrlPr>
                      <w:rPr>
                        <w:rFonts w:ascii="Cambria Math" w:eastAsiaTheme="minorEastAsia" w:hAnsi="Cambria Math" w:cstheme="minorHAnsi"/>
                        <w:i/>
                        <w:lang w:val="en-GB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theme="minorHAnsi"/>
                        <w:lang w:val="en-GB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theme="minorHAnsi"/>
                        <w:lang w:val="en-GB"/>
                      </w:rPr>
                      <m:t>-1</m:t>
                    </m:r>
                  </m:sup>
                </m:sSup>
              </m:e>
            </m:func>
          </m:sup>
        </m:sSup>
        <m:r>
          <w:rPr>
            <w:rFonts w:ascii="Cambria Math" w:eastAsiaTheme="minorEastAsia" w:hAnsi="Cambria Math" w:cstheme="minorHAnsi"/>
            <w:lang w:val="en-GB"/>
          </w:rPr>
          <m:t>=</m:t>
        </m:r>
        <m:sSup>
          <m:sSupPr>
            <m:ctrlPr>
              <w:rPr>
                <w:rFonts w:ascii="Cambria Math" w:eastAsiaTheme="minorEastAsia" w:hAnsi="Cambria Math" w:cstheme="minorHAnsi"/>
                <w:i/>
                <w:lang w:val="en-GB"/>
              </w:rPr>
            </m:ctrlPr>
          </m:sSupPr>
          <m:e>
            <m:r>
              <w:rPr>
                <w:rFonts w:ascii="Cambria Math" w:eastAsiaTheme="minorEastAsia" w:hAnsi="Cambria Math" w:cstheme="minorHAnsi"/>
                <w:lang w:val="en-GB"/>
              </w:rPr>
              <m:t>x</m:t>
            </m:r>
          </m:e>
          <m:sup>
            <m:r>
              <w:rPr>
                <w:rFonts w:ascii="Cambria Math" w:eastAsiaTheme="minorEastAsia" w:hAnsi="Cambria Math" w:cstheme="minorHAnsi"/>
                <w:lang w:val="en-GB"/>
              </w:rPr>
              <m:t>-1</m:t>
            </m:r>
          </m:sup>
        </m:sSup>
        <m:r>
          <w:rPr>
            <w:rFonts w:ascii="Cambria Math" w:eastAsiaTheme="minorEastAsia" w:hAnsi="Cambria Math" w:cstheme="minorHAnsi"/>
            <w:lang w:val="en-GB"/>
          </w:rPr>
          <m:t>=</m:t>
        </m:r>
        <m:f>
          <m:fPr>
            <m:ctrlPr>
              <w:rPr>
                <w:rFonts w:ascii="Cambria Math" w:eastAsiaTheme="minorEastAsia" w:hAnsi="Cambria Math" w:cstheme="minorHAnsi"/>
                <w:i/>
                <w:lang w:val="en-GB"/>
              </w:rPr>
            </m:ctrlPr>
          </m:fPr>
          <m:num>
            <m:r>
              <w:rPr>
                <w:rFonts w:ascii="Cambria Math" w:eastAsiaTheme="minorEastAsia" w:hAnsi="Cambria Math" w:cstheme="minorHAnsi"/>
                <w:lang w:val="en-GB"/>
              </w:rPr>
              <m:t>1</m:t>
            </m:r>
          </m:num>
          <m:den>
            <m:r>
              <w:rPr>
                <w:rFonts w:ascii="Cambria Math" w:eastAsiaTheme="minorEastAsia" w:hAnsi="Cambria Math" w:cstheme="minorHAnsi"/>
                <w:lang w:val="en-GB"/>
              </w:rPr>
              <m:t>x</m:t>
            </m:r>
          </m:den>
        </m:f>
      </m:oMath>
    </w:p>
    <w:p w14:paraId="19004D53" w14:textId="3BA32BB0" w:rsidR="00A3720C" w:rsidRDefault="00A3720C" w:rsidP="00386940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theme="minorHAnsi"/>
          <w:lang w:val="en-GB"/>
        </w:rPr>
      </w:pPr>
    </w:p>
    <w:p w14:paraId="7DCFE42A" w14:textId="1F64E275" w:rsidR="00A3720C" w:rsidRDefault="00A3720C" w:rsidP="00386940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theme="minorHAnsi"/>
          <w:lang w:val="en-GB"/>
        </w:rPr>
      </w:pPr>
      <w:r>
        <w:rPr>
          <w:rFonts w:asciiTheme="minorHAnsi" w:eastAsiaTheme="minorEastAsia" w:hAnsiTheme="minorHAnsi" w:cstheme="minorHAnsi"/>
          <w:lang w:val="en-GB"/>
        </w:rPr>
        <w:t>Multiplying through by this gives</w:t>
      </w:r>
    </w:p>
    <w:p w14:paraId="7C50657D" w14:textId="33525516" w:rsidR="00A3720C" w:rsidRDefault="00A3720C" w:rsidP="00386940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theme="minorHAnsi"/>
          <w:lang w:val="en-GB"/>
        </w:rPr>
      </w:pPr>
    </w:p>
    <w:p w14:paraId="7896FD63" w14:textId="0D1F4F74" w:rsidR="00A3720C" w:rsidRPr="00871729" w:rsidRDefault="00D67AE6" w:rsidP="00386940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theme="minorHAnsi"/>
          <w:lang w:val="en-GB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 w:cstheme="minorHAnsi"/>
                  <w:i/>
                  <w:lang w:val="en-GB"/>
                </w:rPr>
              </m:ctrlPr>
            </m:fPr>
            <m:num>
              <m:r>
                <w:rPr>
                  <w:rFonts w:ascii="Cambria Math" w:eastAsiaTheme="minorEastAsia" w:hAnsi="Cambria Math" w:cstheme="minorHAnsi"/>
                  <w:lang w:val="en-GB"/>
                </w:rPr>
                <m:t>1</m:t>
              </m:r>
            </m:num>
            <m:den>
              <m:r>
                <w:rPr>
                  <w:rFonts w:ascii="Cambria Math" w:eastAsiaTheme="minorEastAsia" w:hAnsi="Cambria Math" w:cstheme="minorHAnsi"/>
                  <w:lang w:val="en-GB"/>
                </w:rPr>
                <m:t>x</m:t>
              </m:r>
            </m:den>
          </m:f>
          <m:f>
            <m:fPr>
              <m:ctrlPr>
                <w:rPr>
                  <w:rFonts w:ascii="Cambria Math" w:eastAsiaTheme="minorEastAsia" w:hAnsi="Cambria Math" w:cstheme="minorHAnsi"/>
                  <w:i/>
                  <w:lang w:val="en-GB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theme="minorHAnsi"/>
                </w:rPr>
                <m:t>d</m:t>
              </m:r>
              <m:r>
                <w:rPr>
                  <w:rFonts w:ascii="Cambria Math" w:hAnsi="Cambria Math" w:cstheme="minorHAnsi"/>
                </w:rPr>
                <m:t>v</m:t>
              </m:r>
            </m:num>
            <m:den>
              <m:r>
                <m:rPr>
                  <m:sty m:val="p"/>
                </m:rPr>
                <w:rPr>
                  <w:rFonts w:ascii="Cambria Math" w:hAnsi="Cambria Math" w:cstheme="minorHAnsi"/>
                </w:rPr>
                <m:t>d</m:t>
              </m:r>
              <m:r>
                <w:rPr>
                  <w:rFonts w:ascii="Cambria Math" w:hAnsi="Cambria Math" w:cstheme="minorHAnsi"/>
                </w:rPr>
                <m:t>x</m:t>
              </m:r>
            </m:den>
          </m:f>
          <m:r>
            <w:rPr>
              <w:rFonts w:ascii="Cambria Math" w:eastAsiaTheme="minorEastAsia" w:hAnsi="Cambria Math" w:cstheme="minorHAnsi"/>
              <w:lang w:val="en-GB"/>
            </w:rPr>
            <m:t>-</m:t>
          </m:r>
          <m:f>
            <m:fPr>
              <m:ctrlPr>
                <w:rPr>
                  <w:rFonts w:ascii="Cambria Math" w:eastAsiaTheme="minorEastAsia" w:hAnsi="Cambria Math" w:cstheme="minorHAnsi"/>
                  <w:i/>
                  <w:lang w:val="en-GB"/>
                </w:rPr>
              </m:ctrlPr>
            </m:fPr>
            <m:num>
              <m:r>
                <w:rPr>
                  <w:rFonts w:ascii="Cambria Math" w:eastAsiaTheme="minorEastAsia" w:hAnsi="Cambria Math" w:cstheme="minorHAnsi"/>
                  <w:lang w:val="en-GB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 w:cstheme="minorHAnsi"/>
                      <w:i/>
                      <w:lang w:val="en-GB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inorHAnsi"/>
                      <w:lang w:val="en-GB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theme="minorHAnsi"/>
                      <w:lang w:val="en-GB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 w:cstheme="minorHAnsi"/>
              <w:lang w:val="en-GB"/>
            </w:rPr>
            <m:t>v=-</m:t>
          </m:r>
          <m:f>
            <m:fPr>
              <m:ctrlPr>
                <w:rPr>
                  <w:rFonts w:ascii="Cambria Math" w:eastAsiaTheme="minorEastAsia" w:hAnsi="Cambria Math" w:cstheme="minorHAnsi"/>
                  <w:i/>
                  <w:lang w:val="en-GB"/>
                </w:rPr>
              </m:ctrlPr>
            </m:fPr>
            <m:num>
              <m:r>
                <w:rPr>
                  <w:rFonts w:ascii="Cambria Math" w:eastAsiaTheme="minorEastAsia" w:hAnsi="Cambria Math" w:cstheme="minorHAnsi"/>
                  <w:lang w:val="en-GB"/>
                </w:rPr>
                <m:t>1</m:t>
              </m:r>
            </m:num>
            <m:den>
              <m:r>
                <w:rPr>
                  <w:rFonts w:ascii="Cambria Math" w:eastAsiaTheme="minorEastAsia" w:hAnsi="Cambria Math" w:cstheme="minorHAnsi"/>
                  <w:lang w:val="en-GB"/>
                </w:rPr>
                <m:t>x</m:t>
              </m:r>
            </m:den>
          </m:f>
        </m:oMath>
      </m:oMathPara>
    </w:p>
    <w:p w14:paraId="342BBE27" w14:textId="5DF4EDC2" w:rsidR="00871729" w:rsidRDefault="00871729" w:rsidP="00386940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theme="minorHAnsi"/>
          <w:lang w:val="en-GB"/>
        </w:rPr>
      </w:pPr>
    </w:p>
    <w:p w14:paraId="1852094A" w14:textId="0039C268" w:rsidR="00755461" w:rsidRDefault="00755461" w:rsidP="00386940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theme="minorHAnsi"/>
          <w:lang w:val="en-GB"/>
        </w:rPr>
      </w:pPr>
      <w:r>
        <w:rPr>
          <w:rFonts w:asciiTheme="minorHAnsi" w:eastAsiaTheme="minorEastAsia" w:hAnsiTheme="minorHAnsi" w:cstheme="minorHAnsi"/>
          <w:lang w:val="en-GB"/>
        </w:rPr>
        <w:t xml:space="preserve">Integrating both sides with respect to </w:t>
      </w:r>
      <m:oMath>
        <m:r>
          <w:rPr>
            <w:rFonts w:ascii="Cambria Math" w:eastAsiaTheme="minorEastAsia" w:hAnsi="Cambria Math" w:cstheme="minorHAnsi"/>
            <w:lang w:val="en-GB"/>
          </w:rPr>
          <m:t>x</m:t>
        </m:r>
      </m:oMath>
    </w:p>
    <w:p w14:paraId="42E3CC79" w14:textId="79A5F5C6" w:rsidR="00755461" w:rsidRPr="00867A6C" w:rsidRDefault="00D67AE6" w:rsidP="00386940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theme="minorHAnsi"/>
          <w:lang w:val="en-GB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 w:cstheme="minorHAnsi"/>
                  <w:i/>
                  <w:lang w:val="en-GB"/>
                </w:rPr>
              </m:ctrlPr>
            </m:fPr>
            <m:num>
              <m:r>
                <w:rPr>
                  <w:rFonts w:ascii="Cambria Math" w:eastAsiaTheme="minorEastAsia" w:hAnsi="Cambria Math" w:cstheme="minorHAnsi"/>
                  <w:lang w:val="en-GB"/>
                </w:rPr>
                <m:t>v</m:t>
              </m:r>
            </m:num>
            <m:den>
              <m:r>
                <w:rPr>
                  <w:rFonts w:ascii="Cambria Math" w:eastAsiaTheme="minorEastAsia" w:hAnsi="Cambria Math" w:cstheme="minorHAnsi"/>
                  <w:lang w:val="en-GB"/>
                </w:rPr>
                <m:t>x</m:t>
              </m:r>
            </m:den>
          </m:f>
          <m:r>
            <w:rPr>
              <w:rFonts w:ascii="Cambria Math" w:eastAsiaTheme="minorEastAsia" w:hAnsi="Cambria Math" w:cstheme="minorHAnsi"/>
              <w:lang w:val="en-GB"/>
            </w:rPr>
            <m:t>=-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eastAsiaTheme="minorEastAsia" w:hAnsi="Cambria Math" w:cstheme="minorHAnsi"/>
                  <w:i/>
                  <w:lang w:val="en-GB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eastAsiaTheme="minorEastAsia" w:hAnsi="Cambria Math" w:cstheme="minorHAnsi"/>
                      <w:i/>
                      <w:lang w:val="en-GB"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inorHAnsi"/>
                      <w:lang w:val="en-GB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theme="minorHAnsi"/>
                      <w:lang w:val="en-GB"/>
                    </w:rPr>
                    <m:t>x</m:t>
                  </m:r>
                </m:den>
              </m:f>
              <m:r>
                <w:rPr>
                  <w:rFonts w:ascii="Cambria Math" w:eastAsiaTheme="minorEastAsia" w:hAnsi="Cambria Math" w:cstheme="minorHAnsi"/>
                  <w:lang w:val="en-GB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Theme="minorEastAsia" w:hAnsi="Cambria Math" w:cstheme="minorHAnsi"/>
                  <w:lang w:val="en-GB"/>
                </w:rPr>
                <m:t>d</m:t>
              </m:r>
              <m:r>
                <w:rPr>
                  <w:rFonts w:ascii="Cambria Math" w:eastAsiaTheme="minorEastAsia" w:hAnsi="Cambria Math" w:cstheme="minorHAnsi"/>
                  <w:lang w:val="en-GB"/>
                </w:rPr>
                <m:t>x</m:t>
              </m:r>
            </m:e>
          </m:nary>
        </m:oMath>
      </m:oMathPara>
    </w:p>
    <w:p w14:paraId="6ED2AD21" w14:textId="2348C31A" w:rsidR="00867A6C" w:rsidRDefault="00867A6C" w:rsidP="00386940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theme="minorHAnsi"/>
          <w:lang w:val="en-GB"/>
        </w:rPr>
      </w:pPr>
    </w:p>
    <w:p w14:paraId="39717684" w14:textId="1E17B5BB" w:rsidR="00867A6C" w:rsidRPr="00867A6C" w:rsidRDefault="00D67AE6" w:rsidP="00386940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theme="minorHAnsi"/>
          <w:lang w:val="en-GB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 w:cstheme="minorHAnsi"/>
                  <w:i/>
                  <w:lang w:val="en-GB"/>
                </w:rPr>
              </m:ctrlPr>
            </m:fPr>
            <m:num>
              <m:r>
                <w:rPr>
                  <w:rFonts w:ascii="Cambria Math" w:eastAsiaTheme="minorEastAsia" w:hAnsi="Cambria Math" w:cstheme="minorHAnsi"/>
                  <w:lang w:val="en-GB"/>
                </w:rPr>
                <m:t>v</m:t>
              </m:r>
            </m:num>
            <m:den>
              <m:r>
                <w:rPr>
                  <w:rFonts w:ascii="Cambria Math" w:eastAsiaTheme="minorEastAsia" w:hAnsi="Cambria Math" w:cstheme="minorHAnsi"/>
                  <w:lang w:val="en-GB"/>
                </w:rPr>
                <m:t>x</m:t>
              </m:r>
            </m:den>
          </m:f>
          <m:r>
            <w:rPr>
              <w:rFonts w:ascii="Cambria Math" w:eastAsiaTheme="minorEastAsia" w:hAnsi="Cambria Math" w:cstheme="minorHAnsi"/>
              <w:lang w:val="en-GB"/>
            </w:rPr>
            <m:t>=-</m:t>
          </m:r>
          <m:func>
            <m:funcPr>
              <m:ctrlPr>
                <w:rPr>
                  <w:rFonts w:ascii="Cambria Math" w:eastAsiaTheme="minorEastAsia" w:hAnsi="Cambria Math" w:cstheme="minorHAnsi"/>
                  <w:i/>
                  <w:lang w:val="en-GB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theme="minorHAnsi"/>
                  <w:lang w:val="en-GB"/>
                </w:rPr>
                <m:t>ln</m:t>
              </m:r>
            </m:fName>
            <m:e>
              <m:r>
                <w:rPr>
                  <w:rFonts w:ascii="Cambria Math" w:eastAsiaTheme="minorEastAsia" w:hAnsi="Cambria Math" w:cstheme="minorHAnsi"/>
                  <w:lang w:val="en-GB"/>
                </w:rPr>
                <m:t>x</m:t>
              </m:r>
            </m:e>
          </m:func>
          <m:r>
            <w:rPr>
              <w:rFonts w:ascii="Cambria Math" w:eastAsiaTheme="minorEastAsia" w:hAnsi="Cambria Math" w:cstheme="minorHAnsi"/>
              <w:lang w:val="en-GB"/>
            </w:rPr>
            <m:t>+c</m:t>
          </m:r>
        </m:oMath>
      </m:oMathPara>
    </w:p>
    <w:p w14:paraId="0EA3813B" w14:textId="31A1740D" w:rsidR="00867A6C" w:rsidRDefault="00867A6C" w:rsidP="00386940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theme="minorHAnsi"/>
          <w:lang w:val="en-GB"/>
        </w:rPr>
      </w:pPr>
    </w:p>
    <w:p w14:paraId="19EDD25E" w14:textId="0843DB99" w:rsidR="00867A6C" w:rsidRPr="009763A2" w:rsidRDefault="009763A2" w:rsidP="00386940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theme="minorHAnsi"/>
          <w:lang w:val="en-GB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theme="minorHAnsi"/>
              <w:lang w:val="en-GB"/>
            </w:rPr>
            <m:t>v=-x</m:t>
          </m:r>
          <m:func>
            <m:funcPr>
              <m:ctrlPr>
                <w:rPr>
                  <w:rFonts w:ascii="Cambria Math" w:eastAsiaTheme="minorEastAsia" w:hAnsi="Cambria Math" w:cstheme="minorHAnsi"/>
                  <w:i/>
                  <w:lang w:val="en-GB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theme="minorHAnsi"/>
                  <w:lang w:val="en-GB"/>
                </w:rPr>
                <m:t>ln</m:t>
              </m:r>
            </m:fName>
            <m:e>
              <m:r>
                <w:rPr>
                  <w:rFonts w:ascii="Cambria Math" w:eastAsiaTheme="minorEastAsia" w:hAnsi="Cambria Math" w:cstheme="minorHAnsi"/>
                  <w:lang w:val="en-GB"/>
                </w:rPr>
                <m:t>x</m:t>
              </m:r>
            </m:e>
          </m:func>
          <m:r>
            <w:rPr>
              <w:rFonts w:ascii="Cambria Math" w:eastAsiaTheme="minorEastAsia" w:hAnsi="Cambria Math" w:cstheme="minorHAnsi"/>
              <w:lang w:val="en-GB"/>
            </w:rPr>
            <m:t>+cx</m:t>
          </m:r>
        </m:oMath>
      </m:oMathPara>
    </w:p>
    <w:p w14:paraId="2E4C3A2D" w14:textId="3D608FAA" w:rsidR="009763A2" w:rsidRDefault="009763A2" w:rsidP="00386940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theme="minorHAnsi"/>
          <w:lang w:val="en-GB"/>
        </w:rPr>
      </w:pPr>
    </w:p>
    <w:p w14:paraId="3C7432E4" w14:textId="17190E11" w:rsidR="009763A2" w:rsidRPr="009763A2" w:rsidRDefault="00D67AE6" w:rsidP="00386940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theme="minorHAnsi"/>
          <w:lang w:val="en-GB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 w:cstheme="minorHAnsi"/>
                  <w:i/>
                  <w:lang w:val="en-GB"/>
                </w:rPr>
              </m:ctrlPr>
            </m:fPr>
            <m:num>
              <m:r>
                <w:rPr>
                  <w:rFonts w:ascii="Cambria Math" w:eastAsiaTheme="minorEastAsia" w:hAnsi="Cambria Math" w:cstheme="minorHAnsi"/>
                  <w:lang w:val="en-GB"/>
                </w:rPr>
                <m:t>1</m:t>
              </m:r>
            </m:num>
            <m:den>
              <m:r>
                <w:rPr>
                  <w:rFonts w:ascii="Cambria Math" w:eastAsiaTheme="minorEastAsia" w:hAnsi="Cambria Math" w:cstheme="minorHAnsi"/>
                  <w:lang w:val="en-GB"/>
                </w:rPr>
                <m:t>y</m:t>
              </m:r>
            </m:den>
          </m:f>
          <m:r>
            <w:rPr>
              <w:rFonts w:ascii="Cambria Math" w:eastAsiaTheme="minorEastAsia" w:hAnsi="Cambria Math" w:cstheme="minorHAnsi"/>
              <w:lang w:val="en-GB"/>
            </w:rPr>
            <m:t>=-x</m:t>
          </m:r>
          <m:func>
            <m:funcPr>
              <m:ctrlPr>
                <w:rPr>
                  <w:rFonts w:ascii="Cambria Math" w:eastAsiaTheme="minorEastAsia" w:hAnsi="Cambria Math" w:cstheme="minorHAnsi"/>
                  <w:i/>
                  <w:lang w:val="en-GB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theme="minorHAnsi"/>
                  <w:lang w:val="en-GB"/>
                </w:rPr>
                <m:t>ln</m:t>
              </m:r>
            </m:fName>
            <m:e>
              <m:r>
                <w:rPr>
                  <w:rFonts w:ascii="Cambria Math" w:eastAsiaTheme="minorEastAsia" w:hAnsi="Cambria Math" w:cstheme="minorHAnsi"/>
                  <w:lang w:val="en-GB"/>
                </w:rPr>
                <m:t>x</m:t>
              </m:r>
            </m:e>
          </m:func>
          <m:r>
            <w:rPr>
              <w:rFonts w:ascii="Cambria Math" w:eastAsiaTheme="minorEastAsia" w:hAnsi="Cambria Math" w:cstheme="minorHAnsi"/>
              <w:lang w:val="en-GB"/>
            </w:rPr>
            <m:t>+cx</m:t>
          </m:r>
        </m:oMath>
      </m:oMathPara>
    </w:p>
    <w:p w14:paraId="373D6610" w14:textId="49813D04" w:rsidR="009763A2" w:rsidRDefault="009763A2" w:rsidP="00386940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theme="minorHAnsi"/>
          <w:lang w:val="en-GB"/>
        </w:rPr>
      </w:pPr>
    </w:p>
    <w:p w14:paraId="7E0EAE0C" w14:textId="6DA0147E" w:rsidR="009763A2" w:rsidRPr="009763A2" w:rsidRDefault="009763A2" w:rsidP="00386940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theme="minorHAnsi"/>
          <w:lang w:val="en-GB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theme="minorHAnsi"/>
              <w:lang w:val="en-GB"/>
            </w:rPr>
            <m:t>y=</m:t>
          </m:r>
          <m:f>
            <m:fPr>
              <m:ctrlPr>
                <w:rPr>
                  <w:rFonts w:ascii="Cambria Math" w:eastAsiaTheme="minorEastAsia" w:hAnsi="Cambria Math" w:cstheme="minorHAnsi"/>
                  <w:i/>
                  <w:lang w:val="en-GB"/>
                </w:rPr>
              </m:ctrlPr>
            </m:fPr>
            <m:num>
              <m:r>
                <w:rPr>
                  <w:rFonts w:ascii="Cambria Math" w:eastAsiaTheme="minorEastAsia" w:hAnsi="Cambria Math" w:cstheme="minorHAnsi"/>
                  <w:lang w:val="en-GB"/>
                </w:rPr>
                <m:t>1</m:t>
              </m:r>
            </m:num>
            <m:den>
              <m:r>
                <w:rPr>
                  <w:rFonts w:ascii="Cambria Math" w:eastAsiaTheme="minorEastAsia" w:hAnsi="Cambria Math" w:cstheme="minorHAnsi"/>
                  <w:lang w:val="en-GB"/>
                </w:rPr>
                <m:t>-x</m:t>
              </m:r>
              <m:func>
                <m:funcPr>
                  <m:ctrlPr>
                    <w:rPr>
                      <w:rFonts w:ascii="Cambria Math" w:eastAsiaTheme="minorEastAsia" w:hAnsi="Cambria Math" w:cstheme="minorHAnsi"/>
                      <w:i/>
                      <w:lang w:val="en-GB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  <w:lang w:val="en-GB"/>
                    </w:rPr>
                    <m:t>ln</m:t>
                  </m:r>
                </m:fName>
                <m:e>
                  <m:r>
                    <w:rPr>
                      <w:rFonts w:ascii="Cambria Math" w:eastAsiaTheme="minorEastAsia" w:hAnsi="Cambria Math" w:cstheme="minorHAnsi"/>
                      <w:lang w:val="en-GB"/>
                    </w:rPr>
                    <m:t>x</m:t>
                  </m:r>
                </m:e>
              </m:func>
              <m:r>
                <w:rPr>
                  <w:rFonts w:ascii="Cambria Math" w:eastAsiaTheme="minorEastAsia" w:hAnsi="Cambria Math" w:cstheme="minorHAnsi"/>
                  <w:lang w:val="en-GB"/>
                </w:rPr>
                <m:t>+cx</m:t>
              </m:r>
            </m:den>
          </m:f>
        </m:oMath>
      </m:oMathPara>
    </w:p>
    <w:p w14:paraId="313F0948" w14:textId="5A53E21A" w:rsidR="009763A2" w:rsidRDefault="009763A2" w:rsidP="00386940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theme="minorHAnsi"/>
          <w:lang w:val="en-GB"/>
        </w:rPr>
      </w:pPr>
    </w:p>
    <w:p w14:paraId="5F15DC34" w14:textId="236B08E9" w:rsidR="009763A2" w:rsidRDefault="009763A2" w:rsidP="00386940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theme="minorHAnsi"/>
          <w:lang w:val="en-GB"/>
        </w:rPr>
      </w:pPr>
      <w:r>
        <w:rPr>
          <w:rFonts w:asciiTheme="minorHAnsi" w:eastAsiaTheme="minorEastAsia" w:hAnsiTheme="minorHAnsi" w:cstheme="minorHAnsi"/>
          <w:lang w:val="en-GB"/>
        </w:rPr>
        <w:t>There are several equivalent forms of this answer.</w:t>
      </w:r>
    </w:p>
    <w:p w14:paraId="5C4189DE" w14:textId="5952DE77" w:rsidR="009763A2" w:rsidRDefault="009763A2" w:rsidP="00386940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theme="minorHAnsi"/>
          <w:lang w:val="en-GB"/>
        </w:rPr>
      </w:pPr>
    </w:p>
    <w:p w14:paraId="5B2D6CBF" w14:textId="6AE300F3" w:rsidR="009763A2" w:rsidRDefault="009763A2" w:rsidP="00386940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theme="minorHAnsi"/>
          <w:lang w:val="en-GB"/>
        </w:rPr>
      </w:pPr>
    </w:p>
    <w:p w14:paraId="21A85FC4" w14:textId="0ECC0D6E" w:rsidR="008963A1" w:rsidRPr="008963A1" w:rsidRDefault="008963A1" w:rsidP="008963A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theme="minorHAnsi"/>
          <w:lang w:val="en-GB"/>
        </w:rPr>
      </w:pPr>
      <m:oMath>
        <m:r>
          <w:rPr>
            <w:rFonts w:ascii="Cambria Math" w:eastAsiaTheme="minorEastAsia" w:hAnsi="Cambria Math" w:cstheme="minorHAnsi"/>
            <w:lang w:val="en-GB"/>
          </w:rPr>
          <m:t>v=</m:t>
        </m:r>
        <m:func>
          <m:funcPr>
            <m:ctrlPr>
              <w:rPr>
                <w:rFonts w:ascii="Cambria Math" w:eastAsiaTheme="minorEastAsia" w:hAnsi="Cambria Math" w:cstheme="minorHAnsi"/>
                <w:i/>
                <w:lang w:val="en-GB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theme="minorHAnsi"/>
                <w:lang w:val="en-GB"/>
              </w:rPr>
              <m:t>sin</m:t>
            </m:r>
          </m:fName>
          <m:e>
            <m:r>
              <w:rPr>
                <w:rFonts w:ascii="Cambria Math" w:eastAsiaTheme="minorEastAsia" w:hAnsi="Cambria Math" w:cstheme="minorHAnsi"/>
                <w:lang w:val="en-GB"/>
              </w:rPr>
              <m:t>y</m:t>
            </m:r>
          </m:e>
        </m:func>
      </m:oMath>
    </w:p>
    <w:p w14:paraId="452BF46D" w14:textId="424CCDAB" w:rsidR="008963A1" w:rsidRDefault="008963A1" w:rsidP="008963A1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theme="minorHAnsi"/>
          <w:lang w:val="en-GB"/>
        </w:rPr>
      </w:pPr>
    </w:p>
    <w:p w14:paraId="091FD3E6" w14:textId="77777777" w:rsidR="008963A1" w:rsidRPr="00CD6351" w:rsidRDefault="008963A1" w:rsidP="008963A1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theme="minorHAnsi"/>
          <w:lang w:val="en-GB"/>
        </w:rPr>
      </w:pPr>
      <w:r>
        <w:rPr>
          <w:rFonts w:asciiTheme="minorHAnsi" w:eastAsiaTheme="minorEastAsia" w:hAnsiTheme="minorHAnsi" w:cstheme="minorHAnsi"/>
          <w:lang w:val="en-GB"/>
        </w:rPr>
        <w:t xml:space="preserve">Differentiating both sides </w:t>
      </w:r>
      <w:r w:rsidRPr="00CD6351">
        <w:rPr>
          <w:rFonts w:asciiTheme="minorHAnsi" w:eastAsiaTheme="minorEastAsia" w:hAnsiTheme="minorHAnsi" w:cstheme="minorHAnsi"/>
          <w:b/>
          <w:bCs/>
          <w:lang w:val="en-GB"/>
        </w:rPr>
        <w:t xml:space="preserve">with respect to </w:t>
      </w:r>
      <m:oMath>
        <m:r>
          <m:rPr>
            <m:sty m:val="bi"/>
          </m:rPr>
          <w:rPr>
            <w:rFonts w:ascii="Cambria Math" w:eastAsiaTheme="minorEastAsia" w:hAnsi="Cambria Math" w:cstheme="minorHAnsi"/>
            <w:lang w:val="en-GB"/>
          </w:rPr>
          <m:t>x</m:t>
        </m:r>
      </m:oMath>
    </w:p>
    <w:p w14:paraId="2510E24B" w14:textId="77777777" w:rsidR="008963A1" w:rsidRDefault="008963A1" w:rsidP="008963A1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theme="minorHAnsi"/>
          <w:lang w:val="en-GB"/>
        </w:rPr>
      </w:pPr>
    </w:p>
    <w:p w14:paraId="177AEB52" w14:textId="17DE88CB" w:rsidR="008963A1" w:rsidRPr="007872E3" w:rsidRDefault="00D67AE6" w:rsidP="008963A1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theme="minorHAnsi"/>
          <w:lang w:val="en-GB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 w:cstheme="minorHAnsi"/>
                  <w:i/>
                  <w:lang w:val="en-GB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theme="minorHAnsi"/>
                </w:rPr>
                <m:t>d</m:t>
              </m:r>
              <m:r>
                <w:rPr>
                  <w:rFonts w:ascii="Cambria Math" w:hAnsi="Cambria Math" w:cstheme="minorHAnsi"/>
                </w:rPr>
                <m:t>v</m:t>
              </m:r>
            </m:num>
            <m:den>
              <m:r>
                <m:rPr>
                  <m:sty m:val="p"/>
                </m:rPr>
                <w:rPr>
                  <w:rFonts w:ascii="Cambria Math" w:hAnsi="Cambria Math" w:cstheme="minorHAnsi"/>
                </w:rPr>
                <m:t>d</m:t>
              </m:r>
              <m:r>
                <w:rPr>
                  <w:rFonts w:ascii="Cambria Math" w:hAnsi="Cambria Math" w:cstheme="minorHAnsi"/>
                </w:rPr>
                <m:t>x</m:t>
              </m:r>
            </m:den>
          </m:f>
          <m:r>
            <w:rPr>
              <w:rFonts w:ascii="Cambria Math" w:eastAsiaTheme="minorEastAsia" w:hAnsi="Cambria Math" w:cstheme="minorHAnsi"/>
              <w:lang w:val="en-GB"/>
            </w:rPr>
            <m:t>=</m:t>
          </m:r>
          <m:func>
            <m:funcPr>
              <m:ctrlPr>
                <w:rPr>
                  <w:rFonts w:ascii="Cambria Math" w:eastAsiaTheme="minorEastAsia" w:hAnsi="Cambria Math" w:cstheme="minorHAnsi"/>
                  <w:i/>
                  <w:lang w:val="en-GB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theme="minorHAnsi"/>
                  <w:lang w:val="en-GB"/>
                </w:rPr>
                <m:t>cos</m:t>
              </m:r>
            </m:fName>
            <m:e>
              <m:r>
                <w:rPr>
                  <w:rFonts w:ascii="Cambria Math" w:eastAsiaTheme="minorEastAsia" w:hAnsi="Cambria Math" w:cstheme="minorHAnsi"/>
                  <w:lang w:val="en-GB"/>
                </w:rPr>
                <m:t>y</m:t>
              </m:r>
            </m:e>
          </m:func>
          <m:f>
            <m:fPr>
              <m:ctrlPr>
                <w:rPr>
                  <w:rFonts w:ascii="Cambria Math" w:eastAsiaTheme="minorEastAsia" w:hAnsi="Cambria Math" w:cstheme="minorHAnsi"/>
                  <w:i/>
                  <w:lang w:val="en-GB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theme="minorHAnsi"/>
                </w:rPr>
                <m:t>d</m:t>
              </m:r>
              <m:r>
                <w:rPr>
                  <w:rFonts w:ascii="Cambria Math" w:hAnsi="Cambria Math" w:cstheme="minorHAnsi"/>
                </w:rPr>
                <m:t>y</m:t>
              </m:r>
            </m:num>
            <m:den>
              <m:r>
                <m:rPr>
                  <m:sty m:val="p"/>
                </m:rPr>
                <w:rPr>
                  <w:rFonts w:ascii="Cambria Math" w:hAnsi="Cambria Math" w:cstheme="minorHAnsi"/>
                </w:rPr>
                <m:t>d</m:t>
              </m:r>
              <m:r>
                <w:rPr>
                  <w:rFonts w:ascii="Cambria Math" w:hAnsi="Cambria Math" w:cstheme="minorHAnsi"/>
                </w:rPr>
                <m:t>x</m:t>
              </m:r>
            </m:den>
          </m:f>
          <m:r>
            <w:rPr>
              <w:rFonts w:ascii="Cambria Math" w:eastAsiaTheme="minorEastAsia" w:hAnsi="Cambria Math" w:cstheme="minorHAnsi"/>
              <w:lang w:val="en-GB"/>
            </w:rPr>
            <m:t xml:space="preserve">  </m:t>
          </m:r>
          <m:box>
            <m:boxPr>
              <m:opEmu m:val="1"/>
              <m:ctrlPr>
                <w:rPr>
                  <w:rFonts w:ascii="Cambria Math" w:eastAsiaTheme="minorEastAsia" w:hAnsi="Cambria Math" w:cstheme="minorHAnsi"/>
                  <w:i/>
                  <w:lang w:val="en-GB"/>
                </w:rPr>
              </m:ctrlPr>
            </m:boxPr>
            <m:e>
              <m:groupChr>
                <m:groupChrPr>
                  <m:chr m:val="⇔"/>
                  <m:pos m:val="top"/>
                  <m:ctrlPr>
                    <w:rPr>
                      <w:rFonts w:ascii="Cambria Math" w:eastAsiaTheme="minorEastAsia" w:hAnsi="Cambria Math" w:cstheme="minorHAnsi"/>
                      <w:i/>
                      <w:lang w:val="en-GB"/>
                    </w:rPr>
                  </m:ctrlPr>
                </m:groupChrPr>
                <m:e>
                  <m:r>
                    <w:rPr>
                      <w:rFonts w:ascii="Cambria Math" w:eastAsiaTheme="minorEastAsia" w:hAnsi="Cambria Math" w:cstheme="minorHAnsi"/>
                      <w:lang w:val="en-GB"/>
                    </w:rPr>
                    <m:t xml:space="preserve"> </m:t>
                  </m:r>
                </m:e>
              </m:groupChr>
            </m:e>
          </m:box>
          <m:r>
            <w:rPr>
              <w:rFonts w:ascii="Cambria Math" w:eastAsiaTheme="minorEastAsia" w:hAnsi="Cambria Math" w:cstheme="minorHAnsi"/>
              <w:lang w:val="en-GB"/>
            </w:rPr>
            <m:t xml:space="preserve">  </m:t>
          </m:r>
          <m:f>
            <m:fPr>
              <m:ctrlPr>
                <w:rPr>
                  <w:rFonts w:ascii="Cambria Math" w:eastAsiaTheme="minorEastAsia" w:hAnsi="Cambria Math" w:cstheme="minorHAnsi"/>
                  <w:i/>
                  <w:lang w:val="en-GB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theme="minorHAnsi"/>
                </w:rPr>
                <m:t>d</m:t>
              </m:r>
              <m:r>
                <w:rPr>
                  <w:rFonts w:ascii="Cambria Math" w:hAnsi="Cambria Math" w:cstheme="minorHAnsi"/>
                </w:rPr>
                <m:t>y</m:t>
              </m:r>
            </m:num>
            <m:den>
              <m:r>
                <m:rPr>
                  <m:sty m:val="p"/>
                </m:rPr>
                <w:rPr>
                  <w:rFonts w:ascii="Cambria Math" w:hAnsi="Cambria Math" w:cstheme="minorHAnsi"/>
                </w:rPr>
                <m:t>d</m:t>
              </m:r>
              <m:r>
                <w:rPr>
                  <w:rFonts w:ascii="Cambria Math" w:hAnsi="Cambria Math" w:cstheme="minorHAnsi"/>
                </w:rPr>
                <m:t>x</m:t>
              </m:r>
            </m:den>
          </m:f>
          <m:r>
            <w:rPr>
              <w:rFonts w:ascii="Cambria Math" w:eastAsiaTheme="minorEastAsia" w:hAnsi="Cambria Math" w:cstheme="minorHAnsi"/>
              <w:lang w:val="en-GB"/>
            </w:rPr>
            <m:t>=</m:t>
          </m:r>
          <m:f>
            <m:fPr>
              <m:ctrlPr>
                <w:rPr>
                  <w:rFonts w:ascii="Cambria Math" w:eastAsiaTheme="minorEastAsia" w:hAnsi="Cambria Math" w:cstheme="minorHAnsi"/>
                  <w:i/>
                  <w:lang w:val="en-GB"/>
                </w:rPr>
              </m:ctrlPr>
            </m:fPr>
            <m:num>
              <m:r>
                <w:rPr>
                  <w:rFonts w:ascii="Cambria Math" w:eastAsiaTheme="minorEastAsia" w:hAnsi="Cambria Math" w:cstheme="minorHAnsi"/>
                  <w:lang w:val="en-GB"/>
                </w:rPr>
                <m:t>1</m:t>
              </m:r>
            </m:num>
            <m:den>
              <m:func>
                <m:funcPr>
                  <m:ctrlPr>
                    <w:rPr>
                      <w:rFonts w:ascii="Cambria Math" w:eastAsiaTheme="minorEastAsia" w:hAnsi="Cambria Math" w:cstheme="minorHAnsi"/>
                      <w:i/>
                      <w:lang w:val="en-GB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  <w:lang w:val="en-GB"/>
                    </w:rPr>
                    <m:t>cos</m:t>
                  </m:r>
                </m:fName>
                <m:e>
                  <m:r>
                    <w:rPr>
                      <w:rFonts w:ascii="Cambria Math" w:eastAsiaTheme="minorEastAsia" w:hAnsi="Cambria Math" w:cstheme="minorHAnsi"/>
                      <w:lang w:val="en-GB"/>
                    </w:rPr>
                    <m:t>y</m:t>
                  </m:r>
                </m:e>
              </m:func>
            </m:den>
          </m:f>
          <m:f>
            <m:fPr>
              <m:ctrlPr>
                <w:rPr>
                  <w:rFonts w:ascii="Cambria Math" w:eastAsiaTheme="minorEastAsia" w:hAnsi="Cambria Math" w:cstheme="minorHAnsi"/>
                  <w:i/>
                  <w:lang w:val="en-GB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theme="minorHAnsi"/>
                </w:rPr>
                <m:t>d</m:t>
              </m:r>
              <m:r>
                <w:rPr>
                  <w:rFonts w:ascii="Cambria Math" w:hAnsi="Cambria Math" w:cstheme="minorHAnsi"/>
                </w:rPr>
                <m:t>v</m:t>
              </m:r>
            </m:num>
            <m:den>
              <m:r>
                <m:rPr>
                  <m:sty m:val="p"/>
                </m:rPr>
                <w:rPr>
                  <w:rFonts w:ascii="Cambria Math" w:hAnsi="Cambria Math" w:cstheme="minorHAnsi"/>
                </w:rPr>
                <m:t>d</m:t>
              </m:r>
              <m:r>
                <w:rPr>
                  <w:rFonts w:ascii="Cambria Math" w:hAnsi="Cambria Math" w:cstheme="minorHAnsi"/>
                </w:rPr>
                <m:t>x</m:t>
              </m:r>
            </m:den>
          </m:f>
        </m:oMath>
      </m:oMathPara>
    </w:p>
    <w:p w14:paraId="4F32862C" w14:textId="60522930" w:rsidR="007872E3" w:rsidRDefault="007872E3" w:rsidP="008963A1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theme="minorHAnsi"/>
          <w:lang w:val="en-GB"/>
        </w:rPr>
      </w:pPr>
    </w:p>
    <w:p w14:paraId="4B030328" w14:textId="4A5D32B9" w:rsidR="007872E3" w:rsidRDefault="007473A5" w:rsidP="008963A1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theme="minorHAnsi"/>
          <w:color w:val="000000"/>
        </w:rPr>
      </w:pPr>
      <w:r>
        <w:rPr>
          <w:rFonts w:asciiTheme="minorHAnsi" w:eastAsiaTheme="minorEastAsia" w:hAnsiTheme="minorHAnsi" w:cstheme="minorHAnsi"/>
          <w:lang w:val="en-GB"/>
        </w:rPr>
        <w:t xml:space="preserve">The DE </w:t>
      </w:r>
      <m:oMath>
        <m:f>
          <m:fPr>
            <m:ctrlPr>
              <w:rPr>
                <w:rFonts w:ascii="Cambria Math" w:eastAsia="Times New Roman" w:hAnsi="Cambria Math" w:cstheme="minorHAnsi"/>
                <w:i/>
                <w:color w:val="000000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theme="minorHAnsi"/>
                <w:color w:val="000000"/>
              </w:rPr>
              <m:t>d</m:t>
            </m:r>
            <m:r>
              <w:rPr>
                <w:rFonts w:ascii="Cambria Math" w:eastAsia="Times New Roman" w:hAnsi="Cambria Math" w:cstheme="minorHAnsi"/>
                <w:color w:val="000000"/>
              </w:rPr>
              <m:t>y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theme="minorHAnsi"/>
                <w:color w:val="000000"/>
              </w:rPr>
              <m:t>d</m:t>
            </m:r>
            <m:r>
              <w:rPr>
                <w:rFonts w:ascii="Cambria Math" w:eastAsia="Times New Roman" w:hAnsi="Cambria Math" w:cstheme="minorHAnsi"/>
                <w:color w:val="000000"/>
              </w:rPr>
              <m:t>x</m:t>
            </m:r>
          </m:den>
        </m:f>
        <m:r>
          <w:rPr>
            <w:rFonts w:ascii="Cambria Math" w:eastAsia="Times New Roman" w:hAnsi="Cambria Math" w:cstheme="minorHAnsi"/>
            <w:color w:val="000000"/>
          </w:rPr>
          <m:t>+</m:t>
        </m:r>
        <m:f>
          <m:fPr>
            <m:ctrlPr>
              <w:rPr>
                <w:rFonts w:ascii="Cambria Math" w:eastAsia="Times New Roman" w:hAnsi="Cambria Math" w:cstheme="minorHAnsi"/>
                <w:i/>
                <w:color w:val="000000"/>
              </w:rPr>
            </m:ctrlPr>
          </m:fPr>
          <m:num>
            <m:r>
              <w:rPr>
                <w:rFonts w:ascii="Cambria Math" w:eastAsia="Times New Roman" w:hAnsi="Cambria Math" w:cstheme="minorHAnsi"/>
                <w:color w:val="000000"/>
              </w:rPr>
              <m:t>1</m:t>
            </m:r>
          </m:num>
          <m:den>
            <m:r>
              <w:rPr>
                <w:rFonts w:ascii="Cambria Math" w:eastAsia="Times New Roman" w:hAnsi="Cambria Math" w:cstheme="minorHAnsi"/>
                <w:color w:val="000000"/>
              </w:rPr>
              <m:t>x</m:t>
            </m:r>
          </m:den>
        </m:f>
        <m:func>
          <m:funcPr>
            <m:ctrlPr>
              <w:rPr>
                <w:rFonts w:ascii="Cambria Math" w:eastAsia="Times New Roman" w:hAnsi="Cambria Math" w:cstheme="minorHAnsi"/>
                <w:i/>
                <w:color w:val="000000"/>
              </w:rPr>
            </m:ctrlPr>
          </m:funcPr>
          <m:fName>
            <m:r>
              <m:rPr>
                <m:sty m:val="p"/>
              </m:rPr>
              <w:rPr>
                <w:rFonts w:ascii="Cambria Math" w:eastAsia="Times New Roman" w:hAnsi="Cambria Math" w:cstheme="minorHAnsi"/>
                <w:color w:val="000000"/>
              </w:rPr>
              <m:t>tan</m:t>
            </m:r>
          </m:fName>
          <m:e>
            <m:r>
              <w:rPr>
                <w:rFonts w:ascii="Cambria Math" w:eastAsia="Times New Roman" w:hAnsi="Cambria Math" w:cstheme="minorHAnsi"/>
                <w:color w:val="000000"/>
              </w:rPr>
              <m:t>y</m:t>
            </m:r>
          </m:e>
        </m:func>
        <m:r>
          <w:rPr>
            <w:rFonts w:ascii="Cambria Math" w:eastAsia="Times New Roman" w:hAnsi="Cambria Math" w:cstheme="minorHAnsi"/>
            <w:color w:val="000000"/>
          </w:rPr>
          <m:t>=</m:t>
        </m:r>
        <m:f>
          <m:fPr>
            <m:ctrlPr>
              <w:rPr>
                <w:rFonts w:ascii="Cambria Math" w:eastAsia="Times New Roman" w:hAnsi="Cambria Math" w:cstheme="minorHAnsi"/>
                <w:i/>
                <w:color w:val="000000"/>
              </w:rPr>
            </m:ctrlPr>
          </m:fPr>
          <m:num>
            <m:r>
              <w:rPr>
                <w:rFonts w:ascii="Cambria Math" w:eastAsia="Times New Roman" w:hAnsi="Cambria Math" w:cstheme="minorHAnsi"/>
                <w:color w:val="000000"/>
              </w:rPr>
              <m:t>1</m:t>
            </m:r>
          </m:num>
          <m:den>
            <m:sSup>
              <m:sSupPr>
                <m:ctrlPr>
                  <w:rPr>
                    <w:rFonts w:ascii="Cambria Math" w:eastAsia="Times New Roman" w:hAnsi="Cambria Math" w:cstheme="minorHAnsi"/>
                    <w:i/>
                    <w:color w:val="000000"/>
                  </w:rPr>
                </m:ctrlPr>
              </m:sSupPr>
              <m:e>
                <m:r>
                  <w:rPr>
                    <w:rFonts w:ascii="Cambria Math" w:eastAsia="Times New Roman" w:hAnsi="Cambria Math" w:cstheme="minorHAnsi"/>
                    <w:color w:val="000000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 w:cstheme="minorHAnsi"/>
                    <w:color w:val="000000"/>
                  </w:rPr>
                  <m:t>2</m:t>
                </m:r>
              </m:sup>
            </m:sSup>
          </m:den>
        </m:f>
        <m:func>
          <m:funcPr>
            <m:ctrlPr>
              <w:rPr>
                <w:rFonts w:ascii="Cambria Math" w:eastAsia="Times New Roman" w:hAnsi="Cambria Math" w:cstheme="minorHAnsi"/>
                <w:i/>
                <w:color w:val="000000"/>
              </w:rPr>
            </m:ctrlPr>
          </m:funcPr>
          <m:fName>
            <m:r>
              <m:rPr>
                <m:sty m:val="p"/>
              </m:rPr>
              <w:rPr>
                <w:rFonts w:ascii="Cambria Math" w:eastAsia="Times New Roman" w:hAnsi="Cambria Math" w:cstheme="minorHAnsi"/>
                <w:color w:val="000000"/>
              </w:rPr>
              <m:t>sec</m:t>
            </m:r>
          </m:fName>
          <m:e>
            <m:r>
              <w:rPr>
                <w:rFonts w:ascii="Cambria Math" w:eastAsia="Times New Roman" w:hAnsi="Cambria Math" w:cstheme="minorHAnsi"/>
                <w:color w:val="000000"/>
              </w:rPr>
              <m:t>y</m:t>
            </m:r>
          </m:e>
        </m:func>
      </m:oMath>
      <w:r w:rsidR="006C0079">
        <w:rPr>
          <w:rFonts w:asciiTheme="minorHAnsi" w:eastAsiaTheme="minorEastAsia" w:hAnsiTheme="minorHAnsi" w:cstheme="minorHAnsi"/>
          <w:color w:val="000000"/>
        </w:rPr>
        <w:t xml:space="preserve"> becomes</w:t>
      </w:r>
    </w:p>
    <w:p w14:paraId="746FB853" w14:textId="7CFF2F2D" w:rsidR="006C0079" w:rsidRDefault="006C0079" w:rsidP="008963A1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theme="minorHAnsi"/>
          <w:color w:val="000000"/>
        </w:rPr>
      </w:pPr>
    </w:p>
    <w:p w14:paraId="64C1C842" w14:textId="145FE890" w:rsidR="006C0079" w:rsidRPr="00C918E5" w:rsidRDefault="00D67AE6" w:rsidP="008963A1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theme="minorHAnsi"/>
          <w:color w:val="000000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 w:cstheme="minorHAnsi"/>
                  <w:i/>
                  <w:lang w:val="en-GB"/>
                </w:rPr>
              </m:ctrlPr>
            </m:fPr>
            <m:num>
              <m:r>
                <w:rPr>
                  <w:rFonts w:ascii="Cambria Math" w:eastAsiaTheme="minorEastAsia" w:hAnsi="Cambria Math" w:cstheme="minorHAnsi"/>
                  <w:lang w:val="en-GB"/>
                </w:rPr>
                <m:t>1</m:t>
              </m:r>
            </m:num>
            <m:den>
              <m:func>
                <m:funcPr>
                  <m:ctrlPr>
                    <w:rPr>
                      <w:rFonts w:ascii="Cambria Math" w:eastAsiaTheme="minorEastAsia" w:hAnsi="Cambria Math" w:cstheme="minorHAnsi"/>
                      <w:i/>
                      <w:lang w:val="en-GB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  <w:lang w:val="en-GB"/>
                    </w:rPr>
                    <m:t>cos</m:t>
                  </m:r>
                </m:fName>
                <m:e>
                  <m:r>
                    <w:rPr>
                      <w:rFonts w:ascii="Cambria Math" w:eastAsiaTheme="minorEastAsia" w:hAnsi="Cambria Math" w:cstheme="minorHAnsi"/>
                      <w:lang w:val="en-GB"/>
                    </w:rPr>
                    <m:t>y</m:t>
                  </m:r>
                </m:e>
              </m:func>
            </m:den>
          </m:f>
          <m:f>
            <m:fPr>
              <m:ctrlPr>
                <w:rPr>
                  <w:rFonts w:ascii="Cambria Math" w:eastAsiaTheme="minorEastAsia" w:hAnsi="Cambria Math" w:cstheme="minorHAnsi"/>
                  <w:i/>
                  <w:lang w:val="en-GB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theme="minorHAnsi"/>
                </w:rPr>
                <m:t>d</m:t>
              </m:r>
              <m:r>
                <w:rPr>
                  <w:rFonts w:ascii="Cambria Math" w:hAnsi="Cambria Math" w:cstheme="minorHAnsi"/>
                </w:rPr>
                <m:t>v</m:t>
              </m:r>
            </m:num>
            <m:den>
              <m:r>
                <m:rPr>
                  <m:sty m:val="p"/>
                </m:rPr>
                <w:rPr>
                  <w:rFonts w:ascii="Cambria Math" w:hAnsi="Cambria Math" w:cstheme="minorHAnsi"/>
                </w:rPr>
                <m:t>d</m:t>
              </m:r>
              <m:r>
                <w:rPr>
                  <w:rFonts w:ascii="Cambria Math" w:hAnsi="Cambria Math" w:cstheme="minorHAnsi"/>
                </w:rPr>
                <m:t>x</m:t>
              </m:r>
            </m:den>
          </m:f>
          <m:r>
            <w:rPr>
              <w:rFonts w:ascii="Cambria Math" w:eastAsiaTheme="minorEastAsia" w:hAnsi="Cambria Math" w:cstheme="minorHAnsi"/>
              <w:lang w:val="en-GB"/>
            </w:rPr>
            <m:t>+</m:t>
          </m:r>
          <m:f>
            <m:fPr>
              <m:ctrlPr>
                <w:rPr>
                  <w:rFonts w:ascii="Cambria Math" w:eastAsia="Times New Roman" w:hAnsi="Cambria Math" w:cstheme="minorHAnsi"/>
                  <w:i/>
                  <w:color w:val="000000"/>
                </w:rPr>
              </m:ctrlPr>
            </m:fPr>
            <m:num>
              <m:r>
                <w:rPr>
                  <w:rFonts w:ascii="Cambria Math" w:eastAsia="Times New Roman" w:hAnsi="Cambria Math" w:cstheme="minorHAnsi"/>
                  <w:color w:val="000000"/>
                </w:rPr>
                <m:t>1</m:t>
              </m:r>
            </m:num>
            <m:den>
              <m:r>
                <w:rPr>
                  <w:rFonts w:ascii="Cambria Math" w:eastAsia="Times New Roman" w:hAnsi="Cambria Math" w:cstheme="minorHAnsi"/>
                  <w:color w:val="000000"/>
                </w:rPr>
                <m:t>x</m:t>
              </m:r>
            </m:den>
          </m:f>
          <m:func>
            <m:funcPr>
              <m:ctrlPr>
                <w:rPr>
                  <w:rFonts w:ascii="Cambria Math" w:eastAsia="Times New Roman" w:hAnsi="Cambria Math" w:cstheme="minorHAnsi"/>
                  <w:i/>
                  <w:color w:val="000000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="Times New Roman" w:hAnsi="Cambria Math" w:cstheme="minorHAnsi"/>
                  <w:color w:val="000000"/>
                </w:rPr>
                <m:t>tan</m:t>
              </m:r>
            </m:fName>
            <m:e>
              <m:r>
                <w:rPr>
                  <w:rFonts w:ascii="Cambria Math" w:eastAsia="Times New Roman" w:hAnsi="Cambria Math" w:cstheme="minorHAnsi"/>
                  <w:color w:val="000000"/>
                </w:rPr>
                <m:t>y</m:t>
              </m:r>
            </m:e>
          </m:func>
          <m:r>
            <w:rPr>
              <w:rFonts w:ascii="Cambria Math" w:eastAsia="Times New Roman" w:hAnsi="Cambria Math" w:cstheme="minorHAnsi"/>
              <w:color w:val="000000"/>
            </w:rPr>
            <m:t>=</m:t>
          </m:r>
          <m:f>
            <m:fPr>
              <m:ctrlPr>
                <w:rPr>
                  <w:rFonts w:ascii="Cambria Math" w:eastAsia="Times New Roman" w:hAnsi="Cambria Math" w:cstheme="minorHAnsi"/>
                  <w:i/>
                  <w:color w:val="000000"/>
                </w:rPr>
              </m:ctrlPr>
            </m:fPr>
            <m:num>
              <m:r>
                <w:rPr>
                  <w:rFonts w:ascii="Cambria Math" w:eastAsia="Times New Roman" w:hAnsi="Cambria Math" w:cstheme="minorHAnsi"/>
                  <w:color w:val="000000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eastAsia="Times New Roman" w:hAnsi="Cambria Math" w:cstheme="minorHAnsi"/>
                      <w:i/>
                      <w:color w:val="000000"/>
                    </w:rPr>
                  </m:ctrlPr>
                </m:sSupPr>
                <m:e>
                  <m:r>
                    <w:rPr>
                      <w:rFonts w:ascii="Cambria Math" w:eastAsia="Times New Roman" w:hAnsi="Cambria Math" w:cstheme="minorHAnsi"/>
                      <w:color w:val="000000"/>
                    </w:rPr>
                    <m:t>x</m:t>
                  </m:r>
                </m:e>
                <m:sup>
                  <m:r>
                    <w:rPr>
                      <w:rFonts w:ascii="Cambria Math" w:eastAsia="Times New Roman" w:hAnsi="Cambria Math" w:cstheme="minorHAnsi"/>
                      <w:color w:val="000000"/>
                    </w:rPr>
                    <m:t>2</m:t>
                  </m:r>
                </m:sup>
              </m:sSup>
            </m:den>
          </m:f>
          <m:func>
            <m:funcPr>
              <m:ctrlPr>
                <w:rPr>
                  <w:rFonts w:ascii="Cambria Math" w:eastAsia="Times New Roman" w:hAnsi="Cambria Math" w:cstheme="minorHAnsi"/>
                  <w:i/>
                  <w:color w:val="000000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="Times New Roman" w:hAnsi="Cambria Math" w:cstheme="minorHAnsi"/>
                  <w:color w:val="000000"/>
                </w:rPr>
                <m:t>sec</m:t>
              </m:r>
            </m:fName>
            <m:e>
              <m:r>
                <w:rPr>
                  <w:rFonts w:ascii="Cambria Math" w:eastAsia="Times New Roman" w:hAnsi="Cambria Math" w:cstheme="minorHAnsi"/>
                  <w:color w:val="000000"/>
                </w:rPr>
                <m:t>y</m:t>
              </m:r>
            </m:e>
          </m:func>
        </m:oMath>
      </m:oMathPara>
    </w:p>
    <w:p w14:paraId="3E6998C8" w14:textId="7416FA88" w:rsidR="00C918E5" w:rsidRDefault="00C918E5" w:rsidP="008963A1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theme="minorHAnsi"/>
          <w:color w:val="000000"/>
        </w:rPr>
      </w:pPr>
    </w:p>
    <w:p w14:paraId="3096375B" w14:textId="5FB4C6CD" w:rsidR="00C918E5" w:rsidRDefault="00C918E5" w:rsidP="008963A1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theme="minorHAnsi"/>
          <w:lang w:val="en-GB"/>
        </w:rPr>
      </w:pPr>
      <w:r>
        <w:rPr>
          <w:rFonts w:asciiTheme="minorHAnsi" w:eastAsiaTheme="minorEastAsia" w:hAnsiTheme="minorHAnsi" w:cstheme="minorHAnsi"/>
          <w:color w:val="000000"/>
        </w:rPr>
        <w:t xml:space="preserve">Multiplying throughout by </w:t>
      </w:r>
      <m:oMath>
        <m:func>
          <m:funcPr>
            <m:ctrlPr>
              <w:rPr>
                <w:rFonts w:ascii="Cambria Math" w:eastAsiaTheme="minorEastAsia" w:hAnsi="Cambria Math" w:cstheme="minorHAnsi"/>
                <w:i/>
                <w:lang w:val="en-GB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theme="minorHAnsi"/>
                <w:lang w:val="en-GB"/>
              </w:rPr>
              <m:t>cos</m:t>
            </m:r>
          </m:fName>
          <m:e>
            <m:r>
              <w:rPr>
                <w:rFonts w:ascii="Cambria Math" w:eastAsiaTheme="minorEastAsia" w:hAnsi="Cambria Math" w:cstheme="minorHAnsi"/>
                <w:lang w:val="en-GB"/>
              </w:rPr>
              <m:t>y</m:t>
            </m:r>
          </m:e>
        </m:func>
      </m:oMath>
      <w:r>
        <w:rPr>
          <w:rFonts w:asciiTheme="minorHAnsi" w:eastAsiaTheme="minorEastAsia" w:hAnsiTheme="minorHAnsi" w:cstheme="minorHAnsi"/>
          <w:lang w:val="en-GB"/>
        </w:rPr>
        <w:t xml:space="preserve"> gives</w:t>
      </w:r>
    </w:p>
    <w:p w14:paraId="353B81E3" w14:textId="46F2AC05" w:rsidR="00C918E5" w:rsidRDefault="00C918E5" w:rsidP="008963A1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theme="minorHAnsi"/>
          <w:lang w:val="en-GB"/>
        </w:rPr>
      </w:pPr>
    </w:p>
    <w:p w14:paraId="66BE0B63" w14:textId="756AA0E7" w:rsidR="00C918E5" w:rsidRPr="00C918E5" w:rsidRDefault="00D67AE6" w:rsidP="008963A1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theme="minorHAnsi"/>
          <w:color w:val="000000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 w:cstheme="minorHAnsi"/>
                  <w:i/>
                  <w:lang w:val="en-GB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theme="minorHAnsi"/>
                </w:rPr>
                <m:t>d</m:t>
              </m:r>
              <m:r>
                <w:rPr>
                  <w:rFonts w:ascii="Cambria Math" w:hAnsi="Cambria Math" w:cstheme="minorHAnsi"/>
                </w:rPr>
                <m:t>v</m:t>
              </m:r>
            </m:num>
            <m:den>
              <m:r>
                <m:rPr>
                  <m:sty m:val="p"/>
                </m:rPr>
                <w:rPr>
                  <w:rFonts w:ascii="Cambria Math" w:hAnsi="Cambria Math" w:cstheme="minorHAnsi"/>
                </w:rPr>
                <m:t>d</m:t>
              </m:r>
              <m:r>
                <w:rPr>
                  <w:rFonts w:ascii="Cambria Math" w:hAnsi="Cambria Math" w:cstheme="minorHAnsi"/>
                </w:rPr>
                <m:t>x</m:t>
              </m:r>
            </m:den>
          </m:f>
          <m:r>
            <w:rPr>
              <w:rFonts w:ascii="Cambria Math" w:eastAsiaTheme="minorEastAsia" w:hAnsi="Cambria Math" w:cstheme="minorHAnsi"/>
              <w:lang w:val="en-GB"/>
            </w:rPr>
            <m:t>+</m:t>
          </m:r>
          <m:f>
            <m:fPr>
              <m:ctrlPr>
                <w:rPr>
                  <w:rFonts w:ascii="Cambria Math" w:eastAsia="Times New Roman" w:hAnsi="Cambria Math" w:cstheme="minorHAnsi"/>
                  <w:i/>
                  <w:color w:val="000000"/>
                </w:rPr>
              </m:ctrlPr>
            </m:fPr>
            <m:num>
              <m:r>
                <w:rPr>
                  <w:rFonts w:ascii="Cambria Math" w:eastAsia="Times New Roman" w:hAnsi="Cambria Math" w:cstheme="minorHAnsi"/>
                  <w:color w:val="000000"/>
                </w:rPr>
                <m:t>1</m:t>
              </m:r>
            </m:num>
            <m:den>
              <m:r>
                <w:rPr>
                  <w:rFonts w:ascii="Cambria Math" w:eastAsia="Times New Roman" w:hAnsi="Cambria Math" w:cstheme="minorHAnsi"/>
                  <w:color w:val="000000"/>
                </w:rPr>
                <m:t>x</m:t>
              </m:r>
            </m:den>
          </m:f>
          <m:func>
            <m:funcPr>
              <m:ctrlPr>
                <w:rPr>
                  <w:rFonts w:ascii="Cambria Math" w:eastAsia="Times New Roman" w:hAnsi="Cambria Math" w:cstheme="minorHAnsi"/>
                  <w:i/>
                  <w:color w:val="000000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="Times New Roman" w:hAnsi="Cambria Math" w:cstheme="minorHAnsi"/>
                  <w:color w:val="000000"/>
                </w:rPr>
                <m:t>sin</m:t>
              </m:r>
            </m:fName>
            <m:e>
              <m:r>
                <w:rPr>
                  <w:rFonts w:ascii="Cambria Math" w:eastAsia="Times New Roman" w:hAnsi="Cambria Math" w:cstheme="minorHAnsi"/>
                  <w:color w:val="000000"/>
                </w:rPr>
                <m:t>y</m:t>
              </m:r>
            </m:e>
          </m:func>
          <m:r>
            <w:rPr>
              <w:rFonts w:ascii="Cambria Math" w:eastAsia="Times New Roman" w:hAnsi="Cambria Math" w:cstheme="minorHAnsi"/>
              <w:color w:val="000000"/>
            </w:rPr>
            <m:t>=</m:t>
          </m:r>
          <m:f>
            <m:fPr>
              <m:ctrlPr>
                <w:rPr>
                  <w:rFonts w:ascii="Cambria Math" w:eastAsia="Times New Roman" w:hAnsi="Cambria Math" w:cstheme="minorHAnsi"/>
                  <w:i/>
                  <w:color w:val="000000"/>
                </w:rPr>
              </m:ctrlPr>
            </m:fPr>
            <m:num>
              <m:r>
                <w:rPr>
                  <w:rFonts w:ascii="Cambria Math" w:eastAsia="Times New Roman" w:hAnsi="Cambria Math" w:cstheme="minorHAnsi"/>
                  <w:color w:val="000000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eastAsia="Times New Roman" w:hAnsi="Cambria Math" w:cstheme="minorHAnsi"/>
                      <w:i/>
                      <w:color w:val="000000"/>
                    </w:rPr>
                  </m:ctrlPr>
                </m:sSupPr>
                <m:e>
                  <m:r>
                    <w:rPr>
                      <w:rFonts w:ascii="Cambria Math" w:eastAsia="Times New Roman" w:hAnsi="Cambria Math" w:cstheme="minorHAnsi"/>
                      <w:color w:val="000000"/>
                    </w:rPr>
                    <m:t>x</m:t>
                  </m:r>
                </m:e>
                <m:sup>
                  <m:r>
                    <w:rPr>
                      <w:rFonts w:ascii="Cambria Math" w:eastAsia="Times New Roman" w:hAnsi="Cambria Math" w:cstheme="minorHAnsi"/>
                      <w:color w:val="000000"/>
                    </w:rPr>
                    <m:t>2</m:t>
                  </m:r>
                </m:sup>
              </m:sSup>
            </m:den>
          </m:f>
        </m:oMath>
      </m:oMathPara>
    </w:p>
    <w:p w14:paraId="16ABC790" w14:textId="5713ACB6" w:rsidR="00C918E5" w:rsidRDefault="00C918E5" w:rsidP="008963A1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theme="minorHAnsi"/>
          <w:color w:val="000000"/>
        </w:rPr>
      </w:pPr>
    </w:p>
    <w:p w14:paraId="28D5B44F" w14:textId="41EA92DC" w:rsidR="00C918E5" w:rsidRDefault="00C918E5" w:rsidP="008963A1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theme="minorHAnsi"/>
          <w:lang w:val="en-GB"/>
        </w:rPr>
      </w:pPr>
      <w:r>
        <w:rPr>
          <w:rFonts w:asciiTheme="minorHAnsi" w:eastAsiaTheme="minorEastAsia" w:hAnsiTheme="minorHAnsi" w:cstheme="minorHAnsi"/>
          <w:color w:val="000000"/>
        </w:rPr>
        <w:t xml:space="preserve">But </w:t>
      </w:r>
      <m:oMath>
        <m:r>
          <w:rPr>
            <w:rFonts w:ascii="Cambria Math" w:eastAsiaTheme="minorEastAsia" w:hAnsi="Cambria Math" w:cstheme="minorHAnsi"/>
            <w:lang w:val="en-GB"/>
          </w:rPr>
          <m:t>v=</m:t>
        </m:r>
        <m:func>
          <m:funcPr>
            <m:ctrlPr>
              <w:rPr>
                <w:rFonts w:ascii="Cambria Math" w:eastAsiaTheme="minorEastAsia" w:hAnsi="Cambria Math" w:cstheme="minorHAnsi"/>
                <w:i/>
                <w:lang w:val="en-GB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theme="minorHAnsi"/>
                <w:lang w:val="en-GB"/>
              </w:rPr>
              <m:t>sin</m:t>
            </m:r>
          </m:fName>
          <m:e>
            <m:r>
              <w:rPr>
                <w:rFonts w:ascii="Cambria Math" w:eastAsiaTheme="minorEastAsia" w:hAnsi="Cambria Math" w:cstheme="minorHAnsi"/>
                <w:lang w:val="en-GB"/>
              </w:rPr>
              <m:t>y</m:t>
            </m:r>
          </m:e>
        </m:func>
      </m:oMath>
      <w:r>
        <w:rPr>
          <w:rFonts w:asciiTheme="minorHAnsi" w:eastAsiaTheme="minorEastAsia" w:hAnsiTheme="minorHAnsi" w:cstheme="minorHAnsi"/>
          <w:lang w:val="en-GB"/>
        </w:rPr>
        <w:t xml:space="preserve"> so the equation can be written as</w:t>
      </w:r>
    </w:p>
    <w:p w14:paraId="5F10DEAE" w14:textId="253BB478" w:rsidR="00C918E5" w:rsidRDefault="00C918E5" w:rsidP="008963A1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theme="minorHAnsi"/>
          <w:lang w:val="en-GB"/>
        </w:rPr>
      </w:pPr>
    </w:p>
    <w:p w14:paraId="7E8731B6" w14:textId="37CB2184" w:rsidR="00C918E5" w:rsidRPr="002A162A" w:rsidRDefault="00D67AE6" w:rsidP="008963A1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theme="minorHAnsi"/>
          <w:color w:val="000000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 w:cstheme="minorHAnsi"/>
                  <w:i/>
                  <w:lang w:val="en-GB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theme="minorHAnsi"/>
                </w:rPr>
                <m:t>d</m:t>
              </m:r>
              <m:r>
                <w:rPr>
                  <w:rFonts w:ascii="Cambria Math" w:hAnsi="Cambria Math" w:cstheme="minorHAnsi"/>
                </w:rPr>
                <m:t>v</m:t>
              </m:r>
            </m:num>
            <m:den>
              <m:r>
                <m:rPr>
                  <m:sty m:val="p"/>
                </m:rPr>
                <w:rPr>
                  <w:rFonts w:ascii="Cambria Math" w:hAnsi="Cambria Math" w:cstheme="minorHAnsi"/>
                </w:rPr>
                <m:t>d</m:t>
              </m:r>
              <m:r>
                <w:rPr>
                  <w:rFonts w:ascii="Cambria Math" w:hAnsi="Cambria Math" w:cstheme="minorHAnsi"/>
                </w:rPr>
                <m:t>x</m:t>
              </m:r>
            </m:den>
          </m:f>
          <m:r>
            <w:rPr>
              <w:rFonts w:ascii="Cambria Math" w:eastAsiaTheme="minorEastAsia" w:hAnsi="Cambria Math" w:cstheme="minorHAnsi"/>
              <w:lang w:val="en-GB"/>
            </w:rPr>
            <m:t>+</m:t>
          </m:r>
          <m:f>
            <m:fPr>
              <m:ctrlPr>
                <w:rPr>
                  <w:rFonts w:ascii="Cambria Math" w:eastAsia="Times New Roman" w:hAnsi="Cambria Math" w:cstheme="minorHAnsi"/>
                  <w:i/>
                  <w:color w:val="000000"/>
                </w:rPr>
              </m:ctrlPr>
            </m:fPr>
            <m:num>
              <m:r>
                <w:rPr>
                  <w:rFonts w:ascii="Cambria Math" w:eastAsia="Times New Roman" w:hAnsi="Cambria Math" w:cstheme="minorHAnsi"/>
                  <w:color w:val="000000"/>
                </w:rPr>
                <m:t>1</m:t>
              </m:r>
            </m:num>
            <m:den>
              <m:r>
                <w:rPr>
                  <w:rFonts w:ascii="Cambria Math" w:eastAsia="Times New Roman" w:hAnsi="Cambria Math" w:cstheme="minorHAnsi"/>
                  <w:color w:val="000000"/>
                </w:rPr>
                <m:t>x</m:t>
              </m:r>
            </m:den>
          </m:f>
          <m:r>
            <w:rPr>
              <w:rFonts w:ascii="Cambria Math" w:eastAsia="Times New Roman" w:hAnsi="Cambria Math" w:cstheme="minorHAnsi"/>
              <w:color w:val="000000"/>
            </w:rPr>
            <m:t>v=</m:t>
          </m:r>
          <m:f>
            <m:fPr>
              <m:ctrlPr>
                <w:rPr>
                  <w:rFonts w:ascii="Cambria Math" w:eastAsia="Times New Roman" w:hAnsi="Cambria Math" w:cstheme="minorHAnsi"/>
                  <w:i/>
                  <w:color w:val="000000"/>
                </w:rPr>
              </m:ctrlPr>
            </m:fPr>
            <m:num>
              <m:r>
                <w:rPr>
                  <w:rFonts w:ascii="Cambria Math" w:eastAsia="Times New Roman" w:hAnsi="Cambria Math" w:cstheme="minorHAnsi"/>
                  <w:color w:val="000000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eastAsia="Times New Roman" w:hAnsi="Cambria Math" w:cstheme="minorHAnsi"/>
                      <w:i/>
                      <w:color w:val="000000"/>
                    </w:rPr>
                  </m:ctrlPr>
                </m:sSupPr>
                <m:e>
                  <m:r>
                    <w:rPr>
                      <w:rFonts w:ascii="Cambria Math" w:eastAsia="Times New Roman" w:hAnsi="Cambria Math" w:cstheme="minorHAnsi"/>
                      <w:color w:val="000000"/>
                    </w:rPr>
                    <m:t>x</m:t>
                  </m:r>
                </m:e>
                <m:sup>
                  <m:r>
                    <w:rPr>
                      <w:rFonts w:ascii="Cambria Math" w:eastAsia="Times New Roman" w:hAnsi="Cambria Math" w:cstheme="minorHAnsi"/>
                      <w:color w:val="000000"/>
                    </w:rPr>
                    <m:t>2</m:t>
                  </m:r>
                </m:sup>
              </m:sSup>
            </m:den>
          </m:f>
        </m:oMath>
      </m:oMathPara>
    </w:p>
    <w:p w14:paraId="06D198A7" w14:textId="31D9EE06" w:rsidR="002A162A" w:rsidRDefault="002A162A" w:rsidP="008963A1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theme="minorHAnsi"/>
          <w:color w:val="000000"/>
        </w:rPr>
      </w:pPr>
    </w:p>
    <w:p w14:paraId="769D755C" w14:textId="766A0542" w:rsidR="002A162A" w:rsidRDefault="002A162A" w:rsidP="002A162A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theme="minorHAnsi"/>
          <w:lang w:val="en-GB"/>
        </w:rPr>
      </w:pPr>
      <w:r>
        <w:rPr>
          <w:rFonts w:asciiTheme="minorHAnsi" w:eastAsiaTheme="minorEastAsia" w:hAnsiTheme="minorHAnsi" w:cstheme="minorHAnsi"/>
          <w:lang w:val="en-GB"/>
        </w:rPr>
        <w:t xml:space="preserve">Integrating factor </w:t>
      </w:r>
      <m:oMath>
        <m:sSup>
          <m:sSupPr>
            <m:ctrlPr>
              <w:rPr>
                <w:rFonts w:ascii="Cambria Math" w:eastAsiaTheme="minorEastAsia" w:hAnsi="Cambria Math" w:cstheme="minorHAnsi"/>
                <w:i/>
                <w:lang w:val="en-GB"/>
              </w:rPr>
            </m:ctrlPr>
          </m:sSupPr>
          <m:e>
            <m:r>
              <w:rPr>
                <w:rFonts w:ascii="Cambria Math" w:eastAsiaTheme="minorEastAsia" w:hAnsi="Cambria Math" w:cstheme="minorHAnsi"/>
                <w:lang w:val="en-GB"/>
              </w:rPr>
              <m:t>e</m:t>
            </m:r>
          </m:e>
          <m:sup>
            <m:nary>
              <m:naryPr>
                <m:limLoc m:val="undOvr"/>
                <m:subHide m:val="1"/>
                <m:supHide m:val="1"/>
                <m:ctrlPr>
                  <w:rPr>
                    <w:rFonts w:ascii="Cambria Math" w:eastAsiaTheme="minorEastAsia" w:hAnsi="Cambria Math" w:cstheme="minorHAnsi"/>
                    <w:i/>
                    <w:lang w:val="en-GB"/>
                  </w:rPr>
                </m:ctrlPr>
              </m:naryPr>
              <m:sub/>
              <m:sup/>
              <m:e>
                <m:f>
                  <m:fPr>
                    <m:ctrlPr>
                      <w:rPr>
                        <w:rFonts w:ascii="Cambria Math" w:eastAsiaTheme="minorEastAsia" w:hAnsi="Cambria Math" w:cstheme="minorHAnsi"/>
                        <w:i/>
                        <w:lang w:val="en-GB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theme="minorHAnsi"/>
                        <w:lang w:val="en-GB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theme="minorHAnsi"/>
                        <w:lang w:val="en-GB"/>
                      </w:rPr>
                      <m:t>x</m:t>
                    </m:r>
                  </m:den>
                </m:f>
                <m:r>
                  <w:rPr>
                    <w:rFonts w:ascii="Cambria Math" w:eastAsiaTheme="minorEastAsia" w:hAnsi="Cambria Math" w:cstheme="minorHAnsi"/>
                    <w:lang w:val="en-GB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theme="minorHAnsi"/>
                    <w:lang w:val="en-GB"/>
                  </w:rPr>
                  <m:t>d</m:t>
                </m:r>
                <m:r>
                  <w:rPr>
                    <w:rFonts w:ascii="Cambria Math" w:eastAsiaTheme="minorEastAsia" w:hAnsi="Cambria Math" w:cstheme="minorHAnsi"/>
                    <w:lang w:val="en-GB"/>
                  </w:rPr>
                  <m:t>x</m:t>
                </m:r>
              </m:e>
            </m:nary>
          </m:sup>
        </m:sSup>
        <m:r>
          <w:rPr>
            <w:rFonts w:ascii="Cambria Math" w:eastAsiaTheme="minorEastAsia" w:hAnsi="Cambria Math" w:cstheme="minorHAnsi"/>
            <w:lang w:val="en-GB"/>
          </w:rPr>
          <m:t>=</m:t>
        </m:r>
        <m:sSup>
          <m:sSupPr>
            <m:ctrlPr>
              <w:rPr>
                <w:rFonts w:ascii="Cambria Math" w:eastAsiaTheme="minorEastAsia" w:hAnsi="Cambria Math" w:cstheme="minorHAnsi"/>
                <w:i/>
                <w:lang w:val="en-GB"/>
              </w:rPr>
            </m:ctrlPr>
          </m:sSupPr>
          <m:e>
            <m:r>
              <w:rPr>
                <w:rFonts w:ascii="Cambria Math" w:eastAsiaTheme="minorEastAsia" w:hAnsi="Cambria Math" w:cstheme="minorHAnsi"/>
                <w:lang w:val="en-GB"/>
              </w:rPr>
              <m:t>e</m:t>
            </m:r>
          </m:e>
          <m:sup>
            <m:func>
              <m:funcPr>
                <m:ctrlPr>
                  <w:rPr>
                    <w:rFonts w:ascii="Cambria Math" w:eastAsiaTheme="minorEastAsia" w:hAnsi="Cambria Math" w:cstheme="minorHAnsi"/>
                    <w:i/>
                    <w:lang w:val="en-GB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 w:cstheme="minorHAnsi"/>
                    <w:lang w:val="en-GB"/>
                  </w:rPr>
                  <m:t>ln</m:t>
                </m:r>
              </m:fName>
              <m:e>
                <m:r>
                  <w:rPr>
                    <w:rFonts w:ascii="Cambria Math" w:eastAsiaTheme="minorEastAsia" w:hAnsi="Cambria Math" w:cstheme="minorHAnsi"/>
                    <w:lang w:val="en-GB"/>
                  </w:rPr>
                  <m:t>x</m:t>
                </m:r>
              </m:e>
            </m:func>
          </m:sup>
        </m:sSup>
        <m:r>
          <w:rPr>
            <w:rFonts w:ascii="Cambria Math" w:eastAsiaTheme="minorEastAsia" w:hAnsi="Cambria Math" w:cstheme="minorHAnsi"/>
            <w:lang w:val="en-GB"/>
          </w:rPr>
          <m:t>=x</m:t>
        </m:r>
      </m:oMath>
    </w:p>
    <w:p w14:paraId="11AC4ED3" w14:textId="77777777" w:rsidR="002A162A" w:rsidRDefault="002A162A" w:rsidP="002A162A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theme="minorHAnsi"/>
          <w:lang w:val="en-GB"/>
        </w:rPr>
      </w:pPr>
    </w:p>
    <w:p w14:paraId="1A58A6A2" w14:textId="22A3A0E6" w:rsidR="002A162A" w:rsidRDefault="002A162A" w:rsidP="002A162A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theme="minorHAnsi"/>
          <w:lang w:val="en-GB"/>
        </w:rPr>
      </w:pPr>
      <w:r>
        <w:rPr>
          <w:rFonts w:asciiTheme="minorHAnsi" w:eastAsiaTheme="minorEastAsia" w:hAnsiTheme="minorHAnsi" w:cstheme="minorHAnsi"/>
          <w:lang w:val="en-GB"/>
        </w:rPr>
        <w:t>Multiplying through by this gives</w:t>
      </w:r>
    </w:p>
    <w:p w14:paraId="7A6053F2" w14:textId="77777777" w:rsidR="002A162A" w:rsidRDefault="002A162A" w:rsidP="002A162A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theme="minorHAnsi"/>
          <w:lang w:val="en-GB"/>
        </w:rPr>
      </w:pPr>
    </w:p>
    <w:p w14:paraId="108D2E3B" w14:textId="13B33190" w:rsidR="002A162A" w:rsidRPr="002A162A" w:rsidRDefault="002A162A" w:rsidP="008963A1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theme="minorHAnsi"/>
          <w:color w:val="000000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theme="minorHAnsi"/>
              <w:lang w:val="en-GB"/>
            </w:rPr>
            <m:t>x</m:t>
          </m:r>
          <m:f>
            <m:fPr>
              <m:ctrlPr>
                <w:rPr>
                  <w:rFonts w:ascii="Cambria Math" w:eastAsiaTheme="minorEastAsia" w:hAnsi="Cambria Math" w:cstheme="minorHAnsi"/>
                  <w:i/>
                  <w:lang w:val="en-GB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theme="minorHAnsi"/>
                </w:rPr>
                <m:t>d</m:t>
              </m:r>
              <m:r>
                <w:rPr>
                  <w:rFonts w:ascii="Cambria Math" w:hAnsi="Cambria Math" w:cstheme="minorHAnsi"/>
                </w:rPr>
                <m:t>v</m:t>
              </m:r>
            </m:num>
            <m:den>
              <m:r>
                <m:rPr>
                  <m:sty m:val="p"/>
                </m:rPr>
                <w:rPr>
                  <w:rFonts w:ascii="Cambria Math" w:hAnsi="Cambria Math" w:cstheme="minorHAnsi"/>
                </w:rPr>
                <m:t>d</m:t>
              </m:r>
              <m:r>
                <w:rPr>
                  <w:rFonts w:ascii="Cambria Math" w:hAnsi="Cambria Math" w:cstheme="minorHAnsi"/>
                </w:rPr>
                <m:t>x</m:t>
              </m:r>
            </m:den>
          </m:f>
          <m:r>
            <w:rPr>
              <w:rFonts w:ascii="Cambria Math" w:eastAsiaTheme="minorEastAsia" w:hAnsi="Cambria Math" w:cstheme="minorHAnsi"/>
              <w:lang w:val="en-GB"/>
            </w:rPr>
            <m:t>+</m:t>
          </m:r>
          <m:r>
            <w:rPr>
              <w:rFonts w:ascii="Cambria Math" w:eastAsia="Times New Roman" w:hAnsi="Cambria Math" w:cstheme="minorHAnsi"/>
              <w:color w:val="000000"/>
            </w:rPr>
            <m:t>v=</m:t>
          </m:r>
          <m:f>
            <m:fPr>
              <m:ctrlPr>
                <w:rPr>
                  <w:rFonts w:ascii="Cambria Math" w:eastAsia="Times New Roman" w:hAnsi="Cambria Math" w:cstheme="minorHAnsi"/>
                  <w:i/>
                  <w:color w:val="000000"/>
                </w:rPr>
              </m:ctrlPr>
            </m:fPr>
            <m:num>
              <m:r>
                <w:rPr>
                  <w:rFonts w:ascii="Cambria Math" w:eastAsia="Times New Roman" w:hAnsi="Cambria Math" w:cstheme="minorHAnsi"/>
                  <w:color w:val="000000"/>
                </w:rPr>
                <m:t>1</m:t>
              </m:r>
            </m:num>
            <m:den>
              <m:r>
                <w:rPr>
                  <w:rFonts w:ascii="Cambria Math" w:eastAsia="Times New Roman" w:hAnsi="Cambria Math" w:cstheme="minorHAnsi"/>
                  <w:color w:val="000000"/>
                </w:rPr>
                <m:t>x</m:t>
              </m:r>
            </m:den>
          </m:f>
        </m:oMath>
      </m:oMathPara>
    </w:p>
    <w:p w14:paraId="5C811A7B" w14:textId="5FE1D139" w:rsidR="002A162A" w:rsidRDefault="002A162A" w:rsidP="008963A1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theme="minorHAnsi"/>
          <w:color w:val="000000"/>
        </w:rPr>
      </w:pPr>
    </w:p>
    <w:p w14:paraId="7524712A" w14:textId="5013B23B" w:rsidR="002A162A" w:rsidRDefault="002A162A" w:rsidP="008963A1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theme="minorHAnsi"/>
          <w:color w:val="000000"/>
        </w:rPr>
      </w:pPr>
      <w:r>
        <w:rPr>
          <w:rFonts w:asciiTheme="minorHAnsi" w:eastAsiaTheme="minorEastAsia" w:hAnsiTheme="minorHAnsi" w:cstheme="minorHAnsi"/>
          <w:color w:val="000000"/>
        </w:rPr>
        <w:t xml:space="preserve">Integrating both sides with respect to </w:t>
      </w:r>
      <m:oMath>
        <m:r>
          <w:rPr>
            <w:rFonts w:ascii="Cambria Math" w:eastAsiaTheme="minorEastAsia" w:hAnsi="Cambria Math" w:cstheme="minorHAnsi"/>
            <w:color w:val="000000"/>
          </w:rPr>
          <m:t>x</m:t>
        </m:r>
      </m:oMath>
    </w:p>
    <w:p w14:paraId="1EA97473" w14:textId="65E532A5" w:rsidR="002A162A" w:rsidRDefault="002A162A" w:rsidP="008963A1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theme="minorHAnsi"/>
          <w:color w:val="000000"/>
        </w:rPr>
      </w:pPr>
    </w:p>
    <w:p w14:paraId="24D4E019" w14:textId="48E5F8A8" w:rsidR="002A162A" w:rsidRPr="00A1054C" w:rsidRDefault="002A162A" w:rsidP="008963A1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theme="minorHAnsi"/>
          <w:lang w:val="en-GB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theme="minorHAnsi"/>
              <w:lang w:val="en-GB"/>
            </w:rPr>
            <m:t>vx=</m:t>
          </m:r>
          <m:func>
            <m:funcPr>
              <m:ctrlPr>
                <w:rPr>
                  <w:rFonts w:ascii="Cambria Math" w:eastAsiaTheme="minorEastAsia" w:hAnsi="Cambria Math" w:cstheme="minorHAnsi"/>
                  <w:i/>
                  <w:lang w:val="en-GB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theme="minorHAnsi"/>
                  <w:lang w:val="en-GB"/>
                </w:rPr>
                <m:t>ln</m:t>
              </m:r>
            </m:fName>
            <m:e>
              <m:r>
                <w:rPr>
                  <w:rFonts w:ascii="Cambria Math" w:eastAsiaTheme="minorEastAsia" w:hAnsi="Cambria Math" w:cstheme="minorHAnsi"/>
                  <w:lang w:val="en-GB"/>
                </w:rPr>
                <m:t>x</m:t>
              </m:r>
            </m:e>
          </m:func>
          <m:r>
            <w:rPr>
              <w:rFonts w:ascii="Cambria Math" w:eastAsiaTheme="minorEastAsia" w:hAnsi="Cambria Math" w:cstheme="minorHAnsi"/>
              <w:lang w:val="en-GB"/>
            </w:rPr>
            <m:t>+c</m:t>
          </m:r>
        </m:oMath>
      </m:oMathPara>
    </w:p>
    <w:p w14:paraId="398120E5" w14:textId="29D7BF32" w:rsidR="00A1054C" w:rsidRDefault="00A1054C" w:rsidP="008963A1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theme="minorHAnsi"/>
          <w:lang w:val="en-GB"/>
        </w:rPr>
      </w:pPr>
    </w:p>
    <w:p w14:paraId="54CE9803" w14:textId="1DBC94DB" w:rsidR="00A1054C" w:rsidRPr="00A1054C" w:rsidRDefault="00A1054C" w:rsidP="008963A1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theme="minorHAnsi"/>
          <w:lang w:val="en-GB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theme="minorHAnsi"/>
              <w:lang w:val="en-GB"/>
            </w:rPr>
            <w:lastRenderedPageBreak/>
            <m:t>v=</m:t>
          </m:r>
          <m:f>
            <m:fPr>
              <m:ctrlPr>
                <w:rPr>
                  <w:rFonts w:ascii="Cambria Math" w:eastAsiaTheme="minorEastAsia" w:hAnsi="Cambria Math" w:cstheme="minorHAnsi"/>
                  <w:i/>
                  <w:lang w:val="en-GB"/>
                </w:rPr>
              </m:ctrlPr>
            </m:fPr>
            <m:num>
              <m:func>
                <m:funcPr>
                  <m:ctrlPr>
                    <w:rPr>
                      <w:rFonts w:ascii="Cambria Math" w:eastAsiaTheme="minorEastAsia" w:hAnsi="Cambria Math" w:cstheme="minorHAnsi"/>
                      <w:i/>
                      <w:lang w:val="en-GB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  <w:lang w:val="en-GB"/>
                    </w:rPr>
                    <m:t>ln</m:t>
                  </m:r>
                </m:fName>
                <m:e>
                  <m:r>
                    <w:rPr>
                      <w:rFonts w:ascii="Cambria Math" w:eastAsiaTheme="minorEastAsia" w:hAnsi="Cambria Math" w:cstheme="minorHAnsi"/>
                      <w:lang w:val="en-GB"/>
                    </w:rPr>
                    <m:t>x</m:t>
                  </m:r>
                </m:e>
              </m:func>
              <m:r>
                <w:rPr>
                  <w:rFonts w:ascii="Cambria Math" w:eastAsiaTheme="minorEastAsia" w:hAnsi="Cambria Math" w:cstheme="minorHAnsi"/>
                  <w:lang w:val="en-GB"/>
                </w:rPr>
                <m:t>+c</m:t>
              </m:r>
            </m:num>
            <m:den>
              <m:r>
                <w:rPr>
                  <w:rFonts w:ascii="Cambria Math" w:eastAsiaTheme="minorEastAsia" w:hAnsi="Cambria Math" w:cstheme="minorHAnsi"/>
                  <w:lang w:val="en-GB"/>
                </w:rPr>
                <m:t>x</m:t>
              </m:r>
            </m:den>
          </m:f>
        </m:oMath>
      </m:oMathPara>
    </w:p>
    <w:p w14:paraId="66A75C5D" w14:textId="7614DDE1" w:rsidR="00A1054C" w:rsidRPr="00C8451F" w:rsidRDefault="00D67AE6" w:rsidP="008963A1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theme="minorHAnsi"/>
          <w:lang w:val="en-GB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eastAsiaTheme="minorEastAsia" w:hAnsi="Cambria Math" w:cstheme="minorHAnsi"/>
                  <w:i/>
                  <w:lang w:val="en-GB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theme="minorHAnsi"/>
                  <w:lang w:val="en-GB"/>
                </w:rPr>
                <m:t>sin</m:t>
              </m:r>
            </m:fName>
            <m:e>
              <m:r>
                <w:rPr>
                  <w:rFonts w:ascii="Cambria Math" w:eastAsiaTheme="minorEastAsia" w:hAnsi="Cambria Math" w:cstheme="minorHAnsi"/>
                  <w:lang w:val="en-GB"/>
                </w:rPr>
                <m:t>y</m:t>
              </m:r>
            </m:e>
          </m:func>
          <m:r>
            <w:rPr>
              <w:rFonts w:ascii="Cambria Math" w:eastAsiaTheme="minorEastAsia" w:hAnsi="Cambria Math" w:cstheme="minorHAnsi"/>
              <w:lang w:val="en-GB"/>
            </w:rPr>
            <m:t>=</m:t>
          </m:r>
          <m:f>
            <m:fPr>
              <m:ctrlPr>
                <w:rPr>
                  <w:rFonts w:ascii="Cambria Math" w:eastAsiaTheme="minorEastAsia" w:hAnsi="Cambria Math" w:cstheme="minorHAnsi"/>
                  <w:i/>
                  <w:lang w:val="en-GB"/>
                </w:rPr>
              </m:ctrlPr>
            </m:fPr>
            <m:num>
              <m:func>
                <m:funcPr>
                  <m:ctrlPr>
                    <w:rPr>
                      <w:rFonts w:ascii="Cambria Math" w:eastAsiaTheme="minorEastAsia" w:hAnsi="Cambria Math" w:cstheme="minorHAnsi"/>
                      <w:i/>
                      <w:lang w:val="en-GB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  <w:lang w:val="en-GB"/>
                    </w:rPr>
                    <m:t>ln</m:t>
                  </m:r>
                </m:fName>
                <m:e>
                  <m:r>
                    <w:rPr>
                      <w:rFonts w:ascii="Cambria Math" w:eastAsiaTheme="minorEastAsia" w:hAnsi="Cambria Math" w:cstheme="minorHAnsi"/>
                      <w:lang w:val="en-GB"/>
                    </w:rPr>
                    <m:t>x</m:t>
                  </m:r>
                </m:e>
              </m:func>
              <m:r>
                <w:rPr>
                  <w:rFonts w:ascii="Cambria Math" w:eastAsiaTheme="minorEastAsia" w:hAnsi="Cambria Math" w:cstheme="minorHAnsi"/>
                  <w:lang w:val="en-GB"/>
                </w:rPr>
                <m:t>+c</m:t>
              </m:r>
            </m:num>
            <m:den>
              <m:r>
                <w:rPr>
                  <w:rFonts w:ascii="Cambria Math" w:eastAsiaTheme="minorEastAsia" w:hAnsi="Cambria Math" w:cstheme="minorHAnsi"/>
                  <w:lang w:val="en-GB"/>
                </w:rPr>
                <m:t>x</m:t>
              </m:r>
            </m:den>
          </m:f>
        </m:oMath>
      </m:oMathPara>
    </w:p>
    <w:p w14:paraId="1990EC90" w14:textId="67D01279" w:rsidR="00C8451F" w:rsidRDefault="00C8451F" w:rsidP="008963A1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theme="minorHAnsi"/>
          <w:lang w:val="en-GB"/>
        </w:rPr>
      </w:pPr>
    </w:p>
    <w:p w14:paraId="346194B5" w14:textId="1FBBDEF2" w:rsidR="00C8451F" w:rsidRDefault="00C8451F" w:rsidP="008963A1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theme="minorHAnsi"/>
          <w:lang w:val="en-GB"/>
        </w:rPr>
      </w:pPr>
      <w:r>
        <w:rPr>
          <w:rFonts w:asciiTheme="minorHAnsi" w:eastAsiaTheme="minorEastAsia" w:hAnsiTheme="minorHAnsi" w:cstheme="minorHAnsi"/>
          <w:lang w:val="en-GB"/>
        </w:rPr>
        <w:t xml:space="preserve">This can be written in </w:t>
      </w:r>
      <w:proofErr w:type="gramStart"/>
      <w:r>
        <w:rPr>
          <w:rFonts w:asciiTheme="minorHAnsi" w:eastAsiaTheme="minorEastAsia" w:hAnsiTheme="minorHAnsi" w:cstheme="minorHAnsi"/>
          <w:lang w:val="en-GB"/>
        </w:rPr>
        <w:t>a number of</w:t>
      </w:r>
      <w:proofErr w:type="gramEnd"/>
      <w:r>
        <w:rPr>
          <w:rFonts w:asciiTheme="minorHAnsi" w:eastAsiaTheme="minorEastAsia" w:hAnsiTheme="minorHAnsi" w:cstheme="minorHAnsi"/>
          <w:lang w:val="en-GB"/>
        </w:rPr>
        <w:t xml:space="preserve"> equivalent ways.</w:t>
      </w:r>
    </w:p>
    <w:p w14:paraId="0564BAB1" w14:textId="045AC470" w:rsidR="00C8451F" w:rsidRDefault="00C8451F" w:rsidP="008963A1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theme="minorHAnsi"/>
          <w:lang w:val="en-GB"/>
        </w:rPr>
      </w:pPr>
    </w:p>
    <w:p w14:paraId="292EAFA4" w14:textId="7F14EDD5" w:rsidR="00C8451F" w:rsidRDefault="00C8451F" w:rsidP="008963A1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theme="minorHAnsi"/>
          <w:lang w:val="en-GB"/>
        </w:rPr>
      </w:pPr>
    </w:p>
    <w:p w14:paraId="60F4FA9D" w14:textId="7D97D65F" w:rsidR="00C8451F" w:rsidRPr="002F6694" w:rsidRDefault="00C8451F" w:rsidP="00C8451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theme="minorHAnsi"/>
          <w:lang w:val="en-GB"/>
        </w:rPr>
      </w:pPr>
      <m:oMath>
        <m:r>
          <w:rPr>
            <w:rFonts w:ascii="Cambria Math" w:eastAsiaTheme="minorEastAsia" w:hAnsi="Cambria Math" w:cstheme="minorHAnsi"/>
            <w:lang w:val="en-GB"/>
          </w:rPr>
          <m:t>y=</m:t>
        </m:r>
        <m:func>
          <m:funcPr>
            <m:ctrlPr>
              <w:rPr>
                <w:rFonts w:ascii="Cambria Math" w:eastAsiaTheme="minorEastAsia" w:hAnsi="Cambria Math" w:cstheme="minorHAnsi"/>
                <w:i/>
                <w:lang w:val="en-GB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theme="minorHAnsi"/>
                <w:lang w:val="en-GB"/>
              </w:rPr>
              <m:t>cos</m:t>
            </m:r>
          </m:fName>
          <m:e>
            <m:d>
              <m:dPr>
                <m:ctrlPr>
                  <w:rPr>
                    <w:rFonts w:ascii="Cambria Math" w:eastAsiaTheme="minorEastAsia" w:hAnsi="Cambria Math" w:cstheme="minorHAnsi"/>
                    <w:i/>
                    <w:lang w:val="en-GB"/>
                  </w:rPr>
                </m:ctrlPr>
              </m:dPr>
              <m:e>
                <m:r>
                  <w:rPr>
                    <w:rFonts w:ascii="Cambria Math" w:eastAsiaTheme="minorEastAsia" w:hAnsi="Cambria Math" w:cstheme="minorHAnsi"/>
                    <w:lang w:val="en-GB"/>
                  </w:rPr>
                  <m:t>k</m:t>
                </m:r>
                <m:func>
                  <m:funcPr>
                    <m:ctrlPr>
                      <w:rPr>
                        <w:rFonts w:ascii="Cambria Math" w:eastAsiaTheme="minorEastAsia" w:hAnsi="Cambria Math" w:cstheme="minorHAnsi"/>
                        <w:i/>
                        <w:lang w:val="en-GB"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eastAsiaTheme="minorEastAsia" w:hAnsi="Cambria Math" w:cstheme="minorHAnsi"/>
                            <w:lang w:val="en-GB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theme="minorHAnsi"/>
                            <w:lang w:val="en-GB"/>
                          </w:rPr>
                          <m:t>cos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theme="minorHAnsi"/>
                            <w:lang w:val="en-GB"/>
                          </w:rPr>
                          <m:t>-1</m:t>
                        </m:r>
                      </m:sup>
                    </m:sSup>
                  </m:fName>
                  <m:e>
                    <m:r>
                      <w:rPr>
                        <w:rFonts w:ascii="Cambria Math" w:eastAsiaTheme="minorEastAsia" w:hAnsi="Cambria Math" w:cstheme="minorHAnsi"/>
                        <w:lang w:val="en-GB"/>
                      </w:rPr>
                      <m:t>x</m:t>
                    </m:r>
                  </m:e>
                </m:func>
              </m:e>
            </m:d>
          </m:e>
        </m:func>
      </m:oMath>
    </w:p>
    <w:p w14:paraId="4507E86E" w14:textId="5B6CAFC8" w:rsidR="002F6694" w:rsidRDefault="002F6694" w:rsidP="002F6694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theme="minorHAnsi"/>
          <w:lang w:val="en-GB"/>
        </w:rPr>
      </w:pPr>
    </w:p>
    <w:p w14:paraId="73A0741A" w14:textId="76474B9F" w:rsidR="002F6694" w:rsidRPr="004A788E" w:rsidRDefault="00D67AE6" w:rsidP="002F6694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theme="minorHAnsi"/>
          <w:lang w:val="en-GB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 w:cstheme="minorHAnsi"/>
                  <w:i/>
                  <w:lang w:val="en-GB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theme="minorHAnsi"/>
                </w:rPr>
                <m:t>d</m:t>
              </m:r>
              <m:r>
                <w:rPr>
                  <w:rFonts w:ascii="Cambria Math" w:hAnsi="Cambria Math" w:cstheme="minorHAnsi"/>
                </w:rPr>
                <m:t>y</m:t>
              </m:r>
            </m:num>
            <m:den>
              <m:r>
                <m:rPr>
                  <m:sty m:val="p"/>
                </m:rPr>
                <w:rPr>
                  <w:rFonts w:ascii="Cambria Math" w:hAnsi="Cambria Math" w:cstheme="minorHAnsi"/>
                </w:rPr>
                <m:t>d</m:t>
              </m:r>
              <m:r>
                <w:rPr>
                  <w:rFonts w:ascii="Cambria Math" w:hAnsi="Cambria Math" w:cstheme="minorHAnsi"/>
                </w:rPr>
                <m:t>x</m:t>
              </m:r>
            </m:den>
          </m:f>
          <m:r>
            <w:rPr>
              <w:rFonts w:ascii="Cambria Math" w:eastAsiaTheme="minorEastAsia" w:hAnsi="Cambria Math" w:cstheme="minorHAnsi"/>
              <w:lang w:val="en-GB"/>
            </w:rPr>
            <m:t>=-</m:t>
          </m:r>
          <m:func>
            <m:funcPr>
              <m:ctrlPr>
                <w:rPr>
                  <w:rFonts w:ascii="Cambria Math" w:eastAsiaTheme="minorEastAsia" w:hAnsi="Cambria Math" w:cstheme="minorHAnsi"/>
                  <w:i/>
                  <w:lang w:val="en-GB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theme="minorHAnsi"/>
                  <w:lang w:val="en-GB"/>
                </w:rPr>
                <m:t>sin</m:t>
              </m:r>
            </m:fName>
            <m:e>
              <m:d>
                <m:dPr>
                  <m:ctrlPr>
                    <w:rPr>
                      <w:rFonts w:ascii="Cambria Math" w:eastAsiaTheme="minorEastAsia" w:hAnsi="Cambria Math" w:cstheme="minorHAnsi"/>
                      <w:i/>
                      <w:lang w:val="en-GB"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inorHAnsi"/>
                      <w:lang w:val="en-GB"/>
                    </w:rPr>
                    <m:t>k</m:t>
                  </m:r>
                  <m:func>
                    <m:funcPr>
                      <m:ctrlPr>
                        <w:rPr>
                          <w:rFonts w:ascii="Cambria Math" w:eastAsiaTheme="minorEastAsia" w:hAnsi="Cambria Math" w:cstheme="minorHAnsi"/>
                          <w:i/>
                          <w:lang w:val="en-GB"/>
                        </w:rPr>
                      </m:ctrlPr>
                    </m:funcPr>
                    <m:fName>
                      <m:sSup>
                        <m:sSupPr>
                          <m:ctrlPr>
                            <w:rPr>
                              <w:rFonts w:ascii="Cambria Math" w:eastAsiaTheme="minorEastAsia" w:hAnsi="Cambria Math" w:cstheme="minorHAnsi"/>
                              <w:lang w:val="en-GB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theme="minorHAnsi"/>
                              <w:lang w:val="en-GB"/>
                            </w:rPr>
                            <m:t>cos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theme="minorHAnsi"/>
                              <w:lang w:val="en-GB"/>
                            </w:rPr>
                            <m:t>-1</m:t>
                          </m:r>
                        </m:sup>
                      </m:sSup>
                    </m:fName>
                    <m:e>
                      <m:r>
                        <w:rPr>
                          <w:rFonts w:ascii="Cambria Math" w:eastAsiaTheme="minorEastAsia" w:hAnsi="Cambria Math" w:cstheme="minorHAnsi"/>
                          <w:lang w:val="en-GB"/>
                        </w:rPr>
                        <m:t>x</m:t>
                      </m:r>
                    </m:e>
                  </m:func>
                </m:e>
              </m:d>
            </m:e>
          </m:func>
          <m:r>
            <w:rPr>
              <w:rFonts w:ascii="Cambria Math" w:eastAsiaTheme="minorEastAsia" w:hAnsi="Cambria Math" w:cstheme="minorHAnsi"/>
              <w:lang w:val="en-GB"/>
            </w:rPr>
            <m:t>×</m:t>
          </m:r>
          <m:f>
            <m:fPr>
              <m:ctrlPr>
                <w:rPr>
                  <w:rFonts w:ascii="Cambria Math" w:eastAsiaTheme="minorEastAsia" w:hAnsi="Cambria Math" w:cstheme="minorHAnsi"/>
                  <w:i/>
                  <w:lang w:val="en-GB"/>
                </w:rPr>
              </m:ctrlPr>
            </m:fPr>
            <m:num>
              <m:r>
                <w:rPr>
                  <w:rFonts w:ascii="Cambria Math" w:eastAsiaTheme="minorEastAsia" w:hAnsi="Cambria Math" w:cstheme="minorHAnsi"/>
                  <w:lang w:val="en-GB"/>
                </w:rPr>
                <m:t>-k</m:t>
              </m:r>
            </m:num>
            <m:den>
              <m:rad>
                <m:radPr>
                  <m:degHide m:val="1"/>
                  <m:ctrlPr>
                    <w:rPr>
                      <w:rFonts w:ascii="Cambria Math" w:eastAsiaTheme="minorEastAsia" w:hAnsi="Cambria Math" w:cstheme="minorHAnsi"/>
                      <w:i/>
                      <w:lang w:val="en-GB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theme="minorHAnsi"/>
                      <w:lang w:val="en-GB"/>
                    </w:rPr>
                    <m:t>1-</m:t>
                  </m:r>
                  <m:sSup>
                    <m:sSupPr>
                      <m:ctrlPr>
                        <w:rPr>
                          <w:rFonts w:ascii="Cambria Math" w:eastAsiaTheme="minorEastAsia" w:hAnsi="Cambria Math" w:cstheme="minorHAnsi"/>
                          <w:i/>
                          <w:lang w:val="en-GB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theme="minorHAnsi"/>
                          <w:lang w:val="en-GB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 w:cstheme="minorHAnsi"/>
                          <w:lang w:val="en-GB"/>
                        </w:rPr>
                        <m:t>2</m:t>
                      </m:r>
                    </m:sup>
                  </m:sSup>
                </m:e>
              </m:rad>
            </m:den>
          </m:f>
          <m:r>
            <w:rPr>
              <w:rFonts w:ascii="Cambria Math" w:eastAsiaTheme="minorEastAsia" w:hAnsi="Cambria Math" w:cstheme="minorHAnsi"/>
              <w:lang w:val="en-GB"/>
            </w:rPr>
            <m:t>=</m:t>
          </m:r>
          <m:f>
            <m:fPr>
              <m:ctrlPr>
                <w:rPr>
                  <w:rFonts w:ascii="Cambria Math" w:eastAsiaTheme="minorEastAsia" w:hAnsi="Cambria Math" w:cstheme="minorHAnsi"/>
                  <w:i/>
                  <w:lang w:val="en-GB"/>
                </w:rPr>
              </m:ctrlPr>
            </m:fPr>
            <m:num>
              <m:r>
                <w:rPr>
                  <w:rFonts w:ascii="Cambria Math" w:eastAsiaTheme="minorEastAsia" w:hAnsi="Cambria Math" w:cstheme="minorHAnsi"/>
                  <w:lang w:val="en-GB"/>
                </w:rPr>
                <m:t>k</m:t>
              </m:r>
              <m:func>
                <m:funcPr>
                  <m:ctrlPr>
                    <w:rPr>
                      <w:rFonts w:ascii="Cambria Math" w:eastAsiaTheme="minorEastAsia" w:hAnsi="Cambria Math" w:cstheme="minorHAnsi"/>
                      <w:i/>
                      <w:lang w:val="en-GB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  <w:lang w:val="en-GB"/>
                    </w:rPr>
                    <m:t>sin</m:t>
                  </m:r>
                </m:fName>
                <m:e>
                  <m:d>
                    <m:dPr>
                      <m:ctrlPr>
                        <w:rPr>
                          <w:rFonts w:ascii="Cambria Math" w:eastAsiaTheme="minorEastAsia" w:hAnsi="Cambria Math" w:cstheme="minorHAnsi"/>
                          <w:i/>
                          <w:lang w:val="en-GB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theme="minorHAnsi"/>
                          <w:lang w:val="en-GB"/>
                        </w:rPr>
                        <m:t>k</m:t>
                      </m:r>
                      <m:func>
                        <m:func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  <w:lang w:val="en-GB"/>
                            </w:rPr>
                          </m:ctrlPr>
                        </m:funcPr>
                        <m:fName>
                          <m:sSup>
                            <m:sSupPr>
                              <m:ctrlPr>
                                <w:rPr>
                                  <w:rFonts w:ascii="Cambria Math" w:eastAsiaTheme="minorEastAsia" w:hAnsi="Cambria Math" w:cstheme="minorHAnsi"/>
                                  <w:lang w:val="en-GB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theme="minorHAnsi"/>
                                  <w:lang w:val="en-GB"/>
                                </w:rPr>
                                <m:t>cos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 w:cstheme="minorHAnsi"/>
                                  <w:lang w:val="en-GB"/>
                                </w:rPr>
                                <m:t>-1</m:t>
                              </m:r>
                            </m:sup>
                          </m:sSup>
                        </m:fName>
                        <m:e>
                          <m:r>
                            <w:rPr>
                              <w:rFonts w:ascii="Cambria Math" w:eastAsiaTheme="minorEastAsia" w:hAnsi="Cambria Math" w:cstheme="minorHAnsi"/>
                              <w:lang w:val="en-GB"/>
                            </w:rPr>
                            <m:t>x</m:t>
                          </m:r>
                        </m:e>
                      </m:func>
                    </m:e>
                  </m:d>
                </m:e>
              </m:func>
            </m:num>
            <m:den>
              <m:rad>
                <m:radPr>
                  <m:degHide m:val="1"/>
                  <m:ctrlPr>
                    <w:rPr>
                      <w:rFonts w:ascii="Cambria Math" w:eastAsiaTheme="minorEastAsia" w:hAnsi="Cambria Math" w:cstheme="minorHAnsi"/>
                      <w:i/>
                      <w:lang w:val="en-GB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theme="minorHAnsi"/>
                      <w:lang w:val="en-GB"/>
                    </w:rPr>
                    <m:t>1-</m:t>
                  </m:r>
                  <m:sSup>
                    <m:sSupPr>
                      <m:ctrlPr>
                        <w:rPr>
                          <w:rFonts w:ascii="Cambria Math" w:eastAsiaTheme="minorEastAsia" w:hAnsi="Cambria Math" w:cstheme="minorHAnsi"/>
                          <w:i/>
                          <w:lang w:val="en-GB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theme="minorHAnsi"/>
                          <w:lang w:val="en-GB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 w:cstheme="minorHAnsi"/>
                          <w:lang w:val="en-GB"/>
                        </w:rPr>
                        <m:t>2</m:t>
                      </m:r>
                    </m:sup>
                  </m:sSup>
                </m:e>
              </m:rad>
            </m:den>
          </m:f>
        </m:oMath>
      </m:oMathPara>
    </w:p>
    <w:p w14:paraId="282D1C7B" w14:textId="65AA6F20" w:rsidR="004A788E" w:rsidRDefault="004A788E" w:rsidP="002F6694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theme="minorHAnsi"/>
          <w:lang w:val="en-GB"/>
        </w:rPr>
      </w:pPr>
    </w:p>
    <w:p w14:paraId="567613A9" w14:textId="44F96AD1" w:rsidR="004A788E" w:rsidRDefault="004A788E" w:rsidP="002F6694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theme="minorHAnsi"/>
          <w:color w:val="000000"/>
        </w:rPr>
      </w:pPr>
      <w:r>
        <w:rPr>
          <w:rFonts w:asciiTheme="minorHAnsi" w:eastAsiaTheme="minorEastAsia" w:hAnsiTheme="minorHAnsi" w:cstheme="minorHAnsi"/>
          <w:lang w:val="en-GB"/>
        </w:rPr>
        <w:t xml:space="preserve">To find </w:t>
      </w:r>
      <m:oMath>
        <m:f>
          <m:fPr>
            <m:ctrlPr>
              <w:rPr>
                <w:rFonts w:ascii="Cambria Math" w:eastAsia="Times New Roman" w:hAnsi="Cambria Math" w:cstheme="minorHAnsi"/>
                <w:i/>
                <w:color w:val="000000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theme="minorHAnsi"/>
                    <w:iCs/>
                    <w:color w:val="000000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Times New Roman" w:hAnsi="Cambria Math" w:cstheme="minorHAnsi"/>
                    <w:color w:val="000000"/>
                  </w:rPr>
                  <m:t>d</m:t>
                </m:r>
              </m:e>
              <m:sup>
                <m:r>
                  <w:rPr>
                    <w:rFonts w:ascii="Cambria Math" w:eastAsia="Times New Roman" w:hAnsi="Cambria Math" w:cstheme="minorHAnsi"/>
                    <w:color w:val="000000"/>
                  </w:rPr>
                  <m:t>2</m:t>
                </m:r>
              </m:sup>
            </m:sSup>
            <m:r>
              <w:rPr>
                <w:rFonts w:ascii="Cambria Math" w:eastAsia="Times New Roman" w:hAnsi="Cambria Math" w:cstheme="minorHAnsi"/>
                <w:color w:val="000000"/>
              </w:rPr>
              <m:t>y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theme="minorHAnsi"/>
                <w:color w:val="000000"/>
              </w:rPr>
              <m:t>d</m:t>
            </m:r>
            <m:sSup>
              <m:sSupPr>
                <m:ctrlPr>
                  <w:rPr>
                    <w:rFonts w:ascii="Cambria Math" w:eastAsia="Times New Roman" w:hAnsi="Cambria Math" w:cstheme="minorHAnsi"/>
                    <w:i/>
                    <w:color w:val="000000"/>
                  </w:rPr>
                </m:ctrlPr>
              </m:sSupPr>
              <m:e>
                <m:r>
                  <w:rPr>
                    <w:rFonts w:ascii="Cambria Math" w:eastAsia="Times New Roman" w:hAnsi="Cambria Math" w:cstheme="minorHAnsi"/>
                    <w:color w:val="000000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 w:cstheme="minorHAnsi"/>
                    <w:color w:val="000000"/>
                  </w:rPr>
                  <m:t>2</m:t>
                </m:r>
              </m:sup>
            </m:sSup>
          </m:den>
        </m:f>
      </m:oMath>
      <w:r w:rsidR="00504D7D">
        <w:rPr>
          <w:rFonts w:asciiTheme="minorHAnsi" w:eastAsiaTheme="minorEastAsia" w:hAnsiTheme="minorHAnsi" w:cstheme="minorHAnsi"/>
          <w:color w:val="000000"/>
        </w:rPr>
        <w:t xml:space="preserve">, the quotient rule for differentiation </w:t>
      </w:r>
      <w:proofErr w:type="gramStart"/>
      <w:r w:rsidR="00504D7D">
        <w:rPr>
          <w:rFonts w:asciiTheme="minorHAnsi" w:eastAsiaTheme="minorEastAsia" w:hAnsiTheme="minorHAnsi" w:cstheme="minorHAnsi"/>
          <w:color w:val="000000"/>
        </w:rPr>
        <w:t>has to</w:t>
      </w:r>
      <w:proofErr w:type="gramEnd"/>
      <w:r w:rsidR="00504D7D">
        <w:rPr>
          <w:rFonts w:asciiTheme="minorHAnsi" w:eastAsiaTheme="minorEastAsia" w:hAnsiTheme="minorHAnsi" w:cstheme="minorHAnsi"/>
          <w:color w:val="000000"/>
        </w:rPr>
        <w:t xml:space="preserve"> be used</w:t>
      </w:r>
    </w:p>
    <w:p w14:paraId="2F83B628" w14:textId="6AEFFB63" w:rsidR="00504D7D" w:rsidRDefault="00504D7D" w:rsidP="002F6694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theme="minorHAnsi"/>
          <w:color w:val="000000"/>
        </w:rPr>
      </w:pPr>
    </w:p>
    <w:p w14:paraId="138C0386" w14:textId="22A4C319" w:rsidR="00504D7D" w:rsidRDefault="00504D7D" w:rsidP="002F6694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theme="minorHAnsi"/>
          <w:lang w:val="en-GB"/>
        </w:rPr>
      </w:pPr>
      <m:oMath>
        <m:r>
          <w:rPr>
            <w:rFonts w:ascii="Cambria Math" w:eastAsiaTheme="minorEastAsia" w:hAnsi="Cambria Math" w:cstheme="minorHAnsi"/>
            <w:lang w:val="en-GB"/>
          </w:rPr>
          <m:t>u=k</m:t>
        </m:r>
        <m:func>
          <m:funcPr>
            <m:ctrlPr>
              <w:rPr>
                <w:rFonts w:ascii="Cambria Math" w:eastAsiaTheme="minorEastAsia" w:hAnsi="Cambria Math" w:cstheme="minorHAnsi"/>
                <w:i/>
                <w:lang w:val="en-GB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theme="minorHAnsi"/>
                <w:lang w:val="en-GB"/>
              </w:rPr>
              <m:t>sin</m:t>
            </m:r>
          </m:fName>
          <m:e>
            <m:d>
              <m:dPr>
                <m:ctrlPr>
                  <w:rPr>
                    <w:rFonts w:ascii="Cambria Math" w:eastAsiaTheme="minorEastAsia" w:hAnsi="Cambria Math" w:cstheme="minorHAnsi"/>
                    <w:i/>
                    <w:lang w:val="en-GB"/>
                  </w:rPr>
                </m:ctrlPr>
              </m:dPr>
              <m:e>
                <m:r>
                  <w:rPr>
                    <w:rFonts w:ascii="Cambria Math" w:eastAsiaTheme="minorEastAsia" w:hAnsi="Cambria Math" w:cstheme="minorHAnsi"/>
                    <w:lang w:val="en-GB"/>
                  </w:rPr>
                  <m:t>k</m:t>
                </m:r>
                <m:func>
                  <m:funcPr>
                    <m:ctrlPr>
                      <w:rPr>
                        <w:rFonts w:ascii="Cambria Math" w:eastAsiaTheme="minorEastAsia" w:hAnsi="Cambria Math" w:cstheme="minorHAnsi"/>
                        <w:i/>
                        <w:lang w:val="en-GB"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eastAsiaTheme="minorEastAsia" w:hAnsi="Cambria Math" w:cstheme="minorHAnsi"/>
                            <w:lang w:val="en-GB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theme="minorHAnsi"/>
                            <w:lang w:val="en-GB"/>
                          </w:rPr>
                          <m:t>cos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theme="minorHAnsi"/>
                            <w:lang w:val="en-GB"/>
                          </w:rPr>
                          <m:t>-1</m:t>
                        </m:r>
                      </m:sup>
                    </m:sSup>
                  </m:fName>
                  <m:e>
                    <m:r>
                      <w:rPr>
                        <w:rFonts w:ascii="Cambria Math" w:eastAsiaTheme="minorEastAsia" w:hAnsi="Cambria Math" w:cstheme="minorHAnsi"/>
                        <w:lang w:val="en-GB"/>
                      </w:rPr>
                      <m:t>x</m:t>
                    </m:r>
                  </m:e>
                </m:func>
              </m:e>
            </m:d>
          </m:e>
        </m:func>
      </m:oMath>
      <w:r>
        <w:rPr>
          <w:rFonts w:asciiTheme="minorHAnsi" w:eastAsiaTheme="minorEastAsia" w:hAnsiTheme="minorHAnsi" w:cstheme="minorHAnsi"/>
          <w:lang w:val="en-GB"/>
        </w:rPr>
        <w:tab/>
      </w:r>
      <m:oMath>
        <m:sSup>
          <m:sSupPr>
            <m:ctrlPr>
              <w:rPr>
                <w:rFonts w:ascii="Cambria Math" w:eastAsiaTheme="minorEastAsia" w:hAnsi="Cambria Math" w:cstheme="minorHAnsi"/>
                <w:i/>
                <w:lang w:val="en-GB"/>
              </w:rPr>
            </m:ctrlPr>
          </m:sSupPr>
          <m:e>
            <m:r>
              <w:rPr>
                <w:rFonts w:ascii="Cambria Math" w:eastAsiaTheme="minorEastAsia" w:hAnsi="Cambria Math" w:cstheme="minorHAnsi"/>
                <w:lang w:val="en-GB"/>
              </w:rPr>
              <m:t>u</m:t>
            </m:r>
          </m:e>
          <m:sup>
            <m:r>
              <w:rPr>
                <w:rFonts w:ascii="Cambria Math" w:eastAsiaTheme="minorEastAsia" w:hAnsi="Cambria Math" w:cstheme="minorHAnsi"/>
                <w:lang w:val="en-GB"/>
              </w:rPr>
              <m:t>'</m:t>
            </m:r>
          </m:sup>
        </m:sSup>
        <m:r>
          <w:rPr>
            <w:rFonts w:ascii="Cambria Math" w:eastAsiaTheme="minorEastAsia" w:hAnsi="Cambria Math" w:cstheme="minorHAnsi"/>
            <w:lang w:val="en-GB"/>
          </w:rPr>
          <m:t>=k</m:t>
        </m:r>
        <m:func>
          <m:funcPr>
            <m:ctrlPr>
              <w:rPr>
                <w:rFonts w:ascii="Cambria Math" w:eastAsiaTheme="minorEastAsia" w:hAnsi="Cambria Math" w:cstheme="minorHAnsi"/>
                <w:i/>
                <w:lang w:val="en-GB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theme="minorHAnsi"/>
                <w:lang w:val="en-GB"/>
              </w:rPr>
              <m:t>cos</m:t>
            </m:r>
          </m:fName>
          <m:e>
            <m:d>
              <m:dPr>
                <m:ctrlPr>
                  <w:rPr>
                    <w:rFonts w:ascii="Cambria Math" w:eastAsiaTheme="minorEastAsia" w:hAnsi="Cambria Math" w:cstheme="minorHAnsi"/>
                    <w:i/>
                    <w:lang w:val="en-GB"/>
                  </w:rPr>
                </m:ctrlPr>
              </m:dPr>
              <m:e>
                <m:r>
                  <w:rPr>
                    <w:rFonts w:ascii="Cambria Math" w:eastAsiaTheme="minorEastAsia" w:hAnsi="Cambria Math" w:cstheme="minorHAnsi"/>
                    <w:lang w:val="en-GB"/>
                  </w:rPr>
                  <m:t>k</m:t>
                </m:r>
                <m:func>
                  <m:funcPr>
                    <m:ctrlPr>
                      <w:rPr>
                        <w:rFonts w:ascii="Cambria Math" w:eastAsiaTheme="minorEastAsia" w:hAnsi="Cambria Math" w:cstheme="minorHAnsi"/>
                        <w:i/>
                        <w:lang w:val="en-GB"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eastAsiaTheme="minorEastAsia" w:hAnsi="Cambria Math" w:cstheme="minorHAnsi"/>
                            <w:lang w:val="en-GB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theme="minorHAnsi"/>
                            <w:lang w:val="en-GB"/>
                          </w:rPr>
                          <m:t>cos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theme="minorHAnsi"/>
                            <w:lang w:val="en-GB"/>
                          </w:rPr>
                          <m:t>-1</m:t>
                        </m:r>
                      </m:sup>
                    </m:sSup>
                  </m:fName>
                  <m:e>
                    <m:r>
                      <w:rPr>
                        <w:rFonts w:ascii="Cambria Math" w:eastAsiaTheme="minorEastAsia" w:hAnsi="Cambria Math" w:cstheme="minorHAnsi"/>
                        <w:lang w:val="en-GB"/>
                      </w:rPr>
                      <m:t>x</m:t>
                    </m:r>
                  </m:e>
                </m:func>
              </m:e>
            </m:d>
          </m:e>
        </m:func>
        <m:r>
          <w:rPr>
            <w:rFonts w:ascii="Cambria Math" w:eastAsiaTheme="minorEastAsia" w:hAnsi="Cambria Math" w:cstheme="minorHAnsi"/>
            <w:lang w:val="en-GB"/>
          </w:rPr>
          <m:t>×</m:t>
        </m:r>
        <m:f>
          <m:fPr>
            <m:ctrlPr>
              <w:rPr>
                <w:rFonts w:ascii="Cambria Math" w:eastAsiaTheme="minorEastAsia" w:hAnsi="Cambria Math" w:cstheme="minorHAnsi"/>
                <w:i/>
                <w:lang w:val="en-GB"/>
              </w:rPr>
            </m:ctrlPr>
          </m:fPr>
          <m:num>
            <m:r>
              <w:rPr>
                <w:rFonts w:ascii="Cambria Math" w:eastAsiaTheme="minorEastAsia" w:hAnsi="Cambria Math" w:cstheme="minorHAnsi"/>
                <w:lang w:val="en-GB"/>
              </w:rPr>
              <m:t>-k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 w:cstheme="minorHAnsi"/>
                    <w:i/>
                    <w:lang w:val="en-GB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theme="minorHAnsi"/>
                    <w:lang w:val="en-GB"/>
                  </w:rPr>
                  <m:t>1-</m:t>
                </m:r>
                <m:sSup>
                  <m:sSupPr>
                    <m:ctrlPr>
                      <w:rPr>
                        <w:rFonts w:ascii="Cambria Math" w:eastAsiaTheme="minorEastAsia" w:hAnsi="Cambria Math" w:cstheme="minorHAnsi"/>
                        <w:i/>
                        <w:lang w:val="en-GB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theme="minorHAnsi"/>
                        <w:lang w:val="en-GB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theme="minorHAnsi"/>
                        <w:lang w:val="en-GB"/>
                      </w:rPr>
                      <m:t>2</m:t>
                    </m:r>
                  </m:sup>
                </m:sSup>
              </m:e>
            </m:rad>
          </m:den>
        </m:f>
        <m:r>
          <w:rPr>
            <w:rFonts w:ascii="Cambria Math" w:eastAsiaTheme="minorEastAsia" w:hAnsi="Cambria Math" w:cstheme="minorHAnsi"/>
            <w:lang w:val="en-GB"/>
          </w:rPr>
          <m:t>=</m:t>
        </m:r>
        <m:f>
          <m:fPr>
            <m:ctrlPr>
              <w:rPr>
                <w:rFonts w:ascii="Cambria Math" w:eastAsiaTheme="minorEastAsia" w:hAnsi="Cambria Math" w:cstheme="minorHAnsi"/>
                <w:i/>
                <w:lang w:val="en-GB"/>
              </w:rPr>
            </m:ctrlPr>
          </m:fPr>
          <m:num>
            <m:r>
              <w:rPr>
                <w:rFonts w:ascii="Cambria Math" w:eastAsiaTheme="minorEastAsia" w:hAnsi="Cambria Math" w:cstheme="minorHAnsi"/>
                <w:lang w:val="en-GB"/>
              </w:rPr>
              <m:t>-</m:t>
            </m:r>
            <m:sSup>
              <m:sSupPr>
                <m:ctrlPr>
                  <w:rPr>
                    <w:rFonts w:ascii="Cambria Math" w:eastAsiaTheme="minorEastAsia" w:hAnsi="Cambria Math" w:cstheme="minorHAnsi"/>
                    <w:i/>
                    <w:lang w:val="en-GB"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  <w:lang w:val="en-GB"/>
                  </w:rPr>
                  <m:t>k</m:t>
                </m:r>
              </m:e>
              <m:sup>
                <m:r>
                  <w:rPr>
                    <w:rFonts w:ascii="Cambria Math" w:eastAsiaTheme="minorEastAsia" w:hAnsi="Cambria Math" w:cstheme="minorHAnsi"/>
                    <w:lang w:val="en-GB"/>
                  </w:rPr>
                  <m:t>2</m:t>
                </m:r>
              </m:sup>
            </m:sSup>
            <m:func>
              <m:funcPr>
                <m:ctrlPr>
                  <w:rPr>
                    <w:rFonts w:ascii="Cambria Math" w:eastAsiaTheme="minorEastAsia" w:hAnsi="Cambria Math" w:cstheme="minorHAnsi"/>
                    <w:i/>
                    <w:lang w:val="en-GB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 w:cstheme="minorHAnsi"/>
                    <w:lang w:val="en-GB"/>
                  </w:rPr>
                  <m:t>cos</m:t>
                </m:r>
              </m:fName>
              <m:e>
                <m:d>
                  <m:dPr>
                    <m:ctrlPr>
                      <w:rPr>
                        <w:rFonts w:ascii="Cambria Math" w:eastAsiaTheme="minorEastAsia" w:hAnsi="Cambria Math" w:cstheme="minorHAnsi"/>
                        <w:i/>
                        <w:lang w:val="en-GB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theme="minorHAnsi"/>
                        <w:lang w:val="en-GB"/>
                      </w:rPr>
                      <m:t>k</m:t>
                    </m:r>
                    <m:func>
                      <m:funcPr>
                        <m:ctrlPr>
                          <w:rPr>
                            <w:rFonts w:ascii="Cambria Math" w:eastAsiaTheme="minorEastAsia" w:hAnsi="Cambria Math" w:cstheme="minorHAnsi"/>
                            <w:i/>
                            <w:lang w:val="en-GB"/>
                          </w:rPr>
                        </m:ctrlPr>
                      </m:funcPr>
                      <m:fName>
                        <m:sSup>
                          <m:sSupPr>
                            <m:ctrlPr>
                              <w:rPr>
                                <w:rFonts w:ascii="Cambria Math" w:eastAsiaTheme="minorEastAsia" w:hAnsi="Cambria Math" w:cstheme="minorHAnsi"/>
                                <w:lang w:val="en-GB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  <w:lang w:val="en-GB"/>
                              </w:rPr>
                              <m:t>cos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theme="minorHAnsi"/>
                                <w:lang w:val="en-GB"/>
                              </w:rPr>
                              <m:t>-1</m:t>
                            </m:r>
                          </m:sup>
                        </m:sSup>
                      </m:fName>
                      <m:e>
                        <m:r>
                          <w:rPr>
                            <w:rFonts w:ascii="Cambria Math" w:eastAsiaTheme="minorEastAsia" w:hAnsi="Cambria Math" w:cstheme="minorHAnsi"/>
                            <w:lang w:val="en-GB"/>
                          </w:rPr>
                          <m:t>x</m:t>
                        </m:r>
                      </m:e>
                    </m:func>
                  </m:e>
                </m:d>
              </m:e>
            </m:func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 w:cstheme="minorHAnsi"/>
                    <w:i/>
                    <w:lang w:val="en-GB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theme="minorHAnsi"/>
                    <w:lang w:val="en-GB"/>
                  </w:rPr>
                  <m:t>1-</m:t>
                </m:r>
                <m:sSup>
                  <m:sSupPr>
                    <m:ctrlPr>
                      <w:rPr>
                        <w:rFonts w:ascii="Cambria Math" w:eastAsiaTheme="minorEastAsia" w:hAnsi="Cambria Math" w:cstheme="minorHAnsi"/>
                        <w:i/>
                        <w:lang w:val="en-GB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theme="minorHAnsi"/>
                        <w:lang w:val="en-GB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theme="minorHAnsi"/>
                        <w:lang w:val="en-GB"/>
                      </w:rPr>
                      <m:t>2</m:t>
                    </m:r>
                  </m:sup>
                </m:sSup>
              </m:e>
            </m:rad>
          </m:den>
        </m:f>
      </m:oMath>
    </w:p>
    <w:p w14:paraId="25DD61B0" w14:textId="38F95AFB" w:rsidR="0093317C" w:rsidRDefault="0093317C" w:rsidP="002F6694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theme="minorHAnsi"/>
          <w:lang w:val="en-GB"/>
        </w:rPr>
      </w:pPr>
    </w:p>
    <w:p w14:paraId="512411F2" w14:textId="4EEB9232" w:rsidR="0093317C" w:rsidRDefault="0093317C" w:rsidP="002F6694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theme="minorHAnsi"/>
          <w:lang w:val="en-GB"/>
        </w:rPr>
      </w:pPr>
      <m:oMath>
        <m:r>
          <w:rPr>
            <w:rFonts w:ascii="Cambria Math" w:eastAsiaTheme="minorEastAsia" w:hAnsi="Cambria Math" w:cstheme="minorHAnsi"/>
            <w:lang w:val="en-GB"/>
          </w:rPr>
          <m:t>v=</m:t>
        </m:r>
        <m:sSup>
          <m:sSupPr>
            <m:ctrlPr>
              <w:rPr>
                <w:rFonts w:ascii="Cambria Math" w:eastAsiaTheme="minorEastAsia" w:hAnsi="Cambria Math" w:cstheme="minorHAnsi"/>
                <w:i/>
                <w:lang w:val="en-GB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theme="minorHAnsi"/>
                    <w:i/>
                    <w:lang w:val="en-GB"/>
                  </w:rPr>
                </m:ctrlPr>
              </m:dPr>
              <m:e>
                <m:r>
                  <w:rPr>
                    <w:rFonts w:ascii="Cambria Math" w:eastAsiaTheme="minorEastAsia" w:hAnsi="Cambria Math" w:cstheme="minorHAnsi"/>
                    <w:lang w:val="en-GB"/>
                  </w:rPr>
                  <m:t>1-</m:t>
                </m:r>
                <m:sSup>
                  <m:sSupPr>
                    <m:ctrlPr>
                      <w:rPr>
                        <w:rFonts w:ascii="Cambria Math" w:eastAsiaTheme="minorEastAsia" w:hAnsi="Cambria Math" w:cstheme="minorHAnsi"/>
                        <w:i/>
                        <w:lang w:val="en-GB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theme="minorHAnsi"/>
                        <w:lang w:val="en-GB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theme="minorHAnsi"/>
                        <w:lang w:val="en-GB"/>
                      </w:rPr>
                      <m:t>2</m:t>
                    </m:r>
                  </m:sup>
                </m:sSup>
              </m:e>
            </m:d>
          </m:e>
          <m:sup>
            <m:f>
              <m:fPr>
                <m:ctrlPr>
                  <w:rPr>
                    <w:rFonts w:ascii="Cambria Math" w:eastAsiaTheme="minorEastAsia" w:hAnsi="Cambria Math" w:cstheme="minorHAnsi"/>
                    <w:i/>
                    <w:lang w:val="en-GB"/>
                  </w:rPr>
                </m:ctrlPr>
              </m:fPr>
              <m:num>
                <m:r>
                  <w:rPr>
                    <w:rFonts w:ascii="Cambria Math" w:eastAsiaTheme="minorEastAsia" w:hAnsi="Cambria Math" w:cstheme="minorHAnsi"/>
                    <w:lang w:val="en-GB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theme="minorHAnsi"/>
                    <w:lang w:val="en-GB"/>
                  </w:rPr>
                  <m:t>2</m:t>
                </m:r>
              </m:den>
            </m:f>
          </m:sup>
        </m:sSup>
      </m:oMath>
      <w:r>
        <w:rPr>
          <w:rFonts w:asciiTheme="minorHAnsi" w:eastAsiaTheme="minorEastAsia" w:hAnsiTheme="minorHAnsi" w:cstheme="minorHAnsi"/>
          <w:lang w:val="en-GB"/>
        </w:rPr>
        <w:tab/>
      </w:r>
      <m:oMath>
        <m:sSup>
          <m:sSupPr>
            <m:ctrlPr>
              <w:rPr>
                <w:rFonts w:ascii="Cambria Math" w:eastAsiaTheme="minorEastAsia" w:hAnsi="Cambria Math" w:cstheme="minorHAnsi"/>
                <w:i/>
                <w:lang w:val="en-GB"/>
              </w:rPr>
            </m:ctrlPr>
          </m:sSupPr>
          <m:e>
            <m:r>
              <w:rPr>
                <w:rFonts w:ascii="Cambria Math" w:eastAsiaTheme="minorEastAsia" w:hAnsi="Cambria Math" w:cstheme="minorHAnsi"/>
                <w:lang w:val="en-GB"/>
              </w:rPr>
              <m:t>v</m:t>
            </m:r>
          </m:e>
          <m:sup>
            <m:r>
              <w:rPr>
                <w:rFonts w:ascii="Cambria Math" w:eastAsiaTheme="minorEastAsia" w:hAnsi="Cambria Math" w:cstheme="minorHAnsi"/>
                <w:lang w:val="en-GB"/>
              </w:rPr>
              <m:t>'</m:t>
            </m:r>
          </m:sup>
        </m:sSup>
        <m:r>
          <w:rPr>
            <w:rFonts w:ascii="Cambria Math" w:eastAsiaTheme="minorEastAsia" w:hAnsi="Cambria Math" w:cstheme="minorHAnsi"/>
            <w:lang w:val="en-GB"/>
          </w:rPr>
          <m:t>=</m:t>
        </m:r>
        <m:f>
          <m:fPr>
            <m:ctrlPr>
              <w:rPr>
                <w:rFonts w:ascii="Cambria Math" w:eastAsiaTheme="minorEastAsia" w:hAnsi="Cambria Math" w:cstheme="minorHAnsi"/>
                <w:i/>
                <w:lang w:val="en-GB"/>
              </w:rPr>
            </m:ctrlPr>
          </m:fPr>
          <m:num>
            <m:r>
              <w:rPr>
                <w:rFonts w:ascii="Cambria Math" w:eastAsiaTheme="minorEastAsia" w:hAnsi="Cambria Math" w:cstheme="minorHAnsi"/>
                <w:lang w:val="en-GB"/>
              </w:rPr>
              <m:t>1</m:t>
            </m:r>
          </m:num>
          <m:den>
            <m:r>
              <w:rPr>
                <w:rFonts w:ascii="Cambria Math" w:eastAsiaTheme="minorEastAsia" w:hAnsi="Cambria Math" w:cstheme="minorHAnsi"/>
                <w:lang w:val="en-GB"/>
              </w:rPr>
              <m:t>2</m:t>
            </m:r>
          </m:den>
        </m:f>
        <m:sSup>
          <m:sSupPr>
            <m:ctrlPr>
              <w:rPr>
                <w:rFonts w:ascii="Cambria Math" w:eastAsiaTheme="minorEastAsia" w:hAnsi="Cambria Math" w:cstheme="minorHAnsi"/>
                <w:i/>
                <w:lang w:val="en-GB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theme="minorHAnsi"/>
                    <w:i/>
                    <w:lang w:val="en-GB"/>
                  </w:rPr>
                </m:ctrlPr>
              </m:dPr>
              <m:e>
                <m:r>
                  <w:rPr>
                    <w:rFonts w:ascii="Cambria Math" w:eastAsiaTheme="minorEastAsia" w:hAnsi="Cambria Math" w:cstheme="minorHAnsi"/>
                    <w:lang w:val="en-GB"/>
                  </w:rPr>
                  <m:t>1-</m:t>
                </m:r>
                <m:sSup>
                  <m:sSupPr>
                    <m:ctrlPr>
                      <w:rPr>
                        <w:rFonts w:ascii="Cambria Math" w:eastAsiaTheme="minorEastAsia" w:hAnsi="Cambria Math" w:cstheme="minorHAnsi"/>
                        <w:i/>
                        <w:lang w:val="en-GB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theme="minorHAnsi"/>
                        <w:lang w:val="en-GB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theme="minorHAnsi"/>
                        <w:lang w:val="en-GB"/>
                      </w:rPr>
                      <m:t>2</m:t>
                    </m:r>
                  </m:sup>
                </m:sSup>
              </m:e>
            </m:d>
          </m:e>
          <m:sup>
            <m:r>
              <w:rPr>
                <w:rFonts w:ascii="Cambria Math" w:eastAsiaTheme="minorEastAsia" w:hAnsi="Cambria Math" w:cstheme="minorHAnsi"/>
                <w:lang w:val="en-GB"/>
              </w:rPr>
              <m:t>-</m:t>
            </m:r>
            <m:f>
              <m:fPr>
                <m:ctrlPr>
                  <w:rPr>
                    <w:rFonts w:ascii="Cambria Math" w:eastAsiaTheme="minorEastAsia" w:hAnsi="Cambria Math" w:cstheme="minorHAnsi"/>
                    <w:i/>
                    <w:lang w:val="en-GB"/>
                  </w:rPr>
                </m:ctrlPr>
              </m:fPr>
              <m:num>
                <m:r>
                  <w:rPr>
                    <w:rFonts w:ascii="Cambria Math" w:eastAsiaTheme="minorEastAsia" w:hAnsi="Cambria Math" w:cstheme="minorHAnsi"/>
                    <w:lang w:val="en-GB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theme="minorHAnsi"/>
                    <w:lang w:val="en-GB"/>
                  </w:rPr>
                  <m:t>2</m:t>
                </m:r>
              </m:den>
            </m:f>
          </m:sup>
        </m:sSup>
        <m:r>
          <w:rPr>
            <w:rFonts w:ascii="Cambria Math" w:eastAsiaTheme="minorEastAsia" w:hAnsi="Cambria Math" w:cstheme="minorHAnsi"/>
            <w:lang w:val="en-GB"/>
          </w:rPr>
          <m:t>×-2x=-</m:t>
        </m:r>
        <m:f>
          <m:fPr>
            <m:ctrlPr>
              <w:rPr>
                <w:rFonts w:ascii="Cambria Math" w:eastAsiaTheme="minorEastAsia" w:hAnsi="Cambria Math" w:cstheme="minorHAnsi"/>
                <w:i/>
                <w:lang w:val="en-GB"/>
              </w:rPr>
            </m:ctrlPr>
          </m:fPr>
          <m:num>
            <m:r>
              <w:rPr>
                <w:rFonts w:ascii="Cambria Math" w:eastAsiaTheme="minorEastAsia" w:hAnsi="Cambria Math" w:cstheme="minorHAnsi"/>
                <w:lang w:val="en-GB"/>
              </w:rPr>
              <m:t>x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 w:cstheme="minorHAnsi"/>
                    <w:i/>
                    <w:lang w:val="en-GB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theme="minorHAnsi"/>
                    <w:lang w:val="en-GB"/>
                  </w:rPr>
                  <m:t>1-</m:t>
                </m:r>
                <m:sSup>
                  <m:sSupPr>
                    <m:ctrlPr>
                      <w:rPr>
                        <w:rFonts w:ascii="Cambria Math" w:eastAsiaTheme="minorEastAsia" w:hAnsi="Cambria Math" w:cstheme="minorHAnsi"/>
                        <w:i/>
                        <w:lang w:val="en-GB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theme="minorHAnsi"/>
                        <w:lang w:val="en-GB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theme="minorHAnsi"/>
                        <w:lang w:val="en-GB"/>
                      </w:rPr>
                      <m:t>2</m:t>
                    </m:r>
                  </m:sup>
                </m:sSup>
              </m:e>
            </m:rad>
          </m:den>
        </m:f>
      </m:oMath>
      <w:r w:rsidR="000E7B15">
        <w:rPr>
          <w:rFonts w:asciiTheme="minorHAnsi" w:eastAsiaTheme="minorEastAsia" w:hAnsiTheme="minorHAnsi" w:cstheme="minorHAnsi"/>
          <w:lang w:val="en-GB"/>
        </w:rPr>
        <w:tab/>
      </w:r>
      <m:oMath>
        <m:sSup>
          <m:sSupPr>
            <m:ctrlPr>
              <w:rPr>
                <w:rFonts w:ascii="Cambria Math" w:eastAsiaTheme="minorEastAsia" w:hAnsi="Cambria Math" w:cstheme="minorHAnsi"/>
                <w:i/>
                <w:lang w:val="en-GB"/>
              </w:rPr>
            </m:ctrlPr>
          </m:sSupPr>
          <m:e>
            <m:r>
              <w:rPr>
                <w:rFonts w:ascii="Cambria Math" w:eastAsiaTheme="minorEastAsia" w:hAnsi="Cambria Math" w:cstheme="minorHAnsi"/>
                <w:lang w:val="en-GB"/>
              </w:rPr>
              <m:t>v</m:t>
            </m:r>
          </m:e>
          <m:sup>
            <m:r>
              <w:rPr>
                <w:rFonts w:ascii="Cambria Math" w:eastAsiaTheme="minorEastAsia" w:hAnsi="Cambria Math" w:cstheme="minorHAnsi"/>
                <w:lang w:val="en-GB"/>
              </w:rPr>
              <m:t>2</m:t>
            </m:r>
          </m:sup>
        </m:sSup>
        <m:r>
          <w:rPr>
            <w:rFonts w:ascii="Cambria Math" w:eastAsiaTheme="minorEastAsia" w:hAnsi="Cambria Math" w:cstheme="minorHAnsi"/>
            <w:lang w:val="en-GB"/>
          </w:rPr>
          <m:t>=1-</m:t>
        </m:r>
        <m:sSup>
          <m:sSupPr>
            <m:ctrlPr>
              <w:rPr>
                <w:rFonts w:ascii="Cambria Math" w:eastAsiaTheme="minorEastAsia" w:hAnsi="Cambria Math" w:cstheme="minorHAnsi"/>
                <w:i/>
                <w:lang w:val="en-GB"/>
              </w:rPr>
            </m:ctrlPr>
          </m:sSupPr>
          <m:e>
            <m:r>
              <w:rPr>
                <w:rFonts w:ascii="Cambria Math" w:eastAsiaTheme="minorEastAsia" w:hAnsi="Cambria Math" w:cstheme="minorHAnsi"/>
                <w:lang w:val="en-GB"/>
              </w:rPr>
              <m:t>x</m:t>
            </m:r>
          </m:e>
          <m:sup>
            <m:r>
              <w:rPr>
                <w:rFonts w:ascii="Cambria Math" w:eastAsiaTheme="minorEastAsia" w:hAnsi="Cambria Math" w:cstheme="minorHAnsi"/>
                <w:lang w:val="en-GB"/>
              </w:rPr>
              <m:t>2</m:t>
            </m:r>
          </m:sup>
        </m:sSup>
      </m:oMath>
    </w:p>
    <w:p w14:paraId="5DFB8A64" w14:textId="15F9110C" w:rsidR="000E7B15" w:rsidRDefault="000E7B15" w:rsidP="002F6694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theme="minorHAnsi"/>
          <w:lang w:val="en-GB"/>
        </w:rPr>
      </w:pPr>
    </w:p>
    <w:p w14:paraId="0F0FB05C" w14:textId="298D5321" w:rsidR="000E7B15" w:rsidRPr="000E7B15" w:rsidRDefault="00D67AE6" w:rsidP="002F6694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theme="minorHAnsi"/>
          <w:lang w:val="en-GB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="Times New Roman" w:hAnsi="Cambria Math" w:cstheme="minorHAnsi"/>
                  <w:i/>
                  <w:color w:val="000000"/>
                </w:rPr>
              </m:ctrlPr>
            </m:fPr>
            <m:num>
              <m:sSup>
                <m:sSupPr>
                  <m:ctrlPr>
                    <w:rPr>
                      <w:rFonts w:ascii="Cambria Math" w:eastAsia="Times New Roman" w:hAnsi="Cambria Math" w:cstheme="minorHAnsi"/>
                      <w:iCs/>
                      <w:color w:val="000000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theme="minorHAnsi"/>
                      <w:color w:val="000000"/>
                    </w:rPr>
                    <m:t>d</m:t>
                  </m:r>
                </m:e>
                <m:sup>
                  <m:r>
                    <w:rPr>
                      <w:rFonts w:ascii="Cambria Math" w:eastAsia="Times New Roman" w:hAnsi="Cambria Math" w:cstheme="minorHAnsi"/>
                      <w:color w:val="000000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theme="minorHAnsi"/>
                  <w:color w:val="000000"/>
                </w:rPr>
                <m:t>y</m:t>
              </m:r>
            </m:num>
            <m:den>
              <m:r>
                <m:rPr>
                  <m:sty m:val="p"/>
                </m:rPr>
                <w:rPr>
                  <w:rFonts w:ascii="Cambria Math" w:eastAsia="Times New Roman" w:hAnsi="Cambria Math" w:cstheme="minorHAnsi"/>
                  <w:color w:val="000000"/>
                </w:rPr>
                <m:t>d</m:t>
              </m:r>
              <m:sSup>
                <m:sSupPr>
                  <m:ctrlPr>
                    <w:rPr>
                      <w:rFonts w:ascii="Cambria Math" w:eastAsia="Times New Roman" w:hAnsi="Cambria Math" w:cstheme="minorHAnsi"/>
                      <w:i/>
                      <w:color w:val="000000"/>
                    </w:rPr>
                  </m:ctrlPr>
                </m:sSupPr>
                <m:e>
                  <m:r>
                    <w:rPr>
                      <w:rFonts w:ascii="Cambria Math" w:eastAsia="Times New Roman" w:hAnsi="Cambria Math" w:cstheme="minorHAnsi"/>
                      <w:color w:val="000000"/>
                    </w:rPr>
                    <m:t>x</m:t>
                  </m:r>
                </m:e>
                <m:sup>
                  <m:r>
                    <w:rPr>
                      <w:rFonts w:ascii="Cambria Math" w:eastAsia="Times New Roman" w:hAnsi="Cambria Math" w:cstheme="minorHAnsi"/>
                      <w:color w:val="000000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 w:cstheme="minorHAnsi"/>
              <w:color w:val="000000"/>
            </w:rPr>
            <m:t>=</m:t>
          </m:r>
          <m:f>
            <m:fPr>
              <m:ctrlPr>
                <w:rPr>
                  <w:rFonts w:ascii="Cambria Math" w:eastAsiaTheme="minorEastAsia" w:hAnsi="Cambria Math" w:cstheme="minorHAnsi"/>
                  <w:i/>
                  <w:lang w:val="en-GB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eastAsiaTheme="minorEastAsia" w:hAnsi="Cambria Math" w:cstheme="minorHAnsi"/>
                      <w:i/>
                      <w:lang w:val="en-GB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theme="minorHAnsi"/>
                      <w:lang w:val="en-GB"/>
                    </w:rPr>
                    <m:t>1-</m:t>
                  </m:r>
                  <m:sSup>
                    <m:sSupPr>
                      <m:ctrlPr>
                        <w:rPr>
                          <w:rFonts w:ascii="Cambria Math" w:eastAsiaTheme="minorEastAsia" w:hAnsi="Cambria Math" w:cstheme="minorHAnsi"/>
                          <w:i/>
                          <w:lang w:val="en-GB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theme="minorHAnsi"/>
                          <w:lang w:val="en-GB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 w:cstheme="minorHAnsi"/>
                          <w:lang w:val="en-GB"/>
                        </w:rPr>
                        <m:t>2</m:t>
                      </m:r>
                    </m:sup>
                  </m:sSup>
                </m:e>
              </m:rad>
              <m:r>
                <w:rPr>
                  <w:rFonts w:ascii="Cambria Math" w:eastAsiaTheme="minorEastAsia" w:hAnsi="Cambria Math" w:cstheme="minorHAnsi"/>
                  <w:lang w:val="en-GB"/>
                </w:rPr>
                <m:t>×</m:t>
              </m:r>
              <m:f>
                <m:fPr>
                  <m:ctrlPr>
                    <w:rPr>
                      <w:rFonts w:ascii="Cambria Math" w:eastAsiaTheme="minorEastAsia" w:hAnsi="Cambria Math" w:cstheme="minorHAnsi"/>
                      <w:i/>
                      <w:lang w:val="en-GB"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inorHAnsi"/>
                      <w:lang w:val="en-GB"/>
                    </w:rPr>
                    <m:t>-</m:t>
                  </m:r>
                  <m:sSup>
                    <m:sSupPr>
                      <m:ctrlPr>
                        <w:rPr>
                          <w:rFonts w:ascii="Cambria Math" w:eastAsiaTheme="minorEastAsia" w:hAnsi="Cambria Math" w:cstheme="minorHAnsi"/>
                          <w:i/>
                          <w:lang w:val="en-GB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theme="minorHAnsi"/>
                          <w:lang w:val="en-GB"/>
                        </w:rPr>
                        <m:t>k</m:t>
                      </m:r>
                    </m:e>
                    <m:sup>
                      <m:r>
                        <w:rPr>
                          <w:rFonts w:ascii="Cambria Math" w:eastAsiaTheme="minorEastAsia" w:hAnsi="Cambria Math" w:cstheme="minorHAnsi"/>
                          <w:lang w:val="en-GB"/>
                        </w:rPr>
                        <m:t>2</m:t>
                      </m:r>
                    </m:sup>
                  </m:sSup>
                  <m:func>
                    <m:funcPr>
                      <m:ctrlPr>
                        <w:rPr>
                          <w:rFonts w:ascii="Cambria Math" w:eastAsiaTheme="minorEastAsia" w:hAnsi="Cambria Math" w:cstheme="minorHAnsi"/>
                          <w:i/>
                          <w:lang w:val="en-GB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theme="minorHAnsi"/>
                          <w:lang w:val="en-GB"/>
                        </w:rPr>
                        <m:t>cos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  <w:lang w:val="en-GB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theme="minorHAnsi"/>
                              <w:lang w:val="en-GB"/>
                            </w:rPr>
                            <m:t>k</m:t>
                          </m:r>
                          <m:func>
                            <m:funcPr>
                              <m:ctrlPr>
                                <w:rPr>
                                  <w:rFonts w:ascii="Cambria Math" w:eastAsiaTheme="minorEastAsia" w:hAnsi="Cambria Math" w:cstheme="minorHAnsi"/>
                                  <w:i/>
                                  <w:lang w:val="en-GB"/>
                                </w:rPr>
                              </m:ctrlPr>
                            </m:funcPr>
                            <m:fName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 w:cstheme="minorHAnsi"/>
                                      <w:lang w:val="en-GB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 w:cstheme="minorHAnsi"/>
                                      <w:lang w:val="en-GB"/>
                                    </w:rPr>
                                    <m:t>cos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Theme="minorEastAsia" w:hAnsi="Cambria Math" w:cstheme="minorHAnsi"/>
                                      <w:lang w:val="en-GB"/>
                                    </w:rPr>
                                    <m:t>-1</m:t>
                                  </m:r>
                                </m:sup>
                              </m:sSup>
                            </m:fName>
                            <m:e>
                              <m:r>
                                <w:rPr>
                                  <w:rFonts w:ascii="Cambria Math" w:eastAsiaTheme="minorEastAsia" w:hAnsi="Cambria Math" w:cstheme="minorHAnsi"/>
                                  <w:lang w:val="en-GB"/>
                                </w:rPr>
                                <m:t>x</m:t>
                              </m:r>
                            </m:e>
                          </m:func>
                        </m:e>
                      </m:d>
                    </m:e>
                  </m:func>
                </m:num>
                <m:den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theme="minorHAnsi"/>
                          <w:i/>
                          <w:lang w:val="en-GB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theme="minorHAnsi"/>
                          <w:lang w:val="en-GB"/>
                        </w:rPr>
                        <m:t>1-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  <w:lang w:val="en-GB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theme="minorHAnsi"/>
                              <w:lang w:val="en-GB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theme="minorHAnsi"/>
                              <w:lang w:val="en-GB"/>
                            </w:rPr>
                            <m:t>2</m:t>
                          </m:r>
                        </m:sup>
                      </m:sSup>
                    </m:e>
                  </m:rad>
                </m:den>
              </m:f>
              <m:r>
                <w:rPr>
                  <w:rFonts w:ascii="Cambria Math" w:eastAsiaTheme="minorEastAsia" w:hAnsi="Cambria Math" w:cstheme="minorHAnsi"/>
                  <w:lang w:val="en-GB"/>
                </w:rPr>
                <m:t xml:space="preserve">- </m:t>
              </m:r>
              <m:d>
                <m:dPr>
                  <m:ctrlPr>
                    <w:rPr>
                      <w:rFonts w:ascii="Cambria Math" w:eastAsiaTheme="minorEastAsia" w:hAnsi="Cambria Math" w:cstheme="minorHAnsi"/>
                      <w:i/>
                      <w:lang w:val="en-GB"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inorHAnsi"/>
                      <w:lang w:val="en-GB"/>
                    </w:rPr>
                    <m:t>k</m:t>
                  </m:r>
                  <m:func>
                    <m:funcPr>
                      <m:ctrlPr>
                        <w:rPr>
                          <w:rFonts w:ascii="Cambria Math" w:eastAsiaTheme="minorEastAsia" w:hAnsi="Cambria Math" w:cstheme="minorHAnsi"/>
                          <w:i/>
                          <w:lang w:val="en-GB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theme="minorHAnsi"/>
                          <w:lang w:val="en-GB"/>
                        </w:rPr>
                        <m:t>sin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  <w:lang w:val="en-GB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theme="minorHAnsi"/>
                              <w:lang w:val="en-GB"/>
                            </w:rPr>
                            <m:t>k</m:t>
                          </m:r>
                          <m:func>
                            <m:funcPr>
                              <m:ctrlPr>
                                <w:rPr>
                                  <w:rFonts w:ascii="Cambria Math" w:eastAsiaTheme="minorEastAsia" w:hAnsi="Cambria Math" w:cstheme="minorHAnsi"/>
                                  <w:i/>
                                  <w:lang w:val="en-GB"/>
                                </w:rPr>
                              </m:ctrlPr>
                            </m:funcPr>
                            <m:fName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 w:cstheme="minorHAnsi"/>
                                      <w:lang w:val="en-GB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 w:cstheme="minorHAnsi"/>
                                      <w:lang w:val="en-GB"/>
                                    </w:rPr>
                                    <m:t>cos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Theme="minorEastAsia" w:hAnsi="Cambria Math" w:cstheme="minorHAnsi"/>
                                      <w:lang w:val="en-GB"/>
                                    </w:rPr>
                                    <m:t>-1</m:t>
                                  </m:r>
                                </m:sup>
                              </m:sSup>
                            </m:fName>
                            <m:e>
                              <m:r>
                                <w:rPr>
                                  <w:rFonts w:ascii="Cambria Math" w:eastAsiaTheme="minorEastAsia" w:hAnsi="Cambria Math" w:cstheme="minorHAnsi"/>
                                  <w:lang w:val="en-GB"/>
                                </w:rPr>
                                <m:t>x</m:t>
                              </m:r>
                            </m:e>
                          </m:func>
                        </m:e>
                      </m:d>
                    </m:e>
                  </m:func>
                  <m:r>
                    <w:rPr>
                      <w:rFonts w:ascii="Cambria Math" w:eastAsiaTheme="minorEastAsia" w:hAnsi="Cambria Math" w:cstheme="minorHAnsi"/>
                      <w:lang w:val="en-GB"/>
                    </w:rPr>
                    <m:t>×-</m:t>
                  </m:r>
                  <m:f>
                    <m:fPr>
                      <m:ctrlPr>
                        <w:rPr>
                          <w:rFonts w:ascii="Cambria Math" w:eastAsiaTheme="minorEastAsia" w:hAnsi="Cambria Math" w:cstheme="minorHAnsi"/>
                          <w:i/>
                          <w:lang w:val="en-GB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theme="minorHAnsi"/>
                          <w:lang w:val="en-GB"/>
                        </w:rPr>
                        <m:t>x</m:t>
                      </m:r>
                    </m:num>
                    <m:den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  <w:lang w:val="en-GB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 w:cstheme="minorHAnsi"/>
                              <w:lang w:val="en-GB"/>
                            </w:rPr>
                            <m:t>1-</m:t>
                          </m:r>
                          <m:sSup>
                            <m:sSupPr>
                              <m:ctrlPr>
                                <w:rPr>
                                  <w:rFonts w:ascii="Cambria Math" w:eastAsiaTheme="minorEastAsia" w:hAnsi="Cambria Math" w:cstheme="minorHAnsi"/>
                                  <w:i/>
                                  <w:lang w:val="en-GB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 w:cstheme="minorHAnsi"/>
                                  <w:lang w:val="en-GB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 w:cstheme="minorHAnsi"/>
                                  <w:lang w:val="en-GB"/>
                                </w:rPr>
                                <m:t>2</m:t>
                              </m:r>
                            </m:sup>
                          </m:sSup>
                        </m:e>
                      </m:rad>
                    </m:den>
                  </m:f>
                </m:e>
              </m:d>
            </m:num>
            <m:den>
              <m:r>
                <w:rPr>
                  <w:rFonts w:ascii="Cambria Math" w:eastAsiaTheme="minorEastAsia" w:hAnsi="Cambria Math" w:cstheme="minorHAnsi"/>
                  <w:lang w:val="en-GB"/>
                </w:rPr>
                <m:t>1-</m:t>
              </m:r>
              <m:sSup>
                <m:sSupPr>
                  <m:ctrlPr>
                    <w:rPr>
                      <w:rFonts w:ascii="Cambria Math" w:eastAsiaTheme="minorEastAsia" w:hAnsi="Cambria Math" w:cstheme="minorHAnsi"/>
                      <w:i/>
                      <w:lang w:val="en-GB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inorHAnsi"/>
                      <w:lang w:val="en-GB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theme="minorHAnsi"/>
                      <w:lang w:val="en-GB"/>
                    </w:rPr>
                    <m:t>2</m:t>
                  </m:r>
                </m:sup>
              </m:sSup>
            </m:den>
          </m:f>
        </m:oMath>
      </m:oMathPara>
    </w:p>
    <w:p w14:paraId="77D2D62B" w14:textId="6E6F22C9" w:rsidR="000E7B15" w:rsidRDefault="000E7B15" w:rsidP="002F6694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theme="minorHAnsi"/>
          <w:lang w:val="en-GB"/>
        </w:rPr>
      </w:pPr>
    </w:p>
    <w:p w14:paraId="389659E7" w14:textId="079FF37E" w:rsidR="000E7B15" w:rsidRPr="004938B0" w:rsidRDefault="00142C24" w:rsidP="002F6694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theme="minorHAnsi"/>
          <w:lang w:val="en-GB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theme="minorHAnsi"/>
              <w:lang w:val="en-GB"/>
            </w:rPr>
            <m:t>=</m:t>
          </m:r>
          <m:f>
            <m:fPr>
              <m:ctrlPr>
                <w:rPr>
                  <w:rFonts w:ascii="Cambria Math" w:eastAsiaTheme="minorEastAsia" w:hAnsi="Cambria Math" w:cstheme="minorHAnsi"/>
                  <w:i/>
                  <w:lang w:val="en-GB"/>
                </w:rPr>
              </m:ctrlPr>
            </m:fPr>
            <m:num>
              <m:r>
                <w:rPr>
                  <w:rFonts w:ascii="Cambria Math" w:eastAsiaTheme="minorEastAsia" w:hAnsi="Cambria Math" w:cstheme="minorHAnsi"/>
                  <w:lang w:val="en-GB"/>
                </w:rPr>
                <m:t>-</m:t>
              </m:r>
              <m:sSup>
                <m:sSupPr>
                  <m:ctrlPr>
                    <w:rPr>
                      <w:rFonts w:ascii="Cambria Math" w:eastAsiaTheme="minorEastAsia" w:hAnsi="Cambria Math" w:cstheme="minorHAnsi"/>
                      <w:i/>
                      <w:lang w:val="en-GB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inorHAnsi"/>
                      <w:lang w:val="en-GB"/>
                    </w:rPr>
                    <m:t>k</m:t>
                  </m:r>
                </m:e>
                <m:sup>
                  <m:r>
                    <w:rPr>
                      <w:rFonts w:ascii="Cambria Math" w:eastAsiaTheme="minorEastAsia" w:hAnsi="Cambria Math" w:cstheme="minorHAnsi"/>
                      <w:lang w:val="en-GB"/>
                    </w:rPr>
                    <m:t>2</m:t>
                  </m:r>
                </m:sup>
              </m:sSup>
              <m:rad>
                <m:radPr>
                  <m:degHide m:val="1"/>
                  <m:ctrlPr>
                    <w:rPr>
                      <w:rFonts w:ascii="Cambria Math" w:eastAsiaTheme="minorEastAsia" w:hAnsi="Cambria Math" w:cstheme="minorHAnsi"/>
                      <w:i/>
                      <w:lang w:val="en-GB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theme="minorHAnsi"/>
                      <w:lang w:val="en-GB"/>
                    </w:rPr>
                    <m:t>1-</m:t>
                  </m:r>
                  <m:sSup>
                    <m:sSupPr>
                      <m:ctrlPr>
                        <w:rPr>
                          <w:rFonts w:ascii="Cambria Math" w:eastAsiaTheme="minorEastAsia" w:hAnsi="Cambria Math" w:cstheme="minorHAnsi"/>
                          <w:i/>
                          <w:lang w:val="en-GB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theme="minorHAnsi"/>
                          <w:lang w:val="en-GB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 w:cstheme="minorHAnsi"/>
                          <w:lang w:val="en-GB"/>
                        </w:rPr>
                        <m:t>2</m:t>
                      </m:r>
                    </m:sup>
                  </m:sSup>
                </m:e>
              </m:rad>
              <m:func>
                <m:funcPr>
                  <m:ctrlPr>
                    <w:rPr>
                      <w:rFonts w:ascii="Cambria Math" w:eastAsiaTheme="minorEastAsia" w:hAnsi="Cambria Math" w:cstheme="minorHAnsi"/>
                      <w:i/>
                      <w:lang w:val="en-GB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  <w:lang w:val="en-GB"/>
                    </w:rPr>
                    <m:t>cos</m:t>
                  </m:r>
                </m:fName>
                <m:e>
                  <m:d>
                    <m:dPr>
                      <m:ctrlPr>
                        <w:rPr>
                          <w:rFonts w:ascii="Cambria Math" w:eastAsiaTheme="minorEastAsia" w:hAnsi="Cambria Math" w:cstheme="minorHAnsi"/>
                          <w:i/>
                          <w:lang w:val="en-GB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theme="minorHAnsi"/>
                          <w:lang w:val="en-GB"/>
                        </w:rPr>
                        <m:t>k</m:t>
                      </m:r>
                      <m:func>
                        <m:func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  <w:lang w:val="en-GB"/>
                            </w:rPr>
                          </m:ctrlPr>
                        </m:funcPr>
                        <m:fName>
                          <m:sSup>
                            <m:sSupPr>
                              <m:ctrlPr>
                                <w:rPr>
                                  <w:rFonts w:ascii="Cambria Math" w:eastAsiaTheme="minorEastAsia" w:hAnsi="Cambria Math" w:cstheme="minorHAnsi"/>
                                  <w:lang w:val="en-GB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theme="minorHAnsi"/>
                                  <w:lang w:val="en-GB"/>
                                </w:rPr>
                                <m:t>cos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 w:cstheme="minorHAnsi"/>
                                  <w:lang w:val="en-GB"/>
                                </w:rPr>
                                <m:t>-1</m:t>
                              </m:r>
                            </m:sup>
                          </m:sSup>
                        </m:fName>
                        <m:e>
                          <m:r>
                            <w:rPr>
                              <w:rFonts w:ascii="Cambria Math" w:eastAsiaTheme="minorEastAsia" w:hAnsi="Cambria Math" w:cstheme="minorHAnsi"/>
                              <w:lang w:val="en-GB"/>
                            </w:rPr>
                            <m:t>x</m:t>
                          </m:r>
                        </m:e>
                      </m:func>
                    </m:e>
                  </m:d>
                </m:e>
              </m:func>
              <m:r>
                <w:rPr>
                  <w:rFonts w:ascii="Cambria Math" w:eastAsiaTheme="minorEastAsia" w:hAnsi="Cambria Math" w:cstheme="minorHAnsi"/>
                  <w:lang w:val="en-GB"/>
                </w:rPr>
                <m:t>+kx</m:t>
              </m:r>
              <m:func>
                <m:funcPr>
                  <m:ctrlPr>
                    <w:rPr>
                      <w:rFonts w:ascii="Cambria Math" w:eastAsiaTheme="minorEastAsia" w:hAnsi="Cambria Math" w:cstheme="minorHAnsi"/>
                      <w:i/>
                      <w:lang w:val="en-GB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  <w:lang w:val="en-GB"/>
                    </w:rPr>
                    <m:t>sin</m:t>
                  </m:r>
                </m:fName>
                <m:e>
                  <m:d>
                    <m:dPr>
                      <m:ctrlPr>
                        <w:rPr>
                          <w:rFonts w:ascii="Cambria Math" w:eastAsiaTheme="minorEastAsia" w:hAnsi="Cambria Math" w:cstheme="minorHAnsi"/>
                          <w:i/>
                          <w:lang w:val="en-GB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theme="minorHAnsi"/>
                          <w:lang w:val="en-GB"/>
                        </w:rPr>
                        <m:t>k</m:t>
                      </m:r>
                      <m:func>
                        <m:func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  <w:lang w:val="en-GB"/>
                            </w:rPr>
                          </m:ctrlPr>
                        </m:funcPr>
                        <m:fName>
                          <m:sSup>
                            <m:sSupPr>
                              <m:ctrlPr>
                                <w:rPr>
                                  <w:rFonts w:ascii="Cambria Math" w:eastAsiaTheme="minorEastAsia" w:hAnsi="Cambria Math" w:cstheme="minorHAnsi"/>
                                  <w:lang w:val="en-GB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theme="minorHAnsi"/>
                                  <w:lang w:val="en-GB"/>
                                </w:rPr>
                                <m:t>cos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 w:cstheme="minorHAnsi"/>
                                  <w:lang w:val="en-GB"/>
                                </w:rPr>
                                <m:t>-1</m:t>
                              </m:r>
                            </m:sup>
                          </m:sSup>
                        </m:fName>
                        <m:e>
                          <m:r>
                            <w:rPr>
                              <w:rFonts w:ascii="Cambria Math" w:eastAsiaTheme="minorEastAsia" w:hAnsi="Cambria Math" w:cstheme="minorHAnsi"/>
                              <w:lang w:val="en-GB"/>
                            </w:rPr>
                            <m:t>x</m:t>
                          </m:r>
                        </m:e>
                      </m:func>
                    </m:e>
                  </m:d>
                </m:e>
              </m:func>
            </m:num>
            <m:den>
              <m:sSup>
                <m:sSupPr>
                  <m:ctrlPr>
                    <w:rPr>
                      <w:rFonts w:ascii="Cambria Math" w:eastAsiaTheme="minorEastAsia" w:hAnsi="Cambria Math" w:cstheme="minorHAnsi"/>
                      <w:i/>
                      <w:lang w:val="en-GB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theme="minorHAnsi"/>
                          <w:i/>
                          <w:lang w:val="en-GB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theme="minorHAnsi"/>
                          <w:lang w:val="en-GB"/>
                        </w:rPr>
                        <m:t>1-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  <w:lang w:val="en-GB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theme="minorHAnsi"/>
                              <w:lang w:val="en-GB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theme="minorHAnsi"/>
                              <w:lang w:val="en-GB"/>
                            </w:rPr>
                            <m:t>2</m:t>
                          </m:r>
                        </m:sup>
                      </m:sSup>
                    </m:e>
                  </m:d>
                </m:e>
                <m:sup>
                  <m:f>
                    <m:fPr>
                      <m:ctrlPr>
                        <w:rPr>
                          <w:rFonts w:ascii="Cambria Math" w:eastAsiaTheme="minorEastAsia" w:hAnsi="Cambria Math" w:cstheme="minorHAnsi"/>
                          <w:i/>
                          <w:lang w:val="en-GB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theme="minorHAnsi"/>
                          <w:lang w:val="en-GB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eastAsiaTheme="minorEastAsia" w:hAnsi="Cambria Math" w:cstheme="minorHAnsi"/>
                          <w:lang w:val="en-GB"/>
                        </w:rPr>
                        <m:t>2</m:t>
                      </m:r>
                    </m:den>
                  </m:f>
                </m:sup>
              </m:sSup>
            </m:den>
          </m:f>
        </m:oMath>
      </m:oMathPara>
    </w:p>
    <w:p w14:paraId="1E4CE910" w14:textId="0795DED0" w:rsidR="004938B0" w:rsidRDefault="004938B0" w:rsidP="002F6694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theme="minorHAnsi"/>
          <w:lang w:val="en-GB"/>
        </w:rPr>
      </w:pPr>
    </w:p>
    <w:p w14:paraId="1B91766E" w14:textId="28293C53" w:rsidR="004938B0" w:rsidRPr="00FC7485" w:rsidRDefault="00D67AE6" w:rsidP="002F6694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theme="minorHAnsi"/>
          <w:color w:val="000000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eastAsia="Times New Roman" w:hAnsi="Cambria Math" w:cstheme="minorHAnsi"/>
                  <w:i/>
                  <w:color w:val="000000"/>
                </w:rPr>
              </m:ctrlPr>
            </m:dPr>
            <m:e>
              <m:sSup>
                <m:sSupPr>
                  <m:ctrlPr>
                    <w:rPr>
                      <w:rFonts w:ascii="Cambria Math" w:eastAsia="Times New Roman" w:hAnsi="Cambria Math" w:cstheme="minorHAnsi"/>
                      <w:i/>
                      <w:color w:val="000000"/>
                    </w:rPr>
                  </m:ctrlPr>
                </m:sSupPr>
                <m:e>
                  <m:r>
                    <w:rPr>
                      <w:rFonts w:ascii="Cambria Math" w:eastAsia="Times New Roman" w:hAnsi="Cambria Math" w:cstheme="minorHAnsi"/>
                      <w:color w:val="000000"/>
                    </w:rPr>
                    <m:t>x</m:t>
                  </m:r>
                </m:e>
                <m:sup>
                  <m:r>
                    <w:rPr>
                      <w:rFonts w:ascii="Cambria Math" w:eastAsia="Times New Roman" w:hAnsi="Cambria Math" w:cstheme="minorHAnsi"/>
                      <w:color w:val="000000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theme="minorHAnsi"/>
                  <w:color w:val="000000"/>
                </w:rPr>
                <m:t>-1</m:t>
              </m:r>
            </m:e>
          </m:d>
          <m:f>
            <m:fPr>
              <m:ctrlPr>
                <w:rPr>
                  <w:rFonts w:ascii="Cambria Math" w:eastAsia="Times New Roman" w:hAnsi="Cambria Math" w:cstheme="minorHAnsi"/>
                  <w:i/>
                  <w:color w:val="000000"/>
                </w:rPr>
              </m:ctrlPr>
            </m:fPr>
            <m:num>
              <m:sSup>
                <m:sSupPr>
                  <m:ctrlPr>
                    <w:rPr>
                      <w:rFonts w:ascii="Cambria Math" w:eastAsia="Times New Roman" w:hAnsi="Cambria Math" w:cstheme="minorHAnsi"/>
                      <w:iCs/>
                      <w:color w:val="000000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theme="minorHAnsi"/>
                      <w:color w:val="000000"/>
                    </w:rPr>
                    <m:t>d</m:t>
                  </m:r>
                </m:e>
                <m:sup>
                  <m:r>
                    <w:rPr>
                      <w:rFonts w:ascii="Cambria Math" w:eastAsia="Times New Roman" w:hAnsi="Cambria Math" w:cstheme="minorHAnsi"/>
                      <w:color w:val="000000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theme="minorHAnsi"/>
                  <w:color w:val="000000"/>
                </w:rPr>
                <m:t>y</m:t>
              </m:r>
            </m:num>
            <m:den>
              <m:r>
                <m:rPr>
                  <m:sty m:val="p"/>
                </m:rPr>
                <w:rPr>
                  <w:rFonts w:ascii="Cambria Math" w:eastAsia="Times New Roman" w:hAnsi="Cambria Math" w:cstheme="minorHAnsi"/>
                  <w:color w:val="000000"/>
                </w:rPr>
                <m:t>d</m:t>
              </m:r>
              <m:sSup>
                <m:sSupPr>
                  <m:ctrlPr>
                    <w:rPr>
                      <w:rFonts w:ascii="Cambria Math" w:eastAsia="Times New Roman" w:hAnsi="Cambria Math" w:cstheme="minorHAnsi"/>
                      <w:i/>
                      <w:color w:val="000000"/>
                    </w:rPr>
                  </m:ctrlPr>
                </m:sSupPr>
                <m:e>
                  <m:r>
                    <w:rPr>
                      <w:rFonts w:ascii="Cambria Math" w:eastAsia="Times New Roman" w:hAnsi="Cambria Math" w:cstheme="minorHAnsi"/>
                      <w:color w:val="000000"/>
                    </w:rPr>
                    <m:t>x</m:t>
                  </m:r>
                </m:e>
                <m:sup>
                  <m:r>
                    <w:rPr>
                      <w:rFonts w:ascii="Cambria Math" w:eastAsia="Times New Roman" w:hAnsi="Cambria Math" w:cstheme="minorHAnsi"/>
                      <w:color w:val="000000"/>
                    </w:rPr>
                    <m:t>2</m:t>
                  </m:r>
                </m:sup>
              </m:sSup>
            </m:den>
          </m:f>
          <m:r>
            <w:rPr>
              <w:rFonts w:ascii="Cambria Math" w:eastAsia="Times New Roman" w:hAnsi="Cambria Math" w:cstheme="minorHAnsi"/>
              <w:color w:val="000000"/>
            </w:rPr>
            <m:t>+x</m:t>
          </m:r>
          <m:f>
            <m:fPr>
              <m:ctrlPr>
                <w:rPr>
                  <w:rFonts w:ascii="Cambria Math" w:eastAsia="Times New Roman" w:hAnsi="Cambria Math" w:cstheme="minorHAnsi"/>
                  <w:i/>
                  <w:color w:val="000000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Times New Roman" w:hAnsi="Cambria Math" w:cstheme="minorHAnsi"/>
                  <w:color w:val="000000"/>
                </w:rPr>
                <m:t>d</m:t>
              </m:r>
              <m:r>
                <w:rPr>
                  <w:rFonts w:ascii="Cambria Math" w:eastAsia="Times New Roman" w:hAnsi="Cambria Math" w:cstheme="minorHAnsi"/>
                  <w:color w:val="000000"/>
                </w:rPr>
                <m:t>y</m:t>
              </m:r>
            </m:num>
            <m:den>
              <m:r>
                <m:rPr>
                  <m:sty m:val="p"/>
                </m:rPr>
                <w:rPr>
                  <w:rFonts w:ascii="Cambria Math" w:eastAsia="Times New Roman" w:hAnsi="Cambria Math" w:cstheme="minorHAnsi"/>
                  <w:color w:val="000000"/>
                </w:rPr>
                <m:t>d</m:t>
              </m:r>
              <m:r>
                <w:rPr>
                  <w:rFonts w:ascii="Cambria Math" w:eastAsia="Times New Roman" w:hAnsi="Cambria Math" w:cstheme="minorHAnsi"/>
                  <w:color w:val="000000"/>
                </w:rPr>
                <m:t>x</m:t>
              </m:r>
            </m:den>
          </m:f>
          <m:r>
            <w:rPr>
              <w:rFonts w:ascii="Cambria Math" w:eastAsia="Times New Roman" w:hAnsi="Cambria Math" w:cstheme="minorHAnsi"/>
              <w:color w:val="000000"/>
            </w:rPr>
            <m:t>-</m:t>
          </m:r>
          <m:sSup>
            <m:sSupPr>
              <m:ctrlPr>
                <w:rPr>
                  <w:rFonts w:ascii="Cambria Math" w:eastAsia="Times New Roman" w:hAnsi="Cambria Math" w:cstheme="minorHAnsi"/>
                  <w:i/>
                  <w:color w:val="000000"/>
                </w:rPr>
              </m:ctrlPr>
            </m:sSupPr>
            <m:e>
              <m:r>
                <w:rPr>
                  <w:rFonts w:ascii="Cambria Math" w:eastAsia="Times New Roman" w:hAnsi="Cambria Math" w:cstheme="minorHAnsi"/>
                  <w:color w:val="000000"/>
                </w:rPr>
                <m:t>k</m:t>
              </m:r>
            </m:e>
            <m:sup>
              <m:r>
                <w:rPr>
                  <w:rFonts w:ascii="Cambria Math" w:eastAsia="Times New Roman" w:hAnsi="Cambria Math" w:cstheme="minorHAnsi"/>
                  <w:color w:val="000000"/>
                </w:rPr>
                <m:t>2</m:t>
              </m:r>
            </m:sup>
          </m:sSup>
          <m:r>
            <w:rPr>
              <w:rFonts w:ascii="Cambria Math" w:eastAsia="Times New Roman" w:hAnsi="Cambria Math" w:cstheme="minorHAnsi"/>
              <w:color w:val="000000"/>
            </w:rPr>
            <m:t>y</m:t>
          </m:r>
        </m:oMath>
      </m:oMathPara>
    </w:p>
    <w:p w14:paraId="50FBF625" w14:textId="6D1ED9E8" w:rsidR="00FC7485" w:rsidRDefault="00FC7485" w:rsidP="002F6694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theme="minorHAnsi"/>
          <w:color w:val="000000"/>
        </w:rPr>
      </w:pPr>
    </w:p>
    <w:p w14:paraId="539A8BC5" w14:textId="14574FAD" w:rsidR="00FC7485" w:rsidRPr="00FC7485" w:rsidRDefault="00FC7485" w:rsidP="002F6694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theme="minorHAnsi"/>
          <w:color w:val="000000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theme="minorHAnsi"/>
              <w:lang w:val="en-GB"/>
            </w:rPr>
            <m:t>=</m:t>
          </m:r>
          <m:d>
            <m:dPr>
              <m:ctrlPr>
                <w:rPr>
                  <w:rFonts w:ascii="Cambria Math" w:eastAsia="Times New Roman" w:hAnsi="Cambria Math" w:cstheme="minorHAnsi"/>
                  <w:i/>
                  <w:color w:val="000000"/>
                </w:rPr>
              </m:ctrlPr>
            </m:dPr>
            <m:e>
              <m:sSup>
                <m:sSupPr>
                  <m:ctrlPr>
                    <w:rPr>
                      <w:rFonts w:ascii="Cambria Math" w:eastAsia="Times New Roman" w:hAnsi="Cambria Math" w:cstheme="minorHAnsi"/>
                      <w:i/>
                      <w:color w:val="000000"/>
                    </w:rPr>
                  </m:ctrlPr>
                </m:sSupPr>
                <m:e>
                  <m:r>
                    <w:rPr>
                      <w:rFonts w:ascii="Cambria Math" w:eastAsia="Times New Roman" w:hAnsi="Cambria Math" w:cstheme="minorHAnsi"/>
                      <w:color w:val="000000"/>
                    </w:rPr>
                    <m:t>x</m:t>
                  </m:r>
                </m:e>
                <m:sup>
                  <m:r>
                    <w:rPr>
                      <w:rFonts w:ascii="Cambria Math" w:eastAsia="Times New Roman" w:hAnsi="Cambria Math" w:cstheme="minorHAnsi"/>
                      <w:color w:val="000000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theme="minorHAnsi"/>
                  <w:color w:val="000000"/>
                </w:rPr>
                <m:t>-1</m:t>
              </m:r>
            </m:e>
          </m:d>
          <m:d>
            <m:dPr>
              <m:ctrlPr>
                <w:rPr>
                  <w:rFonts w:ascii="Cambria Math" w:eastAsiaTheme="minorEastAsia" w:hAnsi="Cambria Math" w:cstheme="minorHAnsi"/>
                  <w:i/>
                  <w:color w:val="000000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 w:cstheme="minorHAnsi"/>
                      <w:i/>
                      <w:lang w:val="en-GB"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inorHAnsi"/>
                      <w:lang w:val="en-GB"/>
                    </w:rPr>
                    <m:t>-</m:t>
                  </m:r>
                  <m:sSup>
                    <m:sSupPr>
                      <m:ctrlPr>
                        <w:rPr>
                          <w:rFonts w:ascii="Cambria Math" w:eastAsiaTheme="minorEastAsia" w:hAnsi="Cambria Math" w:cstheme="minorHAnsi"/>
                          <w:i/>
                          <w:lang w:val="en-GB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theme="minorHAnsi"/>
                          <w:lang w:val="en-GB"/>
                        </w:rPr>
                        <m:t>k</m:t>
                      </m:r>
                    </m:e>
                    <m:sup>
                      <m:r>
                        <w:rPr>
                          <w:rFonts w:ascii="Cambria Math" w:eastAsiaTheme="minorEastAsia" w:hAnsi="Cambria Math" w:cstheme="minorHAnsi"/>
                          <w:lang w:val="en-GB"/>
                        </w:rPr>
                        <m:t>2</m:t>
                      </m:r>
                    </m:sup>
                  </m:sSup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theme="minorHAnsi"/>
                          <w:i/>
                          <w:lang w:val="en-GB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theme="minorHAnsi"/>
                          <w:lang w:val="en-GB"/>
                        </w:rPr>
                        <m:t>1-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  <w:lang w:val="en-GB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theme="minorHAnsi"/>
                              <w:lang w:val="en-GB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theme="minorHAnsi"/>
                              <w:lang w:val="en-GB"/>
                            </w:rPr>
                            <m:t>2</m:t>
                          </m:r>
                        </m:sup>
                      </m:sSup>
                    </m:e>
                  </m:rad>
                  <m:func>
                    <m:funcPr>
                      <m:ctrlPr>
                        <w:rPr>
                          <w:rFonts w:ascii="Cambria Math" w:eastAsiaTheme="minorEastAsia" w:hAnsi="Cambria Math" w:cstheme="minorHAnsi"/>
                          <w:i/>
                          <w:lang w:val="en-GB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theme="minorHAnsi"/>
                          <w:lang w:val="en-GB"/>
                        </w:rPr>
                        <m:t>cos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  <w:lang w:val="en-GB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theme="minorHAnsi"/>
                              <w:lang w:val="en-GB"/>
                            </w:rPr>
                            <m:t>k</m:t>
                          </m:r>
                          <m:func>
                            <m:funcPr>
                              <m:ctrlPr>
                                <w:rPr>
                                  <w:rFonts w:ascii="Cambria Math" w:eastAsiaTheme="minorEastAsia" w:hAnsi="Cambria Math" w:cstheme="minorHAnsi"/>
                                  <w:i/>
                                  <w:lang w:val="en-GB"/>
                                </w:rPr>
                              </m:ctrlPr>
                            </m:funcPr>
                            <m:fName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 w:cstheme="minorHAnsi"/>
                                      <w:lang w:val="en-GB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 w:cstheme="minorHAnsi"/>
                                      <w:lang w:val="en-GB"/>
                                    </w:rPr>
                                    <m:t>cos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Theme="minorEastAsia" w:hAnsi="Cambria Math" w:cstheme="minorHAnsi"/>
                                      <w:lang w:val="en-GB"/>
                                    </w:rPr>
                                    <m:t>-1</m:t>
                                  </m:r>
                                </m:sup>
                              </m:sSup>
                            </m:fName>
                            <m:e>
                              <m:r>
                                <w:rPr>
                                  <w:rFonts w:ascii="Cambria Math" w:eastAsiaTheme="minorEastAsia" w:hAnsi="Cambria Math" w:cstheme="minorHAnsi"/>
                                  <w:lang w:val="en-GB"/>
                                </w:rPr>
                                <m:t>x</m:t>
                              </m:r>
                            </m:e>
                          </m:func>
                        </m:e>
                      </m:d>
                    </m:e>
                  </m:func>
                  <m:r>
                    <w:rPr>
                      <w:rFonts w:ascii="Cambria Math" w:eastAsiaTheme="minorEastAsia" w:hAnsi="Cambria Math" w:cstheme="minorHAnsi"/>
                      <w:lang w:val="en-GB"/>
                    </w:rPr>
                    <m:t>+kx</m:t>
                  </m:r>
                  <m:func>
                    <m:funcPr>
                      <m:ctrlPr>
                        <w:rPr>
                          <w:rFonts w:ascii="Cambria Math" w:eastAsiaTheme="minorEastAsia" w:hAnsi="Cambria Math" w:cstheme="minorHAnsi"/>
                          <w:i/>
                          <w:lang w:val="en-GB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theme="minorHAnsi"/>
                          <w:lang w:val="en-GB"/>
                        </w:rPr>
                        <m:t>sin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  <w:lang w:val="en-GB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theme="minorHAnsi"/>
                              <w:lang w:val="en-GB"/>
                            </w:rPr>
                            <m:t>k</m:t>
                          </m:r>
                          <m:func>
                            <m:funcPr>
                              <m:ctrlPr>
                                <w:rPr>
                                  <w:rFonts w:ascii="Cambria Math" w:eastAsiaTheme="minorEastAsia" w:hAnsi="Cambria Math" w:cstheme="minorHAnsi"/>
                                  <w:i/>
                                  <w:lang w:val="en-GB"/>
                                </w:rPr>
                              </m:ctrlPr>
                            </m:funcPr>
                            <m:fName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 w:cstheme="minorHAnsi"/>
                                      <w:lang w:val="en-GB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 w:cstheme="minorHAnsi"/>
                                      <w:lang w:val="en-GB"/>
                                    </w:rPr>
                                    <m:t>cos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Theme="minorEastAsia" w:hAnsi="Cambria Math" w:cstheme="minorHAnsi"/>
                                      <w:lang w:val="en-GB"/>
                                    </w:rPr>
                                    <m:t>-1</m:t>
                                  </m:r>
                                </m:sup>
                              </m:sSup>
                            </m:fName>
                            <m:e>
                              <m:r>
                                <w:rPr>
                                  <w:rFonts w:ascii="Cambria Math" w:eastAsiaTheme="minorEastAsia" w:hAnsi="Cambria Math" w:cstheme="minorHAnsi"/>
                                  <w:lang w:val="en-GB"/>
                                </w:rPr>
                                <m:t>x</m:t>
                              </m:r>
                            </m:e>
                          </m:func>
                        </m:e>
                      </m:d>
                    </m:e>
                  </m:func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 w:cstheme="minorHAnsi"/>
                          <w:i/>
                          <w:lang w:val="en-GB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  <w:lang w:val="en-GB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theme="minorHAnsi"/>
                              <w:lang w:val="en-GB"/>
                            </w:rPr>
                            <m:t>1-</m:t>
                          </m:r>
                          <m:sSup>
                            <m:sSupPr>
                              <m:ctrlPr>
                                <w:rPr>
                                  <w:rFonts w:ascii="Cambria Math" w:eastAsiaTheme="minorEastAsia" w:hAnsi="Cambria Math" w:cstheme="minorHAnsi"/>
                                  <w:i/>
                                  <w:lang w:val="en-GB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 w:cstheme="minorHAnsi"/>
                                  <w:lang w:val="en-GB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 w:cstheme="minorHAnsi"/>
                                  <w:lang w:val="en-GB"/>
                                </w:rPr>
                                <m:t>2</m:t>
                              </m:r>
                            </m:sup>
                          </m:sSup>
                        </m:e>
                      </m:d>
                    </m:e>
                    <m:sup>
                      <m:f>
                        <m:f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  <w:lang w:val="en-GB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theme="minorHAnsi"/>
                              <w:lang w:val="en-GB"/>
                            </w:rPr>
                            <m:t>3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theme="minorHAnsi"/>
                              <w:lang w:val="en-GB"/>
                            </w:rPr>
                            <m:t>2</m:t>
                          </m:r>
                        </m:den>
                      </m:f>
                    </m:sup>
                  </m:sSup>
                </m:den>
              </m:f>
            </m:e>
          </m:d>
          <m:r>
            <w:rPr>
              <w:rFonts w:ascii="Cambria Math" w:eastAsiaTheme="minorEastAsia" w:hAnsi="Cambria Math" w:cstheme="minorHAnsi"/>
              <w:color w:val="000000"/>
            </w:rPr>
            <m:t>+x</m:t>
          </m:r>
          <m:d>
            <m:dPr>
              <m:ctrlPr>
                <w:rPr>
                  <w:rFonts w:ascii="Cambria Math" w:eastAsiaTheme="minorEastAsia" w:hAnsi="Cambria Math" w:cstheme="minorHAnsi"/>
                  <w:i/>
                  <w:color w:val="000000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 w:cstheme="minorHAnsi"/>
                      <w:i/>
                      <w:lang w:val="en-GB"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inorHAnsi"/>
                      <w:lang w:val="en-GB"/>
                    </w:rPr>
                    <m:t>k</m:t>
                  </m:r>
                  <m:func>
                    <m:funcPr>
                      <m:ctrlPr>
                        <w:rPr>
                          <w:rFonts w:ascii="Cambria Math" w:eastAsiaTheme="minorEastAsia" w:hAnsi="Cambria Math" w:cstheme="minorHAnsi"/>
                          <w:i/>
                          <w:lang w:val="en-GB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theme="minorHAnsi"/>
                          <w:lang w:val="en-GB"/>
                        </w:rPr>
                        <m:t>sin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  <w:lang w:val="en-GB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theme="minorHAnsi"/>
                              <w:lang w:val="en-GB"/>
                            </w:rPr>
                            <m:t>k</m:t>
                          </m:r>
                          <m:func>
                            <m:funcPr>
                              <m:ctrlPr>
                                <w:rPr>
                                  <w:rFonts w:ascii="Cambria Math" w:eastAsiaTheme="minorEastAsia" w:hAnsi="Cambria Math" w:cstheme="minorHAnsi"/>
                                  <w:i/>
                                  <w:lang w:val="en-GB"/>
                                </w:rPr>
                              </m:ctrlPr>
                            </m:funcPr>
                            <m:fName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 w:cstheme="minorHAnsi"/>
                                      <w:lang w:val="en-GB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 w:cstheme="minorHAnsi"/>
                                      <w:lang w:val="en-GB"/>
                                    </w:rPr>
                                    <m:t>cos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Theme="minorEastAsia" w:hAnsi="Cambria Math" w:cstheme="minorHAnsi"/>
                                      <w:lang w:val="en-GB"/>
                                    </w:rPr>
                                    <m:t>-1</m:t>
                                  </m:r>
                                </m:sup>
                              </m:sSup>
                            </m:fName>
                            <m:e>
                              <m:r>
                                <w:rPr>
                                  <w:rFonts w:ascii="Cambria Math" w:eastAsiaTheme="minorEastAsia" w:hAnsi="Cambria Math" w:cstheme="minorHAnsi"/>
                                  <w:lang w:val="en-GB"/>
                                </w:rPr>
                                <m:t>x</m:t>
                              </m:r>
                            </m:e>
                          </m:func>
                        </m:e>
                      </m:d>
                    </m:e>
                  </m:func>
                </m:num>
                <m:den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theme="minorHAnsi"/>
                          <w:i/>
                          <w:lang w:val="en-GB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theme="minorHAnsi"/>
                          <w:lang w:val="en-GB"/>
                        </w:rPr>
                        <m:t>1-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  <w:lang w:val="en-GB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theme="minorHAnsi"/>
                              <w:lang w:val="en-GB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theme="minorHAnsi"/>
                              <w:lang w:val="en-GB"/>
                            </w:rPr>
                            <m:t>2</m:t>
                          </m:r>
                        </m:sup>
                      </m:sSup>
                    </m:e>
                  </m:rad>
                </m:den>
              </m:f>
            </m:e>
          </m:d>
          <m:r>
            <w:rPr>
              <w:rFonts w:ascii="Cambria Math" w:eastAsiaTheme="minorEastAsia" w:hAnsi="Cambria Math" w:cstheme="minorHAnsi"/>
              <w:color w:val="000000"/>
            </w:rPr>
            <m:t>-</m:t>
          </m:r>
          <m:sSup>
            <m:sSupPr>
              <m:ctrlPr>
                <w:rPr>
                  <w:rFonts w:ascii="Cambria Math" w:eastAsiaTheme="minorEastAsia" w:hAnsi="Cambria Math" w:cstheme="minorHAnsi"/>
                  <w:i/>
                  <w:color w:val="000000"/>
                </w:rPr>
              </m:ctrlPr>
            </m:sSupPr>
            <m:e>
              <m:r>
                <w:rPr>
                  <w:rFonts w:ascii="Cambria Math" w:eastAsiaTheme="minorEastAsia" w:hAnsi="Cambria Math" w:cstheme="minorHAnsi"/>
                  <w:color w:val="000000"/>
                </w:rPr>
                <m:t>k</m:t>
              </m:r>
            </m:e>
            <m:sup>
              <m:r>
                <w:rPr>
                  <w:rFonts w:ascii="Cambria Math" w:eastAsiaTheme="minorEastAsia" w:hAnsi="Cambria Math" w:cstheme="minorHAnsi"/>
                  <w:color w:val="000000"/>
                </w:rPr>
                <m:t>2</m:t>
              </m:r>
            </m:sup>
          </m:sSup>
          <m:d>
            <m:dPr>
              <m:ctrlPr>
                <w:rPr>
                  <w:rFonts w:ascii="Cambria Math" w:eastAsiaTheme="minorEastAsia" w:hAnsi="Cambria Math" w:cstheme="minorHAnsi"/>
                  <w:i/>
                  <w:color w:val="000000"/>
                </w:rPr>
              </m:ctrlPr>
            </m:dPr>
            <m:e>
              <m:func>
                <m:funcPr>
                  <m:ctrlPr>
                    <w:rPr>
                      <w:rFonts w:ascii="Cambria Math" w:eastAsiaTheme="minorEastAsia" w:hAnsi="Cambria Math" w:cstheme="minorHAnsi"/>
                      <w:i/>
                      <w:lang w:val="en-GB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  <w:lang w:val="en-GB"/>
                    </w:rPr>
                    <m:t>cos</m:t>
                  </m:r>
                </m:fName>
                <m:e>
                  <m:d>
                    <m:dPr>
                      <m:ctrlPr>
                        <w:rPr>
                          <w:rFonts w:ascii="Cambria Math" w:eastAsiaTheme="minorEastAsia" w:hAnsi="Cambria Math" w:cstheme="minorHAnsi"/>
                          <w:i/>
                          <w:lang w:val="en-GB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theme="minorHAnsi"/>
                          <w:lang w:val="en-GB"/>
                        </w:rPr>
                        <m:t>k</m:t>
                      </m:r>
                      <m:func>
                        <m:func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  <w:lang w:val="en-GB"/>
                            </w:rPr>
                          </m:ctrlPr>
                        </m:funcPr>
                        <m:fName>
                          <m:sSup>
                            <m:sSupPr>
                              <m:ctrlPr>
                                <w:rPr>
                                  <w:rFonts w:ascii="Cambria Math" w:eastAsiaTheme="minorEastAsia" w:hAnsi="Cambria Math" w:cstheme="minorHAnsi"/>
                                  <w:lang w:val="en-GB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theme="minorHAnsi"/>
                                  <w:lang w:val="en-GB"/>
                                </w:rPr>
                                <m:t>cos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 w:cstheme="minorHAnsi"/>
                                  <w:lang w:val="en-GB"/>
                                </w:rPr>
                                <m:t>-1</m:t>
                              </m:r>
                            </m:sup>
                          </m:sSup>
                        </m:fName>
                        <m:e>
                          <m:r>
                            <w:rPr>
                              <w:rFonts w:ascii="Cambria Math" w:eastAsiaTheme="minorEastAsia" w:hAnsi="Cambria Math" w:cstheme="minorHAnsi"/>
                              <w:lang w:val="en-GB"/>
                            </w:rPr>
                            <m:t>x</m:t>
                          </m:r>
                        </m:e>
                      </m:func>
                    </m:e>
                  </m:d>
                </m:e>
              </m:func>
            </m:e>
          </m:d>
        </m:oMath>
      </m:oMathPara>
    </w:p>
    <w:p w14:paraId="7498677A" w14:textId="15C6A60A" w:rsidR="00FC7485" w:rsidRDefault="00FC7485" w:rsidP="002F6694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theme="minorHAnsi"/>
          <w:color w:val="000000"/>
        </w:rPr>
      </w:pPr>
    </w:p>
    <w:p w14:paraId="00DC84B6" w14:textId="5317FB37" w:rsidR="00FC7485" w:rsidRPr="00FC7485" w:rsidRDefault="00FC7485" w:rsidP="002F6694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theme="minorHAnsi"/>
          <w:color w:val="000000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theme="minorHAnsi"/>
              <w:lang w:val="en-GB"/>
            </w:rPr>
            <m:t>=-</m:t>
          </m:r>
          <m:d>
            <m:dPr>
              <m:ctrlPr>
                <w:rPr>
                  <w:rFonts w:ascii="Cambria Math" w:eastAsia="Times New Roman" w:hAnsi="Cambria Math" w:cstheme="minorHAnsi"/>
                  <w:i/>
                  <w:color w:val="000000"/>
                </w:rPr>
              </m:ctrlPr>
            </m:dPr>
            <m:e>
              <m:r>
                <w:rPr>
                  <w:rFonts w:ascii="Cambria Math" w:eastAsia="Times New Roman" w:hAnsi="Cambria Math" w:cstheme="minorHAnsi"/>
                  <w:color w:val="000000"/>
                </w:rPr>
                <m:t>1-</m:t>
              </m:r>
              <m:sSup>
                <m:sSupPr>
                  <m:ctrlPr>
                    <w:rPr>
                      <w:rFonts w:ascii="Cambria Math" w:eastAsia="Times New Roman" w:hAnsi="Cambria Math" w:cstheme="minorHAnsi"/>
                      <w:i/>
                      <w:color w:val="000000"/>
                    </w:rPr>
                  </m:ctrlPr>
                </m:sSupPr>
                <m:e>
                  <m:r>
                    <w:rPr>
                      <w:rFonts w:ascii="Cambria Math" w:eastAsia="Times New Roman" w:hAnsi="Cambria Math" w:cstheme="minorHAnsi"/>
                      <w:color w:val="000000"/>
                    </w:rPr>
                    <m:t>x</m:t>
                  </m:r>
                </m:e>
                <m:sup>
                  <m:r>
                    <w:rPr>
                      <w:rFonts w:ascii="Cambria Math" w:eastAsia="Times New Roman" w:hAnsi="Cambria Math" w:cstheme="minorHAnsi"/>
                      <w:color w:val="000000"/>
                    </w:rPr>
                    <m:t>2</m:t>
                  </m:r>
                </m:sup>
              </m:sSup>
            </m:e>
          </m:d>
          <m:d>
            <m:dPr>
              <m:ctrlPr>
                <w:rPr>
                  <w:rFonts w:ascii="Cambria Math" w:eastAsiaTheme="minorEastAsia" w:hAnsi="Cambria Math" w:cstheme="minorHAnsi"/>
                  <w:i/>
                  <w:color w:val="000000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 w:cstheme="minorHAnsi"/>
                      <w:i/>
                      <w:lang w:val="en-GB"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inorHAnsi"/>
                      <w:lang w:val="en-GB"/>
                    </w:rPr>
                    <m:t>-</m:t>
                  </m:r>
                  <m:sSup>
                    <m:sSupPr>
                      <m:ctrlPr>
                        <w:rPr>
                          <w:rFonts w:ascii="Cambria Math" w:eastAsiaTheme="minorEastAsia" w:hAnsi="Cambria Math" w:cstheme="minorHAnsi"/>
                          <w:i/>
                          <w:lang w:val="en-GB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theme="minorHAnsi"/>
                          <w:lang w:val="en-GB"/>
                        </w:rPr>
                        <m:t>k</m:t>
                      </m:r>
                    </m:e>
                    <m:sup>
                      <m:r>
                        <w:rPr>
                          <w:rFonts w:ascii="Cambria Math" w:eastAsiaTheme="minorEastAsia" w:hAnsi="Cambria Math" w:cstheme="minorHAnsi"/>
                          <w:lang w:val="en-GB"/>
                        </w:rPr>
                        <m:t>2</m:t>
                      </m:r>
                    </m:sup>
                  </m:sSup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theme="minorHAnsi"/>
                          <w:i/>
                          <w:lang w:val="en-GB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theme="minorHAnsi"/>
                          <w:lang w:val="en-GB"/>
                        </w:rPr>
                        <m:t>1-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  <w:lang w:val="en-GB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theme="minorHAnsi"/>
                              <w:lang w:val="en-GB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theme="minorHAnsi"/>
                              <w:lang w:val="en-GB"/>
                            </w:rPr>
                            <m:t>2</m:t>
                          </m:r>
                        </m:sup>
                      </m:sSup>
                    </m:e>
                  </m:rad>
                  <m:func>
                    <m:funcPr>
                      <m:ctrlPr>
                        <w:rPr>
                          <w:rFonts w:ascii="Cambria Math" w:eastAsiaTheme="minorEastAsia" w:hAnsi="Cambria Math" w:cstheme="minorHAnsi"/>
                          <w:i/>
                          <w:lang w:val="en-GB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theme="minorHAnsi"/>
                          <w:lang w:val="en-GB"/>
                        </w:rPr>
                        <m:t>cos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  <w:lang w:val="en-GB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theme="minorHAnsi"/>
                              <w:lang w:val="en-GB"/>
                            </w:rPr>
                            <m:t>k</m:t>
                          </m:r>
                          <m:func>
                            <m:funcPr>
                              <m:ctrlPr>
                                <w:rPr>
                                  <w:rFonts w:ascii="Cambria Math" w:eastAsiaTheme="minorEastAsia" w:hAnsi="Cambria Math" w:cstheme="minorHAnsi"/>
                                  <w:i/>
                                  <w:lang w:val="en-GB"/>
                                </w:rPr>
                              </m:ctrlPr>
                            </m:funcPr>
                            <m:fName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 w:cstheme="minorHAnsi"/>
                                      <w:lang w:val="en-GB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 w:cstheme="minorHAnsi"/>
                                      <w:lang w:val="en-GB"/>
                                    </w:rPr>
                                    <m:t>cos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Theme="minorEastAsia" w:hAnsi="Cambria Math" w:cstheme="minorHAnsi"/>
                                      <w:lang w:val="en-GB"/>
                                    </w:rPr>
                                    <m:t>-1</m:t>
                                  </m:r>
                                </m:sup>
                              </m:sSup>
                            </m:fName>
                            <m:e>
                              <m:r>
                                <w:rPr>
                                  <w:rFonts w:ascii="Cambria Math" w:eastAsiaTheme="minorEastAsia" w:hAnsi="Cambria Math" w:cstheme="minorHAnsi"/>
                                  <w:lang w:val="en-GB"/>
                                </w:rPr>
                                <m:t>x</m:t>
                              </m:r>
                            </m:e>
                          </m:func>
                        </m:e>
                      </m:d>
                    </m:e>
                  </m:func>
                  <m:r>
                    <w:rPr>
                      <w:rFonts w:ascii="Cambria Math" w:eastAsiaTheme="minorEastAsia" w:hAnsi="Cambria Math" w:cstheme="minorHAnsi"/>
                      <w:lang w:val="en-GB"/>
                    </w:rPr>
                    <m:t>+kx</m:t>
                  </m:r>
                  <m:func>
                    <m:funcPr>
                      <m:ctrlPr>
                        <w:rPr>
                          <w:rFonts w:ascii="Cambria Math" w:eastAsiaTheme="minorEastAsia" w:hAnsi="Cambria Math" w:cstheme="minorHAnsi"/>
                          <w:i/>
                          <w:lang w:val="en-GB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theme="minorHAnsi"/>
                          <w:lang w:val="en-GB"/>
                        </w:rPr>
                        <m:t>sin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  <w:lang w:val="en-GB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theme="minorHAnsi"/>
                              <w:lang w:val="en-GB"/>
                            </w:rPr>
                            <m:t>k</m:t>
                          </m:r>
                          <m:func>
                            <m:funcPr>
                              <m:ctrlPr>
                                <w:rPr>
                                  <w:rFonts w:ascii="Cambria Math" w:eastAsiaTheme="minorEastAsia" w:hAnsi="Cambria Math" w:cstheme="minorHAnsi"/>
                                  <w:i/>
                                  <w:lang w:val="en-GB"/>
                                </w:rPr>
                              </m:ctrlPr>
                            </m:funcPr>
                            <m:fName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 w:cstheme="minorHAnsi"/>
                                      <w:lang w:val="en-GB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 w:cstheme="minorHAnsi"/>
                                      <w:lang w:val="en-GB"/>
                                    </w:rPr>
                                    <m:t>cos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Theme="minorEastAsia" w:hAnsi="Cambria Math" w:cstheme="minorHAnsi"/>
                                      <w:lang w:val="en-GB"/>
                                    </w:rPr>
                                    <m:t>-1</m:t>
                                  </m:r>
                                </m:sup>
                              </m:sSup>
                            </m:fName>
                            <m:e>
                              <m:r>
                                <w:rPr>
                                  <w:rFonts w:ascii="Cambria Math" w:eastAsiaTheme="minorEastAsia" w:hAnsi="Cambria Math" w:cstheme="minorHAnsi"/>
                                  <w:lang w:val="en-GB"/>
                                </w:rPr>
                                <m:t>x</m:t>
                              </m:r>
                            </m:e>
                          </m:func>
                        </m:e>
                      </m:d>
                    </m:e>
                  </m:func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 w:cstheme="minorHAnsi"/>
                          <w:i/>
                          <w:lang w:val="en-GB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  <w:lang w:val="en-GB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theme="minorHAnsi"/>
                              <w:lang w:val="en-GB"/>
                            </w:rPr>
                            <m:t>1-</m:t>
                          </m:r>
                          <m:sSup>
                            <m:sSupPr>
                              <m:ctrlPr>
                                <w:rPr>
                                  <w:rFonts w:ascii="Cambria Math" w:eastAsiaTheme="minorEastAsia" w:hAnsi="Cambria Math" w:cstheme="minorHAnsi"/>
                                  <w:i/>
                                  <w:lang w:val="en-GB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 w:cstheme="minorHAnsi"/>
                                  <w:lang w:val="en-GB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 w:cstheme="minorHAnsi"/>
                                  <w:lang w:val="en-GB"/>
                                </w:rPr>
                                <m:t>2</m:t>
                              </m:r>
                            </m:sup>
                          </m:sSup>
                        </m:e>
                      </m:d>
                    </m:e>
                    <m:sup>
                      <m:f>
                        <m:f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  <w:lang w:val="en-GB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theme="minorHAnsi"/>
                              <w:lang w:val="en-GB"/>
                            </w:rPr>
                            <m:t>3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theme="minorHAnsi"/>
                              <w:lang w:val="en-GB"/>
                            </w:rPr>
                            <m:t>2</m:t>
                          </m:r>
                        </m:den>
                      </m:f>
                    </m:sup>
                  </m:sSup>
                </m:den>
              </m:f>
            </m:e>
          </m:d>
          <m:r>
            <w:rPr>
              <w:rFonts w:ascii="Cambria Math" w:eastAsiaTheme="minorEastAsia" w:hAnsi="Cambria Math" w:cstheme="minorHAnsi"/>
              <w:color w:val="000000"/>
            </w:rPr>
            <m:t>+x</m:t>
          </m:r>
          <m:d>
            <m:dPr>
              <m:ctrlPr>
                <w:rPr>
                  <w:rFonts w:ascii="Cambria Math" w:eastAsiaTheme="minorEastAsia" w:hAnsi="Cambria Math" w:cstheme="minorHAnsi"/>
                  <w:i/>
                  <w:color w:val="000000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 w:cstheme="minorHAnsi"/>
                      <w:i/>
                      <w:lang w:val="en-GB"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inorHAnsi"/>
                      <w:lang w:val="en-GB"/>
                    </w:rPr>
                    <m:t>k</m:t>
                  </m:r>
                  <m:func>
                    <m:funcPr>
                      <m:ctrlPr>
                        <w:rPr>
                          <w:rFonts w:ascii="Cambria Math" w:eastAsiaTheme="minorEastAsia" w:hAnsi="Cambria Math" w:cstheme="minorHAnsi"/>
                          <w:i/>
                          <w:lang w:val="en-GB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theme="minorHAnsi"/>
                          <w:lang w:val="en-GB"/>
                        </w:rPr>
                        <m:t>sin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  <w:lang w:val="en-GB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theme="minorHAnsi"/>
                              <w:lang w:val="en-GB"/>
                            </w:rPr>
                            <m:t>k</m:t>
                          </m:r>
                          <m:func>
                            <m:funcPr>
                              <m:ctrlPr>
                                <w:rPr>
                                  <w:rFonts w:ascii="Cambria Math" w:eastAsiaTheme="minorEastAsia" w:hAnsi="Cambria Math" w:cstheme="minorHAnsi"/>
                                  <w:i/>
                                  <w:lang w:val="en-GB"/>
                                </w:rPr>
                              </m:ctrlPr>
                            </m:funcPr>
                            <m:fName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 w:cstheme="minorHAnsi"/>
                                      <w:lang w:val="en-GB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 w:cstheme="minorHAnsi"/>
                                      <w:lang w:val="en-GB"/>
                                    </w:rPr>
                                    <m:t>cos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Theme="minorEastAsia" w:hAnsi="Cambria Math" w:cstheme="minorHAnsi"/>
                                      <w:lang w:val="en-GB"/>
                                    </w:rPr>
                                    <m:t>-1</m:t>
                                  </m:r>
                                </m:sup>
                              </m:sSup>
                            </m:fName>
                            <m:e>
                              <m:r>
                                <w:rPr>
                                  <w:rFonts w:ascii="Cambria Math" w:eastAsiaTheme="minorEastAsia" w:hAnsi="Cambria Math" w:cstheme="minorHAnsi"/>
                                  <w:lang w:val="en-GB"/>
                                </w:rPr>
                                <m:t>x</m:t>
                              </m:r>
                            </m:e>
                          </m:func>
                        </m:e>
                      </m:d>
                    </m:e>
                  </m:func>
                </m:num>
                <m:den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theme="minorHAnsi"/>
                          <w:i/>
                          <w:lang w:val="en-GB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theme="minorHAnsi"/>
                          <w:lang w:val="en-GB"/>
                        </w:rPr>
                        <m:t>1-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  <w:lang w:val="en-GB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theme="minorHAnsi"/>
                              <w:lang w:val="en-GB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theme="minorHAnsi"/>
                              <w:lang w:val="en-GB"/>
                            </w:rPr>
                            <m:t>2</m:t>
                          </m:r>
                        </m:sup>
                      </m:sSup>
                    </m:e>
                  </m:rad>
                </m:den>
              </m:f>
            </m:e>
          </m:d>
          <m:r>
            <w:rPr>
              <w:rFonts w:ascii="Cambria Math" w:eastAsiaTheme="minorEastAsia" w:hAnsi="Cambria Math" w:cstheme="minorHAnsi"/>
              <w:color w:val="000000"/>
            </w:rPr>
            <m:t>-</m:t>
          </m:r>
          <m:sSup>
            <m:sSupPr>
              <m:ctrlPr>
                <w:rPr>
                  <w:rFonts w:ascii="Cambria Math" w:eastAsiaTheme="minorEastAsia" w:hAnsi="Cambria Math" w:cstheme="minorHAnsi"/>
                  <w:i/>
                  <w:color w:val="000000"/>
                </w:rPr>
              </m:ctrlPr>
            </m:sSupPr>
            <m:e>
              <m:r>
                <w:rPr>
                  <w:rFonts w:ascii="Cambria Math" w:eastAsiaTheme="minorEastAsia" w:hAnsi="Cambria Math" w:cstheme="minorHAnsi"/>
                  <w:color w:val="000000"/>
                </w:rPr>
                <m:t>k</m:t>
              </m:r>
            </m:e>
            <m:sup>
              <m:r>
                <w:rPr>
                  <w:rFonts w:ascii="Cambria Math" w:eastAsiaTheme="minorEastAsia" w:hAnsi="Cambria Math" w:cstheme="minorHAnsi"/>
                  <w:color w:val="000000"/>
                </w:rPr>
                <m:t>2</m:t>
              </m:r>
            </m:sup>
          </m:sSup>
          <m:d>
            <m:dPr>
              <m:ctrlPr>
                <w:rPr>
                  <w:rFonts w:ascii="Cambria Math" w:eastAsiaTheme="minorEastAsia" w:hAnsi="Cambria Math" w:cstheme="minorHAnsi"/>
                  <w:i/>
                  <w:color w:val="000000"/>
                </w:rPr>
              </m:ctrlPr>
            </m:dPr>
            <m:e>
              <m:func>
                <m:funcPr>
                  <m:ctrlPr>
                    <w:rPr>
                      <w:rFonts w:ascii="Cambria Math" w:eastAsiaTheme="minorEastAsia" w:hAnsi="Cambria Math" w:cstheme="minorHAnsi"/>
                      <w:i/>
                      <w:lang w:val="en-GB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  <w:lang w:val="en-GB"/>
                    </w:rPr>
                    <m:t>cos</m:t>
                  </m:r>
                </m:fName>
                <m:e>
                  <m:d>
                    <m:dPr>
                      <m:ctrlPr>
                        <w:rPr>
                          <w:rFonts w:ascii="Cambria Math" w:eastAsiaTheme="minorEastAsia" w:hAnsi="Cambria Math" w:cstheme="minorHAnsi"/>
                          <w:i/>
                          <w:lang w:val="en-GB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theme="minorHAnsi"/>
                          <w:lang w:val="en-GB"/>
                        </w:rPr>
                        <m:t>k</m:t>
                      </m:r>
                      <m:func>
                        <m:func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  <w:lang w:val="en-GB"/>
                            </w:rPr>
                          </m:ctrlPr>
                        </m:funcPr>
                        <m:fName>
                          <m:sSup>
                            <m:sSupPr>
                              <m:ctrlPr>
                                <w:rPr>
                                  <w:rFonts w:ascii="Cambria Math" w:eastAsiaTheme="minorEastAsia" w:hAnsi="Cambria Math" w:cstheme="minorHAnsi"/>
                                  <w:lang w:val="en-GB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theme="minorHAnsi"/>
                                  <w:lang w:val="en-GB"/>
                                </w:rPr>
                                <m:t>cos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 w:cstheme="minorHAnsi"/>
                                  <w:lang w:val="en-GB"/>
                                </w:rPr>
                                <m:t>-1</m:t>
                              </m:r>
                            </m:sup>
                          </m:sSup>
                        </m:fName>
                        <m:e>
                          <m:r>
                            <w:rPr>
                              <w:rFonts w:ascii="Cambria Math" w:eastAsiaTheme="minorEastAsia" w:hAnsi="Cambria Math" w:cstheme="minorHAnsi"/>
                              <w:lang w:val="en-GB"/>
                            </w:rPr>
                            <m:t>x</m:t>
                          </m:r>
                        </m:e>
                      </m:func>
                    </m:e>
                  </m:d>
                </m:e>
              </m:func>
            </m:e>
          </m:d>
        </m:oMath>
      </m:oMathPara>
    </w:p>
    <w:p w14:paraId="5A0D494A" w14:textId="4AC193B1" w:rsidR="00FC7485" w:rsidRDefault="00FC7485" w:rsidP="002F6694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theme="minorHAnsi"/>
          <w:color w:val="000000"/>
        </w:rPr>
      </w:pPr>
    </w:p>
    <w:p w14:paraId="7F4BD825" w14:textId="2E6CFC7D" w:rsidR="00FC7485" w:rsidRPr="00803FB7" w:rsidRDefault="00FC7485" w:rsidP="002F6694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theme="minorHAnsi"/>
          <w:lang w:val="en-GB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theme="minorHAnsi"/>
              <w:lang w:val="en-GB"/>
            </w:rPr>
            <m:t>=</m:t>
          </m:r>
          <m:f>
            <m:fPr>
              <m:ctrlPr>
                <w:rPr>
                  <w:rFonts w:ascii="Cambria Math" w:eastAsiaTheme="minorEastAsia" w:hAnsi="Cambria Math" w:cstheme="minorHAnsi"/>
                  <w:i/>
                  <w:lang w:val="en-GB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theme="minorHAnsi"/>
                      <w:i/>
                      <w:lang w:val="en-GB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inorHAnsi"/>
                      <w:lang w:val="en-GB"/>
                    </w:rPr>
                    <m:t>k</m:t>
                  </m:r>
                </m:e>
                <m:sup>
                  <m:r>
                    <w:rPr>
                      <w:rFonts w:ascii="Cambria Math" w:eastAsiaTheme="minorEastAsia" w:hAnsi="Cambria Math" w:cstheme="minorHAnsi"/>
                      <w:lang w:val="en-GB"/>
                    </w:rPr>
                    <m:t>2</m:t>
                  </m:r>
                </m:sup>
              </m:sSup>
              <m:rad>
                <m:radPr>
                  <m:degHide m:val="1"/>
                  <m:ctrlPr>
                    <w:rPr>
                      <w:rFonts w:ascii="Cambria Math" w:eastAsiaTheme="minorEastAsia" w:hAnsi="Cambria Math" w:cstheme="minorHAnsi"/>
                      <w:i/>
                      <w:lang w:val="en-GB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theme="minorHAnsi"/>
                      <w:lang w:val="en-GB"/>
                    </w:rPr>
                    <m:t>1-</m:t>
                  </m:r>
                  <m:sSup>
                    <m:sSupPr>
                      <m:ctrlPr>
                        <w:rPr>
                          <w:rFonts w:ascii="Cambria Math" w:eastAsiaTheme="minorEastAsia" w:hAnsi="Cambria Math" w:cstheme="minorHAnsi"/>
                          <w:i/>
                          <w:lang w:val="en-GB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theme="minorHAnsi"/>
                          <w:lang w:val="en-GB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 w:cstheme="minorHAnsi"/>
                          <w:lang w:val="en-GB"/>
                        </w:rPr>
                        <m:t>2</m:t>
                      </m:r>
                    </m:sup>
                  </m:sSup>
                </m:e>
              </m:rad>
              <m:func>
                <m:funcPr>
                  <m:ctrlPr>
                    <w:rPr>
                      <w:rFonts w:ascii="Cambria Math" w:eastAsiaTheme="minorEastAsia" w:hAnsi="Cambria Math" w:cstheme="minorHAnsi"/>
                      <w:i/>
                      <w:lang w:val="en-GB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  <w:lang w:val="en-GB"/>
                    </w:rPr>
                    <m:t>cos</m:t>
                  </m:r>
                </m:fName>
                <m:e>
                  <m:d>
                    <m:dPr>
                      <m:ctrlPr>
                        <w:rPr>
                          <w:rFonts w:ascii="Cambria Math" w:eastAsiaTheme="minorEastAsia" w:hAnsi="Cambria Math" w:cstheme="minorHAnsi"/>
                          <w:i/>
                          <w:lang w:val="en-GB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theme="minorHAnsi"/>
                          <w:lang w:val="en-GB"/>
                        </w:rPr>
                        <m:t>k</m:t>
                      </m:r>
                      <m:func>
                        <m:func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  <w:lang w:val="en-GB"/>
                            </w:rPr>
                          </m:ctrlPr>
                        </m:funcPr>
                        <m:fName>
                          <m:sSup>
                            <m:sSupPr>
                              <m:ctrlPr>
                                <w:rPr>
                                  <w:rFonts w:ascii="Cambria Math" w:eastAsiaTheme="minorEastAsia" w:hAnsi="Cambria Math" w:cstheme="minorHAnsi"/>
                                  <w:lang w:val="en-GB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theme="minorHAnsi"/>
                                  <w:lang w:val="en-GB"/>
                                </w:rPr>
                                <m:t>cos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 w:cstheme="minorHAnsi"/>
                                  <w:lang w:val="en-GB"/>
                                </w:rPr>
                                <m:t>-1</m:t>
                              </m:r>
                            </m:sup>
                          </m:sSup>
                        </m:fName>
                        <m:e>
                          <m:r>
                            <w:rPr>
                              <w:rFonts w:ascii="Cambria Math" w:eastAsiaTheme="minorEastAsia" w:hAnsi="Cambria Math" w:cstheme="minorHAnsi"/>
                              <w:lang w:val="en-GB"/>
                            </w:rPr>
                            <m:t>x</m:t>
                          </m:r>
                        </m:e>
                      </m:func>
                    </m:e>
                  </m:d>
                </m:e>
              </m:func>
              <m:r>
                <w:rPr>
                  <w:rFonts w:ascii="Cambria Math" w:eastAsiaTheme="minorEastAsia" w:hAnsi="Cambria Math" w:cstheme="minorHAnsi"/>
                  <w:lang w:val="en-GB"/>
                </w:rPr>
                <m:t>-kx</m:t>
              </m:r>
              <m:func>
                <m:funcPr>
                  <m:ctrlPr>
                    <w:rPr>
                      <w:rFonts w:ascii="Cambria Math" w:eastAsiaTheme="minorEastAsia" w:hAnsi="Cambria Math" w:cstheme="minorHAnsi"/>
                      <w:i/>
                      <w:lang w:val="en-GB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  <w:lang w:val="en-GB"/>
                    </w:rPr>
                    <m:t>sin</m:t>
                  </m:r>
                </m:fName>
                <m:e>
                  <m:d>
                    <m:dPr>
                      <m:ctrlPr>
                        <w:rPr>
                          <w:rFonts w:ascii="Cambria Math" w:eastAsiaTheme="minorEastAsia" w:hAnsi="Cambria Math" w:cstheme="minorHAnsi"/>
                          <w:i/>
                          <w:lang w:val="en-GB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theme="minorHAnsi"/>
                          <w:lang w:val="en-GB"/>
                        </w:rPr>
                        <m:t>k</m:t>
                      </m:r>
                      <m:func>
                        <m:func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  <w:lang w:val="en-GB"/>
                            </w:rPr>
                          </m:ctrlPr>
                        </m:funcPr>
                        <m:fName>
                          <m:sSup>
                            <m:sSupPr>
                              <m:ctrlPr>
                                <w:rPr>
                                  <w:rFonts w:ascii="Cambria Math" w:eastAsiaTheme="minorEastAsia" w:hAnsi="Cambria Math" w:cstheme="minorHAnsi"/>
                                  <w:lang w:val="en-GB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theme="minorHAnsi"/>
                                  <w:lang w:val="en-GB"/>
                                </w:rPr>
                                <m:t>cos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 w:cstheme="minorHAnsi"/>
                                  <w:lang w:val="en-GB"/>
                                </w:rPr>
                                <m:t>-1</m:t>
                              </m:r>
                            </m:sup>
                          </m:sSup>
                        </m:fName>
                        <m:e>
                          <m:r>
                            <w:rPr>
                              <w:rFonts w:ascii="Cambria Math" w:eastAsiaTheme="minorEastAsia" w:hAnsi="Cambria Math" w:cstheme="minorHAnsi"/>
                              <w:lang w:val="en-GB"/>
                            </w:rPr>
                            <m:t>x</m:t>
                          </m:r>
                        </m:e>
                      </m:func>
                    </m:e>
                  </m:d>
                </m:e>
              </m:func>
            </m:num>
            <m:den>
              <m:rad>
                <m:radPr>
                  <m:degHide m:val="1"/>
                  <m:ctrlPr>
                    <w:rPr>
                      <w:rFonts w:ascii="Cambria Math" w:eastAsiaTheme="minorEastAsia" w:hAnsi="Cambria Math" w:cstheme="minorHAnsi"/>
                      <w:i/>
                      <w:lang w:val="en-GB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theme="minorHAnsi"/>
                      <w:lang w:val="en-GB"/>
                    </w:rPr>
                    <m:t>1-</m:t>
                  </m:r>
                  <m:sSup>
                    <m:sSupPr>
                      <m:ctrlPr>
                        <w:rPr>
                          <w:rFonts w:ascii="Cambria Math" w:eastAsiaTheme="minorEastAsia" w:hAnsi="Cambria Math" w:cstheme="minorHAnsi"/>
                          <w:i/>
                          <w:lang w:val="en-GB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theme="minorHAnsi"/>
                          <w:lang w:val="en-GB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 w:cstheme="minorHAnsi"/>
                          <w:lang w:val="en-GB"/>
                        </w:rPr>
                        <m:t>2</m:t>
                      </m:r>
                    </m:sup>
                  </m:sSup>
                </m:e>
              </m:rad>
            </m:den>
          </m:f>
          <m:r>
            <w:rPr>
              <w:rFonts w:ascii="Cambria Math" w:eastAsiaTheme="minorEastAsia" w:hAnsi="Cambria Math" w:cstheme="minorHAnsi"/>
              <w:lang w:val="en-GB"/>
            </w:rPr>
            <m:t>+</m:t>
          </m:r>
          <m:f>
            <m:fPr>
              <m:ctrlPr>
                <w:rPr>
                  <w:rFonts w:ascii="Cambria Math" w:eastAsiaTheme="minorEastAsia" w:hAnsi="Cambria Math" w:cstheme="minorHAnsi"/>
                  <w:i/>
                  <w:lang w:val="en-GB"/>
                </w:rPr>
              </m:ctrlPr>
            </m:fPr>
            <m:num>
              <m:r>
                <w:rPr>
                  <w:rFonts w:ascii="Cambria Math" w:eastAsiaTheme="minorEastAsia" w:hAnsi="Cambria Math" w:cstheme="minorHAnsi"/>
                  <w:lang w:val="en-GB"/>
                </w:rPr>
                <m:t>kx</m:t>
              </m:r>
              <m:func>
                <m:funcPr>
                  <m:ctrlPr>
                    <w:rPr>
                      <w:rFonts w:ascii="Cambria Math" w:eastAsiaTheme="minorEastAsia" w:hAnsi="Cambria Math" w:cstheme="minorHAnsi"/>
                      <w:i/>
                      <w:lang w:val="en-GB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  <w:lang w:val="en-GB"/>
                    </w:rPr>
                    <m:t>sin</m:t>
                  </m:r>
                </m:fName>
                <m:e>
                  <m:d>
                    <m:dPr>
                      <m:ctrlPr>
                        <w:rPr>
                          <w:rFonts w:ascii="Cambria Math" w:eastAsiaTheme="minorEastAsia" w:hAnsi="Cambria Math" w:cstheme="minorHAnsi"/>
                          <w:i/>
                          <w:lang w:val="en-GB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theme="minorHAnsi"/>
                          <w:lang w:val="en-GB"/>
                        </w:rPr>
                        <m:t>k</m:t>
                      </m:r>
                      <m:func>
                        <m:func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  <w:lang w:val="en-GB"/>
                            </w:rPr>
                          </m:ctrlPr>
                        </m:funcPr>
                        <m:fName>
                          <m:sSup>
                            <m:sSupPr>
                              <m:ctrlPr>
                                <w:rPr>
                                  <w:rFonts w:ascii="Cambria Math" w:eastAsiaTheme="minorEastAsia" w:hAnsi="Cambria Math" w:cstheme="minorHAnsi"/>
                                  <w:lang w:val="en-GB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theme="minorHAnsi"/>
                                  <w:lang w:val="en-GB"/>
                                </w:rPr>
                                <m:t>cos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 w:cstheme="minorHAnsi"/>
                                  <w:lang w:val="en-GB"/>
                                </w:rPr>
                                <m:t>-1</m:t>
                              </m:r>
                            </m:sup>
                          </m:sSup>
                        </m:fName>
                        <m:e>
                          <m:r>
                            <w:rPr>
                              <w:rFonts w:ascii="Cambria Math" w:eastAsiaTheme="minorEastAsia" w:hAnsi="Cambria Math" w:cstheme="minorHAnsi"/>
                              <w:lang w:val="en-GB"/>
                            </w:rPr>
                            <m:t>x</m:t>
                          </m:r>
                        </m:e>
                      </m:func>
                    </m:e>
                  </m:d>
                </m:e>
              </m:func>
            </m:num>
            <m:den>
              <m:rad>
                <m:radPr>
                  <m:degHide m:val="1"/>
                  <m:ctrlPr>
                    <w:rPr>
                      <w:rFonts w:ascii="Cambria Math" w:eastAsiaTheme="minorEastAsia" w:hAnsi="Cambria Math" w:cstheme="minorHAnsi"/>
                      <w:i/>
                      <w:lang w:val="en-GB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theme="minorHAnsi"/>
                      <w:lang w:val="en-GB"/>
                    </w:rPr>
                    <m:t>1-</m:t>
                  </m:r>
                  <m:sSup>
                    <m:sSupPr>
                      <m:ctrlPr>
                        <w:rPr>
                          <w:rFonts w:ascii="Cambria Math" w:eastAsiaTheme="minorEastAsia" w:hAnsi="Cambria Math" w:cstheme="minorHAnsi"/>
                          <w:i/>
                          <w:lang w:val="en-GB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theme="minorHAnsi"/>
                          <w:lang w:val="en-GB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 w:cstheme="minorHAnsi"/>
                          <w:lang w:val="en-GB"/>
                        </w:rPr>
                        <m:t>2</m:t>
                      </m:r>
                    </m:sup>
                  </m:sSup>
                </m:e>
              </m:rad>
            </m:den>
          </m:f>
          <m:r>
            <w:rPr>
              <w:rFonts w:ascii="Cambria Math" w:eastAsiaTheme="minorEastAsia" w:hAnsi="Cambria Math" w:cstheme="minorHAnsi"/>
              <w:lang w:val="en-GB"/>
            </w:rPr>
            <m:t>-</m:t>
          </m:r>
          <m:f>
            <m:fPr>
              <m:ctrlPr>
                <w:rPr>
                  <w:rFonts w:ascii="Cambria Math" w:eastAsiaTheme="minorEastAsia" w:hAnsi="Cambria Math" w:cstheme="minorHAnsi"/>
                  <w:i/>
                  <w:lang w:val="en-GB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theme="minorHAnsi"/>
                      <w:i/>
                      <w:color w:val="000000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inorHAnsi"/>
                      <w:color w:val="000000"/>
                    </w:rPr>
                    <m:t>k</m:t>
                  </m:r>
                </m:e>
                <m:sup>
                  <m:r>
                    <w:rPr>
                      <w:rFonts w:ascii="Cambria Math" w:eastAsiaTheme="minorEastAsia" w:hAnsi="Cambria Math" w:cstheme="minorHAnsi"/>
                      <w:color w:val="000000"/>
                    </w:rPr>
                    <m:t>2</m:t>
                  </m:r>
                </m:sup>
              </m:sSup>
              <m:rad>
                <m:radPr>
                  <m:degHide m:val="1"/>
                  <m:ctrlPr>
                    <w:rPr>
                      <w:rFonts w:ascii="Cambria Math" w:eastAsiaTheme="minorEastAsia" w:hAnsi="Cambria Math" w:cstheme="minorHAnsi"/>
                      <w:i/>
                      <w:lang w:val="en-GB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theme="minorHAnsi"/>
                      <w:lang w:val="en-GB"/>
                    </w:rPr>
                    <m:t>1-</m:t>
                  </m:r>
                  <m:sSup>
                    <m:sSupPr>
                      <m:ctrlPr>
                        <w:rPr>
                          <w:rFonts w:ascii="Cambria Math" w:eastAsiaTheme="minorEastAsia" w:hAnsi="Cambria Math" w:cstheme="minorHAnsi"/>
                          <w:i/>
                          <w:lang w:val="en-GB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theme="minorHAnsi"/>
                          <w:lang w:val="en-GB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 w:cstheme="minorHAnsi"/>
                          <w:lang w:val="en-GB"/>
                        </w:rPr>
                        <m:t>2</m:t>
                      </m:r>
                    </m:sup>
                  </m:sSup>
                </m:e>
              </m:rad>
              <m:d>
                <m:dPr>
                  <m:ctrlPr>
                    <w:rPr>
                      <w:rFonts w:ascii="Cambria Math" w:eastAsiaTheme="minorEastAsia" w:hAnsi="Cambria Math" w:cstheme="minorHAnsi"/>
                      <w:i/>
                      <w:color w:val="000000"/>
                    </w:rPr>
                  </m:ctrlPr>
                </m:dPr>
                <m:e>
                  <m:func>
                    <m:funcPr>
                      <m:ctrlPr>
                        <w:rPr>
                          <w:rFonts w:ascii="Cambria Math" w:eastAsiaTheme="minorEastAsia" w:hAnsi="Cambria Math" w:cstheme="minorHAnsi"/>
                          <w:i/>
                          <w:lang w:val="en-GB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theme="minorHAnsi"/>
                          <w:lang w:val="en-GB"/>
                        </w:rPr>
                        <m:t>cos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  <w:lang w:val="en-GB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theme="minorHAnsi"/>
                              <w:lang w:val="en-GB"/>
                            </w:rPr>
                            <m:t>k</m:t>
                          </m:r>
                          <m:func>
                            <m:funcPr>
                              <m:ctrlPr>
                                <w:rPr>
                                  <w:rFonts w:ascii="Cambria Math" w:eastAsiaTheme="minorEastAsia" w:hAnsi="Cambria Math" w:cstheme="minorHAnsi"/>
                                  <w:i/>
                                  <w:lang w:val="en-GB"/>
                                </w:rPr>
                              </m:ctrlPr>
                            </m:funcPr>
                            <m:fName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 w:cstheme="minorHAnsi"/>
                                      <w:lang w:val="en-GB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 w:cstheme="minorHAnsi"/>
                                      <w:lang w:val="en-GB"/>
                                    </w:rPr>
                                    <m:t>cos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Theme="minorEastAsia" w:hAnsi="Cambria Math" w:cstheme="minorHAnsi"/>
                                      <w:lang w:val="en-GB"/>
                                    </w:rPr>
                                    <m:t>-1</m:t>
                                  </m:r>
                                </m:sup>
                              </m:sSup>
                            </m:fName>
                            <m:e>
                              <m:r>
                                <w:rPr>
                                  <w:rFonts w:ascii="Cambria Math" w:eastAsiaTheme="minorEastAsia" w:hAnsi="Cambria Math" w:cstheme="minorHAnsi"/>
                                  <w:lang w:val="en-GB"/>
                                </w:rPr>
                                <m:t>x</m:t>
                              </m:r>
                            </m:e>
                          </m:func>
                        </m:e>
                      </m:d>
                    </m:e>
                  </m:func>
                </m:e>
              </m:d>
            </m:num>
            <m:den>
              <m:rad>
                <m:radPr>
                  <m:degHide m:val="1"/>
                  <m:ctrlPr>
                    <w:rPr>
                      <w:rFonts w:ascii="Cambria Math" w:eastAsiaTheme="minorEastAsia" w:hAnsi="Cambria Math" w:cstheme="minorHAnsi"/>
                      <w:i/>
                      <w:lang w:val="en-GB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theme="minorHAnsi"/>
                      <w:lang w:val="en-GB"/>
                    </w:rPr>
                    <m:t>1-</m:t>
                  </m:r>
                  <m:sSup>
                    <m:sSupPr>
                      <m:ctrlPr>
                        <w:rPr>
                          <w:rFonts w:ascii="Cambria Math" w:eastAsiaTheme="minorEastAsia" w:hAnsi="Cambria Math" w:cstheme="minorHAnsi"/>
                          <w:i/>
                          <w:lang w:val="en-GB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theme="minorHAnsi"/>
                          <w:lang w:val="en-GB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 w:cstheme="minorHAnsi"/>
                          <w:lang w:val="en-GB"/>
                        </w:rPr>
                        <m:t>2</m:t>
                      </m:r>
                    </m:sup>
                  </m:sSup>
                </m:e>
              </m:rad>
            </m:den>
          </m:f>
        </m:oMath>
      </m:oMathPara>
    </w:p>
    <w:p w14:paraId="09B5A2BC" w14:textId="77777777" w:rsidR="00803FB7" w:rsidRDefault="00803FB7" w:rsidP="002F6694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theme="minorHAnsi"/>
          <w:lang w:val="en-GB"/>
        </w:rPr>
      </w:pPr>
    </w:p>
    <w:p w14:paraId="261F1F01" w14:textId="07FF507B" w:rsidR="00803FB7" w:rsidRDefault="00803FB7" w:rsidP="002F6694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theme="minorHAnsi"/>
          <w:lang w:val="en-GB"/>
        </w:rPr>
      </w:pPr>
      <m:oMath>
        <m:r>
          <w:rPr>
            <w:rFonts w:ascii="Cambria Math" w:eastAsiaTheme="minorEastAsia" w:hAnsi="Cambria Math" w:cstheme="minorHAnsi"/>
            <w:lang w:val="en-GB"/>
          </w:rPr>
          <m:t>=0</m:t>
        </m:r>
      </m:oMath>
      <w:r>
        <w:rPr>
          <w:rFonts w:asciiTheme="minorHAnsi" w:eastAsiaTheme="minorEastAsia" w:hAnsiTheme="minorHAnsi" w:cstheme="minorHAnsi"/>
          <w:lang w:val="en-GB"/>
        </w:rPr>
        <w:t xml:space="preserve"> as required</w:t>
      </w:r>
    </w:p>
    <w:p w14:paraId="68BF462A" w14:textId="0CF39E0A" w:rsidR="00803FB7" w:rsidRDefault="00803FB7" w:rsidP="002F6694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theme="minorHAnsi"/>
          <w:lang w:val="en-GB"/>
        </w:rPr>
      </w:pPr>
    </w:p>
    <w:p w14:paraId="2329A4CB" w14:textId="77777777" w:rsidR="00C215AD" w:rsidRDefault="00C215AD">
      <w:pPr>
        <w:rPr>
          <w:rFonts w:eastAsiaTheme="minorEastAsia" w:cstheme="minorHAnsi"/>
          <w:color w:val="000000"/>
          <w:lang w:val="en" w:eastAsia="en-GB"/>
        </w:rPr>
      </w:pPr>
      <w:r>
        <w:rPr>
          <w:rFonts w:eastAsiaTheme="minorEastAsia" w:cstheme="minorHAnsi"/>
          <w:color w:val="000000"/>
        </w:rPr>
        <w:br w:type="page"/>
      </w:r>
    </w:p>
    <w:p w14:paraId="7902A4DE" w14:textId="376B1C4E" w:rsidR="00803FB7" w:rsidRPr="00CB7D7F" w:rsidRDefault="00CB7D7F" w:rsidP="00803FB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theme="minorHAnsi"/>
          <w:lang w:val="en-GB"/>
        </w:rPr>
      </w:pPr>
      <m:oMath>
        <m:r>
          <w:rPr>
            <w:rFonts w:ascii="Cambria Math" w:eastAsia="Times New Roman" w:hAnsi="Cambria Math" w:cstheme="minorHAnsi"/>
            <w:color w:val="000000"/>
          </w:rPr>
          <w:lastRenderedPageBreak/>
          <m:t>z=</m:t>
        </m:r>
        <m:f>
          <m:fPr>
            <m:ctrlPr>
              <w:rPr>
                <w:rFonts w:ascii="Cambria Math" w:eastAsia="Times New Roman" w:hAnsi="Cambria Math" w:cstheme="minorHAnsi"/>
                <w:i/>
                <w:color w:val="000000"/>
              </w:rPr>
            </m:ctrlPr>
          </m:fPr>
          <m:num>
            <m:r>
              <w:rPr>
                <w:rFonts w:ascii="Cambria Math" w:eastAsia="Times New Roman" w:hAnsi="Cambria Math" w:cstheme="minorHAnsi"/>
                <w:color w:val="000000"/>
              </w:rPr>
              <m:t>1</m:t>
            </m:r>
          </m:num>
          <m:den>
            <m:r>
              <w:rPr>
                <w:rFonts w:ascii="Cambria Math" w:eastAsia="Times New Roman" w:hAnsi="Cambria Math" w:cstheme="minorHAnsi"/>
                <w:color w:val="000000"/>
              </w:rPr>
              <m:t>y</m:t>
            </m:r>
          </m:den>
        </m:f>
      </m:oMath>
    </w:p>
    <w:p w14:paraId="3633C49A" w14:textId="7B0A0A2E" w:rsidR="00CB7D7F" w:rsidRDefault="00CB7D7F" w:rsidP="00CB7D7F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theme="minorHAnsi"/>
          <w:color w:val="000000"/>
        </w:rPr>
      </w:pPr>
    </w:p>
    <w:p w14:paraId="4B35766E" w14:textId="322C926B" w:rsidR="00CB7D7F" w:rsidRPr="00CB7D7F" w:rsidRDefault="00CB7D7F" w:rsidP="00CB7D7F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theme="minorHAnsi"/>
          <w:lang w:val="en-GB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theme="minorHAnsi"/>
              <w:lang w:val="en-GB"/>
            </w:rPr>
            <m:t>yz=1</m:t>
          </m:r>
        </m:oMath>
      </m:oMathPara>
    </w:p>
    <w:p w14:paraId="72F9D182" w14:textId="74E762BB" w:rsidR="00CB7D7F" w:rsidRDefault="00CB7D7F" w:rsidP="00CB7D7F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theme="minorHAnsi"/>
          <w:lang w:val="en-GB"/>
        </w:rPr>
      </w:pPr>
    </w:p>
    <w:p w14:paraId="4C95F9BA" w14:textId="77777777" w:rsidR="00CB7D7F" w:rsidRPr="00CD6351" w:rsidRDefault="00CB7D7F" w:rsidP="00CB7D7F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theme="minorHAnsi"/>
          <w:lang w:val="en-GB"/>
        </w:rPr>
      </w:pPr>
      <w:r>
        <w:rPr>
          <w:rFonts w:asciiTheme="minorHAnsi" w:eastAsiaTheme="minorEastAsia" w:hAnsiTheme="minorHAnsi" w:cstheme="minorHAnsi"/>
          <w:lang w:val="en-GB"/>
        </w:rPr>
        <w:t xml:space="preserve">Differentiating both sides </w:t>
      </w:r>
      <w:r w:rsidRPr="00CD6351">
        <w:rPr>
          <w:rFonts w:asciiTheme="minorHAnsi" w:eastAsiaTheme="minorEastAsia" w:hAnsiTheme="minorHAnsi" w:cstheme="minorHAnsi"/>
          <w:b/>
          <w:bCs/>
          <w:lang w:val="en-GB"/>
        </w:rPr>
        <w:t xml:space="preserve">with respect to </w:t>
      </w:r>
      <m:oMath>
        <m:r>
          <m:rPr>
            <m:sty m:val="bi"/>
          </m:rPr>
          <w:rPr>
            <w:rFonts w:ascii="Cambria Math" w:eastAsiaTheme="minorEastAsia" w:hAnsi="Cambria Math" w:cstheme="minorHAnsi"/>
            <w:lang w:val="en-GB"/>
          </w:rPr>
          <m:t>x</m:t>
        </m:r>
      </m:oMath>
    </w:p>
    <w:p w14:paraId="309A34B4" w14:textId="77777777" w:rsidR="00CB7D7F" w:rsidRDefault="00CB7D7F" w:rsidP="00CB7D7F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theme="minorHAnsi"/>
          <w:lang w:val="en-GB"/>
        </w:rPr>
      </w:pPr>
    </w:p>
    <w:p w14:paraId="26E4B8F4" w14:textId="6DF8453F" w:rsidR="00CB7D7F" w:rsidRPr="00F703EB" w:rsidRDefault="00CB7D7F" w:rsidP="00CB7D7F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theme="minorHAnsi"/>
          <w:lang w:val="en-GB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theme="minorHAnsi"/>
              <w:lang w:val="en-GB"/>
            </w:rPr>
            <m:t>y</m:t>
          </m:r>
          <m:f>
            <m:fPr>
              <m:ctrlPr>
                <w:rPr>
                  <w:rFonts w:ascii="Cambria Math" w:eastAsiaTheme="minorEastAsia" w:hAnsi="Cambria Math" w:cstheme="minorHAnsi"/>
                  <w:i/>
                  <w:lang w:val="en-GB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theme="minorHAnsi"/>
                </w:rPr>
                <m:t>d</m:t>
              </m:r>
              <m:r>
                <w:rPr>
                  <w:rFonts w:ascii="Cambria Math" w:hAnsi="Cambria Math" w:cstheme="minorHAnsi"/>
                </w:rPr>
                <m:t>z</m:t>
              </m:r>
            </m:num>
            <m:den>
              <m:r>
                <m:rPr>
                  <m:sty m:val="p"/>
                </m:rPr>
                <w:rPr>
                  <w:rFonts w:ascii="Cambria Math" w:hAnsi="Cambria Math" w:cstheme="minorHAnsi"/>
                </w:rPr>
                <m:t>d</m:t>
              </m:r>
              <m:r>
                <w:rPr>
                  <w:rFonts w:ascii="Cambria Math" w:hAnsi="Cambria Math" w:cstheme="minorHAnsi"/>
                </w:rPr>
                <m:t>x</m:t>
              </m:r>
            </m:den>
          </m:f>
          <m:r>
            <w:rPr>
              <w:rFonts w:ascii="Cambria Math" w:eastAsiaTheme="minorEastAsia" w:hAnsi="Cambria Math" w:cstheme="minorHAnsi"/>
              <w:lang w:val="en-GB"/>
            </w:rPr>
            <m:t>+z</m:t>
          </m:r>
          <m:f>
            <m:fPr>
              <m:ctrlPr>
                <w:rPr>
                  <w:rFonts w:ascii="Cambria Math" w:eastAsiaTheme="minorEastAsia" w:hAnsi="Cambria Math" w:cstheme="minorHAnsi"/>
                  <w:i/>
                  <w:lang w:val="en-GB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theme="minorHAnsi"/>
                </w:rPr>
                <m:t>d</m:t>
              </m:r>
              <m:r>
                <w:rPr>
                  <w:rFonts w:ascii="Cambria Math" w:hAnsi="Cambria Math" w:cstheme="minorHAnsi"/>
                </w:rPr>
                <m:t>y</m:t>
              </m:r>
            </m:num>
            <m:den>
              <m:r>
                <m:rPr>
                  <m:sty m:val="p"/>
                </m:rPr>
                <w:rPr>
                  <w:rFonts w:ascii="Cambria Math" w:hAnsi="Cambria Math" w:cstheme="minorHAnsi"/>
                </w:rPr>
                <m:t>d</m:t>
              </m:r>
              <m:r>
                <w:rPr>
                  <w:rFonts w:ascii="Cambria Math" w:hAnsi="Cambria Math" w:cstheme="minorHAnsi"/>
                </w:rPr>
                <m:t>x</m:t>
              </m:r>
            </m:den>
          </m:f>
          <m:r>
            <w:rPr>
              <w:rFonts w:ascii="Cambria Math" w:eastAsiaTheme="minorEastAsia" w:hAnsi="Cambria Math" w:cstheme="minorHAnsi"/>
              <w:lang w:val="en-GB"/>
            </w:rPr>
            <m:t xml:space="preserve">=0  </m:t>
          </m:r>
          <m:box>
            <m:boxPr>
              <m:opEmu m:val="1"/>
              <m:ctrlPr>
                <w:rPr>
                  <w:rFonts w:ascii="Cambria Math" w:eastAsiaTheme="minorEastAsia" w:hAnsi="Cambria Math" w:cstheme="minorHAnsi"/>
                  <w:i/>
                  <w:lang w:val="en-GB"/>
                </w:rPr>
              </m:ctrlPr>
            </m:boxPr>
            <m:e>
              <m:groupChr>
                <m:groupChrPr>
                  <m:chr m:val="⇔"/>
                  <m:pos m:val="top"/>
                  <m:ctrlPr>
                    <w:rPr>
                      <w:rFonts w:ascii="Cambria Math" w:eastAsiaTheme="minorEastAsia" w:hAnsi="Cambria Math" w:cstheme="minorHAnsi"/>
                      <w:i/>
                      <w:lang w:val="en-GB"/>
                    </w:rPr>
                  </m:ctrlPr>
                </m:groupChrPr>
                <m:e>
                  <m:r>
                    <w:rPr>
                      <w:rFonts w:ascii="Cambria Math" w:eastAsiaTheme="minorEastAsia" w:hAnsi="Cambria Math" w:cstheme="minorHAnsi"/>
                      <w:lang w:val="en-GB"/>
                    </w:rPr>
                    <m:t xml:space="preserve"> </m:t>
                  </m:r>
                </m:e>
              </m:groupChr>
            </m:e>
          </m:box>
          <m:r>
            <w:rPr>
              <w:rFonts w:ascii="Cambria Math" w:eastAsiaTheme="minorEastAsia" w:hAnsi="Cambria Math" w:cstheme="minorHAnsi"/>
              <w:lang w:val="en-GB"/>
            </w:rPr>
            <m:t xml:space="preserve">  </m:t>
          </m:r>
          <m:f>
            <m:fPr>
              <m:ctrlPr>
                <w:rPr>
                  <w:rFonts w:ascii="Cambria Math" w:eastAsiaTheme="minorEastAsia" w:hAnsi="Cambria Math" w:cstheme="minorHAnsi"/>
                  <w:i/>
                  <w:lang w:val="en-GB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theme="minorHAnsi"/>
                </w:rPr>
                <m:t>d</m:t>
              </m:r>
              <m:r>
                <w:rPr>
                  <w:rFonts w:ascii="Cambria Math" w:hAnsi="Cambria Math" w:cstheme="minorHAnsi"/>
                </w:rPr>
                <m:t>y</m:t>
              </m:r>
            </m:num>
            <m:den>
              <m:r>
                <m:rPr>
                  <m:sty m:val="p"/>
                </m:rPr>
                <w:rPr>
                  <w:rFonts w:ascii="Cambria Math" w:hAnsi="Cambria Math" w:cstheme="minorHAnsi"/>
                </w:rPr>
                <m:t>d</m:t>
              </m:r>
              <m:r>
                <w:rPr>
                  <w:rFonts w:ascii="Cambria Math" w:hAnsi="Cambria Math" w:cstheme="minorHAnsi"/>
                </w:rPr>
                <m:t>x</m:t>
              </m:r>
            </m:den>
          </m:f>
          <m:r>
            <w:rPr>
              <w:rFonts w:ascii="Cambria Math" w:eastAsiaTheme="minorEastAsia" w:hAnsi="Cambria Math" w:cstheme="minorHAnsi"/>
              <w:lang w:val="en-GB"/>
            </w:rPr>
            <m:t>=-</m:t>
          </m:r>
          <m:f>
            <m:fPr>
              <m:ctrlPr>
                <w:rPr>
                  <w:rFonts w:ascii="Cambria Math" w:eastAsiaTheme="minorEastAsia" w:hAnsi="Cambria Math" w:cstheme="minorHAnsi"/>
                  <w:i/>
                  <w:lang w:val="en-GB"/>
                </w:rPr>
              </m:ctrlPr>
            </m:fPr>
            <m:num>
              <m:r>
                <w:rPr>
                  <w:rFonts w:ascii="Cambria Math" w:eastAsiaTheme="minorEastAsia" w:hAnsi="Cambria Math" w:cstheme="minorHAnsi"/>
                  <w:lang w:val="en-GB"/>
                </w:rPr>
                <m:t>y</m:t>
              </m:r>
            </m:num>
            <m:den>
              <m:r>
                <w:rPr>
                  <w:rFonts w:ascii="Cambria Math" w:eastAsiaTheme="minorEastAsia" w:hAnsi="Cambria Math" w:cstheme="minorHAnsi"/>
                  <w:lang w:val="en-GB"/>
                </w:rPr>
                <m:t>z</m:t>
              </m:r>
            </m:den>
          </m:f>
          <m:f>
            <m:fPr>
              <m:ctrlPr>
                <w:rPr>
                  <w:rFonts w:ascii="Cambria Math" w:eastAsiaTheme="minorEastAsia" w:hAnsi="Cambria Math" w:cstheme="minorHAnsi"/>
                  <w:i/>
                  <w:lang w:val="en-GB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theme="minorHAnsi"/>
                </w:rPr>
                <m:t>d</m:t>
              </m:r>
              <m:r>
                <w:rPr>
                  <w:rFonts w:ascii="Cambria Math" w:hAnsi="Cambria Math" w:cstheme="minorHAnsi"/>
                </w:rPr>
                <m:t>z</m:t>
              </m:r>
            </m:num>
            <m:den>
              <m:r>
                <m:rPr>
                  <m:sty m:val="p"/>
                </m:rPr>
                <w:rPr>
                  <w:rFonts w:ascii="Cambria Math" w:hAnsi="Cambria Math" w:cstheme="minorHAnsi"/>
                </w:rPr>
                <m:t>d</m:t>
              </m:r>
              <m:r>
                <w:rPr>
                  <w:rFonts w:ascii="Cambria Math" w:hAnsi="Cambria Math" w:cstheme="minorHAnsi"/>
                </w:rPr>
                <m:t>x</m:t>
              </m:r>
            </m:den>
          </m:f>
        </m:oMath>
      </m:oMathPara>
    </w:p>
    <w:p w14:paraId="6BC39F89" w14:textId="68857666" w:rsidR="00CB7D7F" w:rsidRDefault="00CB7D7F" w:rsidP="00CB7D7F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theme="minorHAnsi"/>
          <w:lang w:val="en-GB"/>
        </w:rPr>
      </w:pPr>
    </w:p>
    <w:p w14:paraId="631C1246" w14:textId="50EE912D" w:rsidR="00CB7D7F" w:rsidRPr="00E9201A" w:rsidRDefault="00431810" w:rsidP="00CB7D7F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theme="minorHAnsi"/>
          <w:lang w:val="de-DE"/>
        </w:rPr>
      </w:pPr>
      <m:oMath>
        <m:r>
          <w:rPr>
            <w:rFonts w:ascii="Cambria Math" w:eastAsiaTheme="minorEastAsia" w:hAnsi="Cambria Math" w:cstheme="minorHAnsi"/>
            <w:lang w:val="en-GB"/>
          </w:rPr>
          <m:t>y</m:t>
        </m:r>
        <m:r>
          <w:rPr>
            <w:rFonts w:ascii="Cambria Math" w:eastAsiaTheme="minorEastAsia" w:hAnsi="Cambria Math" w:cstheme="minorHAnsi"/>
            <w:lang w:val="de-DE"/>
          </w:rPr>
          <m:t>=</m:t>
        </m:r>
        <m:f>
          <m:fPr>
            <m:ctrlPr>
              <w:rPr>
                <w:rFonts w:ascii="Cambria Math" w:eastAsiaTheme="minorEastAsia" w:hAnsi="Cambria Math" w:cstheme="minorHAnsi"/>
                <w:i/>
                <w:lang w:val="en-GB"/>
              </w:rPr>
            </m:ctrlPr>
          </m:fPr>
          <m:num>
            <m:r>
              <w:rPr>
                <w:rFonts w:ascii="Cambria Math" w:eastAsiaTheme="minorEastAsia" w:hAnsi="Cambria Math" w:cstheme="minorHAnsi"/>
                <w:lang w:val="de-DE"/>
              </w:rPr>
              <m:t>1</m:t>
            </m:r>
          </m:num>
          <m:den>
            <m:r>
              <w:rPr>
                <w:rFonts w:ascii="Cambria Math" w:eastAsiaTheme="minorEastAsia" w:hAnsi="Cambria Math" w:cstheme="minorHAnsi"/>
                <w:lang w:val="en-GB"/>
              </w:rPr>
              <m:t>z</m:t>
            </m:r>
          </m:den>
        </m:f>
      </m:oMath>
      <w:r w:rsidRPr="00E9201A">
        <w:rPr>
          <w:rFonts w:asciiTheme="minorHAnsi" w:eastAsiaTheme="minorEastAsia" w:hAnsiTheme="minorHAnsi" w:cstheme="minorHAnsi"/>
          <w:lang w:val="de-DE"/>
        </w:rPr>
        <w:t xml:space="preserve"> so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lang w:val="en-GB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de-DE"/>
              </w:rPr>
              <m:t>d</m:t>
            </m:r>
            <m:r>
              <w:rPr>
                <w:rFonts w:ascii="Cambria Math" w:hAnsi="Cambria Math" w:cstheme="minorHAnsi"/>
              </w:rPr>
              <m:t>y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de-DE"/>
              </w:rPr>
              <m:t>d</m:t>
            </m:r>
            <m:r>
              <w:rPr>
                <w:rFonts w:ascii="Cambria Math" w:hAnsi="Cambria Math" w:cstheme="minorHAnsi"/>
              </w:rPr>
              <m:t>x</m:t>
            </m:r>
          </m:den>
        </m:f>
        <m:r>
          <w:rPr>
            <w:rFonts w:ascii="Cambria Math" w:eastAsiaTheme="minorEastAsia" w:hAnsi="Cambria Math" w:cstheme="minorHAnsi"/>
            <w:lang w:val="de-DE"/>
          </w:rPr>
          <m:t>=-</m:t>
        </m:r>
        <m:f>
          <m:fPr>
            <m:ctrlPr>
              <w:rPr>
                <w:rFonts w:ascii="Cambria Math" w:eastAsiaTheme="minorEastAsia" w:hAnsi="Cambria Math" w:cstheme="minorHAnsi"/>
                <w:i/>
                <w:lang w:val="en-GB"/>
              </w:rPr>
            </m:ctrlPr>
          </m:fPr>
          <m:num>
            <m:r>
              <w:rPr>
                <w:rFonts w:ascii="Cambria Math" w:eastAsiaTheme="minorEastAsia" w:hAnsi="Cambria Math" w:cstheme="minorHAnsi"/>
                <w:lang w:val="de-DE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 w:cstheme="minorHAnsi"/>
                    <w:i/>
                    <w:lang w:val="en-GB"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  <w:lang w:val="en-GB"/>
                  </w:rPr>
                  <m:t>z</m:t>
                </m:r>
              </m:e>
              <m:sup>
                <m:r>
                  <w:rPr>
                    <w:rFonts w:ascii="Cambria Math" w:eastAsiaTheme="minorEastAsia" w:hAnsi="Cambria Math" w:cstheme="minorHAnsi"/>
                    <w:lang w:val="de-DE"/>
                  </w:rPr>
                  <m:t>2</m:t>
                </m:r>
              </m:sup>
            </m:sSup>
          </m:den>
        </m:f>
        <m:f>
          <m:fPr>
            <m:ctrlPr>
              <w:rPr>
                <w:rFonts w:ascii="Cambria Math" w:eastAsiaTheme="minorEastAsia" w:hAnsi="Cambria Math" w:cstheme="minorHAnsi"/>
                <w:i/>
                <w:lang w:val="en-GB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de-DE"/>
              </w:rPr>
              <m:t>d</m:t>
            </m:r>
            <m:r>
              <w:rPr>
                <w:rFonts w:ascii="Cambria Math" w:hAnsi="Cambria Math" w:cstheme="minorHAnsi"/>
              </w:rPr>
              <m:t>z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de-DE"/>
              </w:rPr>
              <m:t>d</m:t>
            </m:r>
            <m:r>
              <w:rPr>
                <w:rFonts w:ascii="Cambria Math" w:hAnsi="Cambria Math" w:cstheme="minorHAnsi"/>
              </w:rPr>
              <m:t>x</m:t>
            </m:r>
          </m:den>
        </m:f>
      </m:oMath>
    </w:p>
    <w:p w14:paraId="6B4453B8" w14:textId="374CBB05" w:rsidR="00431810" w:rsidRPr="00E9201A" w:rsidRDefault="00431810" w:rsidP="00CB7D7F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theme="minorHAnsi"/>
          <w:lang w:val="de-DE"/>
        </w:rPr>
      </w:pPr>
    </w:p>
    <w:p w14:paraId="15AF8E5A" w14:textId="3FAF6618" w:rsidR="00431810" w:rsidRDefault="00431810" w:rsidP="00CB7D7F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theme="minorHAnsi"/>
          <w:color w:val="000000"/>
        </w:rPr>
      </w:pPr>
      <w:r>
        <w:rPr>
          <w:rFonts w:asciiTheme="minorHAnsi" w:eastAsiaTheme="minorEastAsia" w:hAnsiTheme="minorHAnsi" w:cstheme="minorHAnsi"/>
          <w:lang w:val="en-GB"/>
        </w:rPr>
        <w:t xml:space="preserve">The DE </w:t>
      </w:r>
      <m:oMath>
        <m:r>
          <w:rPr>
            <w:rFonts w:ascii="Cambria Math" w:eastAsia="Times New Roman" w:hAnsi="Cambria Math" w:cstheme="minorHAnsi"/>
            <w:color w:val="000000"/>
          </w:rPr>
          <m:t>x</m:t>
        </m:r>
        <m:f>
          <m:fPr>
            <m:ctrlPr>
              <w:rPr>
                <w:rFonts w:ascii="Cambria Math" w:eastAsia="Times New Roman" w:hAnsi="Cambria Math" w:cstheme="minorHAnsi"/>
                <w:i/>
                <w:color w:val="000000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theme="minorHAnsi"/>
                <w:color w:val="000000"/>
              </w:rPr>
              <m:t>d</m:t>
            </m:r>
            <m:r>
              <w:rPr>
                <w:rFonts w:ascii="Cambria Math" w:eastAsia="Times New Roman" w:hAnsi="Cambria Math" w:cstheme="minorHAnsi"/>
                <w:color w:val="000000"/>
              </w:rPr>
              <m:t>y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theme="minorHAnsi"/>
                <w:color w:val="000000"/>
              </w:rPr>
              <m:t>d</m:t>
            </m:r>
            <m:r>
              <w:rPr>
                <w:rFonts w:ascii="Cambria Math" w:eastAsia="Times New Roman" w:hAnsi="Cambria Math" w:cstheme="minorHAnsi"/>
                <w:color w:val="000000"/>
              </w:rPr>
              <m:t>x</m:t>
            </m:r>
          </m:den>
        </m:f>
        <m:r>
          <w:rPr>
            <w:rFonts w:ascii="Cambria Math" w:eastAsia="Times New Roman" w:hAnsi="Cambria Math" w:cstheme="minorHAnsi"/>
            <w:color w:val="000000"/>
          </w:rPr>
          <m:t>+y=</m:t>
        </m:r>
        <m:sSup>
          <m:sSupPr>
            <m:ctrlPr>
              <w:rPr>
                <w:rFonts w:ascii="Cambria Math" w:eastAsia="Times New Roman" w:hAnsi="Cambria Math" w:cstheme="minorHAnsi"/>
                <w:i/>
                <w:color w:val="000000"/>
              </w:rPr>
            </m:ctrlPr>
          </m:sSupPr>
          <m:e>
            <m:r>
              <w:rPr>
                <w:rFonts w:ascii="Cambria Math" w:eastAsia="Times New Roman" w:hAnsi="Cambria Math" w:cstheme="minorHAnsi"/>
                <w:color w:val="000000"/>
              </w:rPr>
              <m:t>x</m:t>
            </m:r>
          </m:e>
          <m:sup>
            <m:r>
              <w:rPr>
                <w:rFonts w:ascii="Cambria Math" w:eastAsia="Times New Roman" w:hAnsi="Cambria Math" w:cstheme="minorHAnsi"/>
                <w:color w:val="000000"/>
              </w:rPr>
              <m:t>3</m:t>
            </m:r>
          </m:sup>
        </m:sSup>
        <m:sSup>
          <m:sSupPr>
            <m:ctrlPr>
              <w:rPr>
                <w:rFonts w:ascii="Cambria Math" w:eastAsia="Times New Roman" w:hAnsi="Cambria Math" w:cstheme="minorHAnsi"/>
                <w:i/>
                <w:color w:val="000000"/>
              </w:rPr>
            </m:ctrlPr>
          </m:sSupPr>
          <m:e>
            <m:r>
              <w:rPr>
                <w:rFonts w:ascii="Cambria Math" w:eastAsia="Times New Roman" w:hAnsi="Cambria Math" w:cstheme="minorHAnsi"/>
                <w:color w:val="000000"/>
              </w:rPr>
              <m:t>y</m:t>
            </m:r>
          </m:e>
          <m:sup>
            <m:r>
              <w:rPr>
                <w:rFonts w:ascii="Cambria Math" w:eastAsia="Times New Roman" w:hAnsi="Cambria Math" w:cstheme="minorHAnsi"/>
                <w:color w:val="000000"/>
              </w:rPr>
              <m:t>2</m:t>
            </m:r>
          </m:sup>
        </m:sSup>
      </m:oMath>
      <w:r w:rsidR="00044A17">
        <w:rPr>
          <w:rFonts w:asciiTheme="minorHAnsi" w:eastAsiaTheme="minorEastAsia" w:hAnsiTheme="minorHAnsi" w:cstheme="minorHAnsi"/>
          <w:color w:val="000000"/>
        </w:rPr>
        <w:t xml:space="preserve"> becomes</w:t>
      </w:r>
    </w:p>
    <w:p w14:paraId="46EC7BB0" w14:textId="7951E806" w:rsidR="00044A17" w:rsidRDefault="00044A17" w:rsidP="00CB7D7F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theme="minorHAnsi"/>
          <w:color w:val="000000"/>
        </w:rPr>
      </w:pPr>
    </w:p>
    <w:p w14:paraId="563F2D42" w14:textId="20FD6101" w:rsidR="00044A17" w:rsidRPr="009E4F1D" w:rsidRDefault="00044A17" w:rsidP="00CB7D7F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theme="minorHAnsi"/>
          <w:lang w:val="en-GB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theme="minorHAnsi"/>
              <w:lang w:val="en-GB"/>
            </w:rPr>
            <m:t>-</m:t>
          </m:r>
          <m:f>
            <m:fPr>
              <m:ctrlPr>
                <w:rPr>
                  <w:rFonts w:ascii="Cambria Math" w:eastAsiaTheme="minorEastAsia" w:hAnsi="Cambria Math" w:cstheme="minorHAnsi"/>
                  <w:i/>
                  <w:lang w:val="en-GB"/>
                </w:rPr>
              </m:ctrlPr>
            </m:fPr>
            <m:num>
              <m:r>
                <w:rPr>
                  <w:rFonts w:ascii="Cambria Math" w:eastAsiaTheme="minorEastAsia" w:hAnsi="Cambria Math" w:cstheme="minorHAnsi"/>
                  <w:lang w:val="en-GB"/>
                </w:rPr>
                <m:t>x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 w:cstheme="minorHAnsi"/>
                      <w:i/>
                      <w:lang w:val="en-GB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inorHAnsi"/>
                      <w:lang w:val="en-GB"/>
                    </w:rPr>
                    <m:t>z</m:t>
                  </m:r>
                </m:e>
                <m:sup>
                  <m:r>
                    <w:rPr>
                      <w:rFonts w:ascii="Cambria Math" w:eastAsiaTheme="minorEastAsia" w:hAnsi="Cambria Math" w:cstheme="minorHAnsi"/>
                      <w:lang w:val="en-GB"/>
                    </w:rPr>
                    <m:t>2</m:t>
                  </m:r>
                </m:sup>
              </m:sSup>
            </m:den>
          </m:f>
          <m:f>
            <m:fPr>
              <m:ctrlPr>
                <w:rPr>
                  <w:rFonts w:ascii="Cambria Math" w:eastAsiaTheme="minorEastAsia" w:hAnsi="Cambria Math" w:cstheme="minorHAnsi"/>
                  <w:i/>
                  <w:lang w:val="en-GB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theme="minorHAnsi"/>
                </w:rPr>
                <m:t>d</m:t>
              </m:r>
              <m:r>
                <w:rPr>
                  <w:rFonts w:ascii="Cambria Math" w:hAnsi="Cambria Math" w:cstheme="minorHAnsi"/>
                </w:rPr>
                <m:t>z</m:t>
              </m:r>
            </m:num>
            <m:den>
              <m:r>
                <m:rPr>
                  <m:sty m:val="p"/>
                </m:rPr>
                <w:rPr>
                  <w:rFonts w:ascii="Cambria Math" w:hAnsi="Cambria Math" w:cstheme="minorHAnsi"/>
                </w:rPr>
                <m:t>d</m:t>
              </m:r>
              <m:r>
                <w:rPr>
                  <w:rFonts w:ascii="Cambria Math" w:hAnsi="Cambria Math" w:cstheme="minorHAnsi"/>
                </w:rPr>
                <m:t>x</m:t>
              </m:r>
            </m:den>
          </m:f>
          <m:r>
            <w:rPr>
              <w:rFonts w:ascii="Cambria Math" w:eastAsiaTheme="minorEastAsia" w:hAnsi="Cambria Math" w:cstheme="minorHAnsi"/>
              <w:lang w:val="en-GB"/>
            </w:rPr>
            <m:t>+</m:t>
          </m:r>
          <m:f>
            <m:fPr>
              <m:ctrlPr>
                <w:rPr>
                  <w:rFonts w:ascii="Cambria Math" w:eastAsiaTheme="minorEastAsia" w:hAnsi="Cambria Math" w:cstheme="minorHAnsi"/>
                  <w:i/>
                  <w:lang w:val="en-GB"/>
                </w:rPr>
              </m:ctrlPr>
            </m:fPr>
            <m:num>
              <m:r>
                <w:rPr>
                  <w:rFonts w:ascii="Cambria Math" w:eastAsiaTheme="minorEastAsia" w:hAnsi="Cambria Math" w:cstheme="minorHAnsi"/>
                  <w:lang w:val="en-GB"/>
                </w:rPr>
                <m:t>1</m:t>
              </m:r>
            </m:num>
            <m:den>
              <m:r>
                <w:rPr>
                  <w:rFonts w:ascii="Cambria Math" w:eastAsiaTheme="minorEastAsia" w:hAnsi="Cambria Math" w:cstheme="minorHAnsi"/>
                  <w:lang w:val="en-GB"/>
                </w:rPr>
                <m:t>z</m:t>
              </m:r>
            </m:den>
          </m:f>
          <m:r>
            <w:rPr>
              <w:rFonts w:ascii="Cambria Math" w:eastAsiaTheme="minorEastAsia" w:hAnsi="Cambria Math" w:cstheme="minorHAnsi"/>
              <w:lang w:val="en-GB"/>
            </w:rPr>
            <m:t>=</m:t>
          </m:r>
          <m:f>
            <m:fPr>
              <m:ctrlPr>
                <w:rPr>
                  <w:rFonts w:ascii="Cambria Math" w:eastAsiaTheme="minorEastAsia" w:hAnsi="Cambria Math" w:cstheme="minorHAnsi"/>
                  <w:i/>
                  <w:lang w:val="en-GB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theme="minorHAnsi"/>
                      <w:i/>
                      <w:lang w:val="en-GB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inorHAnsi"/>
                      <w:lang w:val="en-GB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theme="minorHAnsi"/>
                      <w:lang w:val="en-GB"/>
                    </w:rPr>
                    <m:t>3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eastAsiaTheme="minorEastAsia" w:hAnsi="Cambria Math" w:cstheme="minorHAnsi"/>
                      <w:i/>
                      <w:lang w:val="en-GB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inorHAnsi"/>
                      <w:lang w:val="en-GB"/>
                    </w:rPr>
                    <m:t>z</m:t>
                  </m:r>
                </m:e>
                <m:sup>
                  <m:r>
                    <w:rPr>
                      <w:rFonts w:ascii="Cambria Math" w:eastAsiaTheme="minorEastAsia" w:hAnsi="Cambria Math" w:cstheme="minorHAnsi"/>
                      <w:lang w:val="en-GB"/>
                    </w:rPr>
                    <m:t>2</m:t>
                  </m:r>
                </m:sup>
              </m:sSup>
            </m:den>
          </m:f>
        </m:oMath>
      </m:oMathPara>
    </w:p>
    <w:p w14:paraId="337F26BA" w14:textId="2FFD77DD" w:rsidR="009E4F1D" w:rsidRDefault="009E4F1D" w:rsidP="00CB7D7F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theme="minorHAnsi"/>
          <w:lang w:val="en-GB"/>
        </w:rPr>
      </w:pPr>
    </w:p>
    <w:p w14:paraId="29EC23A7" w14:textId="6CFD47B5" w:rsidR="009E4F1D" w:rsidRDefault="009E4F1D" w:rsidP="00CB7D7F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theme="minorHAnsi"/>
          <w:lang w:val="en-GB"/>
        </w:rPr>
      </w:pPr>
      <w:r>
        <w:rPr>
          <w:rFonts w:asciiTheme="minorHAnsi" w:eastAsiaTheme="minorEastAsia" w:hAnsiTheme="minorHAnsi" w:cstheme="minorHAnsi"/>
          <w:lang w:val="en-GB"/>
        </w:rPr>
        <w:t xml:space="preserve">Multiplying throughout by </w:t>
      </w:r>
      <m:oMath>
        <m:r>
          <w:rPr>
            <w:rFonts w:ascii="Cambria Math" w:eastAsiaTheme="minorEastAsia" w:hAnsi="Cambria Math" w:cstheme="minorHAnsi"/>
            <w:lang w:val="en-GB"/>
          </w:rPr>
          <m:t>-</m:t>
        </m:r>
        <m:sSup>
          <m:sSupPr>
            <m:ctrlPr>
              <w:rPr>
                <w:rFonts w:ascii="Cambria Math" w:eastAsiaTheme="minorEastAsia" w:hAnsi="Cambria Math" w:cstheme="minorHAnsi"/>
                <w:i/>
                <w:lang w:val="en-GB"/>
              </w:rPr>
            </m:ctrlPr>
          </m:sSupPr>
          <m:e>
            <m:r>
              <w:rPr>
                <w:rFonts w:ascii="Cambria Math" w:eastAsiaTheme="minorEastAsia" w:hAnsi="Cambria Math" w:cstheme="minorHAnsi"/>
                <w:lang w:val="en-GB"/>
              </w:rPr>
              <m:t>z</m:t>
            </m:r>
          </m:e>
          <m:sup>
            <m:r>
              <w:rPr>
                <w:rFonts w:ascii="Cambria Math" w:eastAsiaTheme="minorEastAsia" w:hAnsi="Cambria Math" w:cstheme="minorHAnsi"/>
                <w:lang w:val="en-GB"/>
              </w:rPr>
              <m:t>2</m:t>
            </m:r>
          </m:sup>
        </m:sSup>
      </m:oMath>
      <w:r>
        <w:rPr>
          <w:rFonts w:asciiTheme="minorHAnsi" w:eastAsiaTheme="minorEastAsia" w:hAnsiTheme="minorHAnsi" w:cstheme="minorHAnsi"/>
          <w:lang w:val="en-GB"/>
        </w:rPr>
        <w:t xml:space="preserve"> gives</w:t>
      </w:r>
    </w:p>
    <w:p w14:paraId="4BB4EBB5" w14:textId="76C34974" w:rsidR="009E4F1D" w:rsidRDefault="009E4F1D" w:rsidP="00CB7D7F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theme="minorHAnsi"/>
          <w:lang w:val="en-GB"/>
        </w:rPr>
      </w:pPr>
    </w:p>
    <w:p w14:paraId="3CE5EB04" w14:textId="3CF5B0CB" w:rsidR="009E4F1D" w:rsidRPr="002277F8" w:rsidRDefault="00315B34" w:rsidP="00CB7D7F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theme="minorHAnsi"/>
          <w:lang w:val="en-GB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theme="minorHAnsi"/>
              <w:lang w:val="en-GB"/>
            </w:rPr>
            <m:t>x</m:t>
          </m:r>
          <m:f>
            <m:fPr>
              <m:ctrlPr>
                <w:rPr>
                  <w:rFonts w:ascii="Cambria Math" w:eastAsiaTheme="minorEastAsia" w:hAnsi="Cambria Math" w:cstheme="minorHAnsi"/>
                  <w:i/>
                  <w:lang w:val="en-GB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theme="minorHAnsi"/>
                </w:rPr>
                <m:t>d</m:t>
              </m:r>
              <m:r>
                <w:rPr>
                  <w:rFonts w:ascii="Cambria Math" w:hAnsi="Cambria Math" w:cstheme="minorHAnsi"/>
                </w:rPr>
                <m:t>z</m:t>
              </m:r>
            </m:num>
            <m:den>
              <m:r>
                <m:rPr>
                  <m:sty m:val="p"/>
                </m:rPr>
                <w:rPr>
                  <w:rFonts w:ascii="Cambria Math" w:hAnsi="Cambria Math" w:cstheme="minorHAnsi"/>
                </w:rPr>
                <m:t>d</m:t>
              </m:r>
              <m:r>
                <w:rPr>
                  <w:rFonts w:ascii="Cambria Math" w:hAnsi="Cambria Math" w:cstheme="minorHAnsi"/>
                </w:rPr>
                <m:t>x</m:t>
              </m:r>
            </m:den>
          </m:f>
          <m:r>
            <w:rPr>
              <w:rFonts w:ascii="Cambria Math" w:eastAsiaTheme="minorEastAsia" w:hAnsi="Cambria Math" w:cstheme="minorHAnsi"/>
              <w:lang w:val="en-GB"/>
            </w:rPr>
            <m:t>-z=-</m:t>
          </m:r>
          <m:sSup>
            <m:sSupPr>
              <m:ctrlPr>
                <w:rPr>
                  <w:rFonts w:ascii="Cambria Math" w:eastAsiaTheme="minorEastAsia" w:hAnsi="Cambria Math" w:cstheme="minorHAnsi"/>
                  <w:i/>
                  <w:lang w:val="en-GB"/>
                </w:rPr>
              </m:ctrlPr>
            </m:sSupPr>
            <m:e>
              <m:r>
                <w:rPr>
                  <w:rFonts w:ascii="Cambria Math" w:eastAsiaTheme="minorEastAsia" w:hAnsi="Cambria Math" w:cstheme="minorHAnsi"/>
                  <w:lang w:val="en-GB"/>
                </w:rPr>
                <m:t>x</m:t>
              </m:r>
            </m:e>
            <m:sup>
              <m:r>
                <w:rPr>
                  <w:rFonts w:ascii="Cambria Math" w:eastAsiaTheme="minorEastAsia" w:hAnsi="Cambria Math" w:cstheme="minorHAnsi"/>
                  <w:lang w:val="en-GB"/>
                </w:rPr>
                <m:t>3</m:t>
              </m:r>
            </m:sup>
          </m:sSup>
        </m:oMath>
      </m:oMathPara>
    </w:p>
    <w:p w14:paraId="388C4060" w14:textId="778E7A8A" w:rsidR="002277F8" w:rsidRDefault="002277F8" w:rsidP="00CB7D7F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theme="minorHAnsi"/>
          <w:lang w:val="en-GB"/>
        </w:rPr>
      </w:pPr>
    </w:p>
    <w:p w14:paraId="2FFFEDE7" w14:textId="1A29784E" w:rsidR="002277F8" w:rsidRDefault="002277F8" w:rsidP="00CB7D7F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theme="minorHAnsi"/>
          <w:lang w:val="en-GB"/>
        </w:rPr>
      </w:pPr>
      <w:r>
        <w:rPr>
          <w:rFonts w:asciiTheme="minorHAnsi" w:eastAsiaTheme="minorEastAsia" w:hAnsiTheme="minorHAnsi" w:cstheme="minorHAnsi"/>
          <w:lang w:val="en-GB"/>
        </w:rPr>
        <w:t xml:space="preserve">Dividing by </w:t>
      </w:r>
      <m:oMath>
        <m:r>
          <w:rPr>
            <w:rFonts w:ascii="Cambria Math" w:eastAsiaTheme="minorEastAsia" w:hAnsi="Cambria Math" w:cstheme="minorHAnsi"/>
            <w:lang w:val="en-GB"/>
          </w:rPr>
          <m:t>x</m:t>
        </m:r>
      </m:oMath>
      <w:r>
        <w:rPr>
          <w:rFonts w:asciiTheme="minorHAnsi" w:eastAsiaTheme="minorEastAsia" w:hAnsiTheme="minorHAnsi" w:cstheme="minorHAnsi"/>
          <w:lang w:val="en-GB"/>
        </w:rPr>
        <w:t xml:space="preserve"> gives</w:t>
      </w:r>
    </w:p>
    <w:p w14:paraId="43F8F7EA" w14:textId="414BB2F6" w:rsidR="002277F8" w:rsidRDefault="002277F8" w:rsidP="00CB7D7F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theme="minorHAnsi"/>
          <w:lang w:val="en-GB"/>
        </w:rPr>
      </w:pPr>
    </w:p>
    <w:p w14:paraId="101D50E0" w14:textId="5F625413" w:rsidR="002277F8" w:rsidRPr="00FD3A32" w:rsidRDefault="00D67AE6" w:rsidP="00CB7D7F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theme="minorHAnsi"/>
          <w:lang w:val="en-GB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 w:cstheme="minorHAnsi"/>
                  <w:i/>
                  <w:lang w:val="en-GB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theme="minorHAnsi"/>
                </w:rPr>
                <m:t>d</m:t>
              </m:r>
              <m:r>
                <w:rPr>
                  <w:rFonts w:ascii="Cambria Math" w:hAnsi="Cambria Math" w:cstheme="minorHAnsi"/>
                </w:rPr>
                <m:t>z</m:t>
              </m:r>
            </m:num>
            <m:den>
              <m:r>
                <m:rPr>
                  <m:sty m:val="p"/>
                </m:rPr>
                <w:rPr>
                  <w:rFonts w:ascii="Cambria Math" w:hAnsi="Cambria Math" w:cstheme="minorHAnsi"/>
                </w:rPr>
                <m:t>d</m:t>
              </m:r>
              <m:r>
                <w:rPr>
                  <w:rFonts w:ascii="Cambria Math" w:hAnsi="Cambria Math" w:cstheme="minorHAnsi"/>
                </w:rPr>
                <m:t>x</m:t>
              </m:r>
            </m:den>
          </m:f>
          <m:r>
            <w:rPr>
              <w:rFonts w:ascii="Cambria Math" w:eastAsiaTheme="minorEastAsia" w:hAnsi="Cambria Math" w:cstheme="minorHAnsi"/>
              <w:lang w:val="en-GB"/>
            </w:rPr>
            <m:t>-</m:t>
          </m:r>
          <m:f>
            <m:fPr>
              <m:ctrlPr>
                <w:rPr>
                  <w:rFonts w:ascii="Cambria Math" w:eastAsiaTheme="minorEastAsia" w:hAnsi="Cambria Math" w:cstheme="minorHAnsi"/>
                  <w:i/>
                  <w:lang w:val="en-GB"/>
                </w:rPr>
              </m:ctrlPr>
            </m:fPr>
            <m:num>
              <m:r>
                <w:rPr>
                  <w:rFonts w:ascii="Cambria Math" w:eastAsiaTheme="minorEastAsia" w:hAnsi="Cambria Math" w:cstheme="minorHAnsi"/>
                  <w:lang w:val="en-GB"/>
                </w:rPr>
                <m:t>1</m:t>
              </m:r>
            </m:num>
            <m:den>
              <m:r>
                <w:rPr>
                  <w:rFonts w:ascii="Cambria Math" w:eastAsiaTheme="minorEastAsia" w:hAnsi="Cambria Math" w:cstheme="minorHAnsi"/>
                  <w:lang w:val="en-GB"/>
                </w:rPr>
                <m:t>x</m:t>
              </m:r>
            </m:den>
          </m:f>
          <m:r>
            <w:rPr>
              <w:rFonts w:ascii="Cambria Math" w:eastAsiaTheme="minorEastAsia" w:hAnsi="Cambria Math" w:cstheme="minorHAnsi"/>
              <w:lang w:val="en-GB"/>
            </w:rPr>
            <m:t>z=-</m:t>
          </m:r>
          <m:sSup>
            <m:sSupPr>
              <m:ctrlPr>
                <w:rPr>
                  <w:rFonts w:ascii="Cambria Math" w:eastAsiaTheme="minorEastAsia" w:hAnsi="Cambria Math" w:cstheme="minorHAnsi"/>
                  <w:i/>
                  <w:lang w:val="en-GB"/>
                </w:rPr>
              </m:ctrlPr>
            </m:sSupPr>
            <m:e>
              <m:r>
                <w:rPr>
                  <w:rFonts w:ascii="Cambria Math" w:eastAsiaTheme="minorEastAsia" w:hAnsi="Cambria Math" w:cstheme="minorHAnsi"/>
                  <w:lang w:val="en-GB"/>
                </w:rPr>
                <m:t>x</m:t>
              </m:r>
            </m:e>
            <m:sup>
              <m:r>
                <w:rPr>
                  <w:rFonts w:ascii="Cambria Math" w:eastAsiaTheme="minorEastAsia" w:hAnsi="Cambria Math" w:cstheme="minorHAnsi"/>
                  <w:lang w:val="en-GB"/>
                </w:rPr>
                <m:t>2</m:t>
              </m:r>
            </m:sup>
          </m:sSup>
        </m:oMath>
      </m:oMathPara>
    </w:p>
    <w:p w14:paraId="5A4040EE" w14:textId="6E07D71B" w:rsidR="00FD3A32" w:rsidRDefault="00FD3A32" w:rsidP="00CB7D7F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theme="minorHAnsi"/>
          <w:lang w:val="en-GB"/>
        </w:rPr>
      </w:pPr>
    </w:p>
    <w:p w14:paraId="460E01E7" w14:textId="46170E86" w:rsidR="00FD3A32" w:rsidRDefault="00FD3A32" w:rsidP="00FD3A32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theme="minorHAnsi"/>
          <w:lang w:val="en-GB"/>
        </w:rPr>
      </w:pPr>
      <w:r>
        <w:rPr>
          <w:rFonts w:asciiTheme="minorHAnsi" w:eastAsiaTheme="minorEastAsia" w:hAnsiTheme="minorHAnsi" w:cstheme="minorHAnsi"/>
          <w:lang w:val="en-GB"/>
        </w:rPr>
        <w:t xml:space="preserve">Integrating factor </w:t>
      </w:r>
      <m:oMath>
        <m:sSup>
          <m:sSupPr>
            <m:ctrlPr>
              <w:rPr>
                <w:rFonts w:ascii="Cambria Math" w:eastAsiaTheme="minorEastAsia" w:hAnsi="Cambria Math" w:cstheme="minorHAnsi"/>
                <w:i/>
                <w:lang w:val="en-GB"/>
              </w:rPr>
            </m:ctrlPr>
          </m:sSupPr>
          <m:e>
            <m:r>
              <w:rPr>
                <w:rFonts w:ascii="Cambria Math" w:eastAsiaTheme="minorEastAsia" w:hAnsi="Cambria Math" w:cstheme="minorHAnsi"/>
                <w:lang w:val="en-GB"/>
              </w:rPr>
              <m:t>e</m:t>
            </m:r>
          </m:e>
          <m:sup>
            <m:nary>
              <m:naryPr>
                <m:limLoc m:val="undOvr"/>
                <m:subHide m:val="1"/>
                <m:supHide m:val="1"/>
                <m:ctrlPr>
                  <w:rPr>
                    <w:rFonts w:ascii="Cambria Math" w:eastAsiaTheme="minorEastAsia" w:hAnsi="Cambria Math" w:cstheme="minorHAnsi"/>
                    <w:i/>
                    <w:lang w:val="en-GB"/>
                  </w:rPr>
                </m:ctrlPr>
              </m:naryPr>
              <m:sub/>
              <m:sup/>
              <m:e>
                <m:r>
                  <w:rPr>
                    <w:rFonts w:ascii="Cambria Math" w:eastAsiaTheme="minorEastAsia" w:hAnsi="Cambria Math" w:cstheme="minorHAnsi"/>
                    <w:lang w:val="en-GB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 w:cstheme="minorHAnsi"/>
                        <w:i/>
                        <w:lang w:val="en-GB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theme="minorHAnsi"/>
                        <w:lang w:val="en-GB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theme="minorHAnsi"/>
                        <w:lang w:val="en-GB"/>
                      </w:rPr>
                      <m:t>x</m:t>
                    </m:r>
                  </m:den>
                </m:f>
                <m:r>
                  <w:rPr>
                    <w:rFonts w:ascii="Cambria Math" w:eastAsiaTheme="minorEastAsia" w:hAnsi="Cambria Math" w:cstheme="minorHAnsi"/>
                    <w:lang w:val="en-GB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theme="minorHAnsi"/>
                    <w:lang w:val="en-GB"/>
                  </w:rPr>
                  <m:t>d</m:t>
                </m:r>
                <m:r>
                  <w:rPr>
                    <w:rFonts w:ascii="Cambria Math" w:eastAsiaTheme="minorEastAsia" w:hAnsi="Cambria Math" w:cstheme="minorHAnsi"/>
                    <w:lang w:val="en-GB"/>
                  </w:rPr>
                  <m:t>x</m:t>
                </m:r>
              </m:e>
            </m:nary>
          </m:sup>
        </m:sSup>
        <m:r>
          <w:rPr>
            <w:rFonts w:ascii="Cambria Math" w:eastAsiaTheme="minorEastAsia" w:hAnsi="Cambria Math" w:cstheme="minorHAnsi"/>
            <w:lang w:val="en-GB"/>
          </w:rPr>
          <m:t>=</m:t>
        </m:r>
        <m:sSup>
          <m:sSupPr>
            <m:ctrlPr>
              <w:rPr>
                <w:rFonts w:ascii="Cambria Math" w:eastAsiaTheme="minorEastAsia" w:hAnsi="Cambria Math" w:cstheme="minorHAnsi"/>
                <w:i/>
                <w:lang w:val="en-GB"/>
              </w:rPr>
            </m:ctrlPr>
          </m:sSupPr>
          <m:e>
            <m:r>
              <w:rPr>
                <w:rFonts w:ascii="Cambria Math" w:eastAsiaTheme="minorEastAsia" w:hAnsi="Cambria Math" w:cstheme="minorHAnsi"/>
                <w:lang w:val="en-GB"/>
              </w:rPr>
              <m:t>e</m:t>
            </m:r>
          </m:e>
          <m:sup>
            <m:r>
              <w:rPr>
                <w:rFonts w:ascii="Cambria Math" w:eastAsiaTheme="minorEastAsia" w:hAnsi="Cambria Math" w:cstheme="minorHAnsi"/>
                <w:lang w:val="en-GB"/>
              </w:rPr>
              <m:t>-</m:t>
            </m:r>
            <m:func>
              <m:funcPr>
                <m:ctrlPr>
                  <w:rPr>
                    <w:rFonts w:ascii="Cambria Math" w:eastAsiaTheme="minorEastAsia" w:hAnsi="Cambria Math" w:cstheme="minorHAnsi"/>
                    <w:i/>
                    <w:lang w:val="en-GB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 w:cstheme="minorHAnsi"/>
                    <w:lang w:val="en-GB"/>
                  </w:rPr>
                  <m:t>ln</m:t>
                </m:r>
              </m:fName>
              <m:e>
                <m:r>
                  <w:rPr>
                    <w:rFonts w:ascii="Cambria Math" w:eastAsiaTheme="minorEastAsia" w:hAnsi="Cambria Math" w:cstheme="minorHAnsi"/>
                    <w:lang w:val="en-GB"/>
                  </w:rPr>
                  <m:t>x</m:t>
                </m:r>
              </m:e>
            </m:func>
          </m:sup>
        </m:sSup>
        <m:r>
          <w:rPr>
            <w:rFonts w:ascii="Cambria Math" w:eastAsiaTheme="minorEastAsia" w:hAnsi="Cambria Math" w:cstheme="minorHAnsi"/>
            <w:lang w:val="en-GB"/>
          </w:rPr>
          <m:t>=</m:t>
        </m:r>
        <m:f>
          <m:fPr>
            <m:ctrlPr>
              <w:rPr>
                <w:rFonts w:ascii="Cambria Math" w:eastAsiaTheme="minorEastAsia" w:hAnsi="Cambria Math" w:cstheme="minorHAnsi"/>
                <w:i/>
                <w:lang w:val="en-GB"/>
              </w:rPr>
            </m:ctrlPr>
          </m:fPr>
          <m:num>
            <m:r>
              <w:rPr>
                <w:rFonts w:ascii="Cambria Math" w:eastAsiaTheme="minorEastAsia" w:hAnsi="Cambria Math" w:cstheme="minorHAnsi"/>
                <w:lang w:val="en-GB"/>
              </w:rPr>
              <m:t>1</m:t>
            </m:r>
          </m:num>
          <m:den>
            <m:r>
              <w:rPr>
                <w:rFonts w:ascii="Cambria Math" w:eastAsiaTheme="minorEastAsia" w:hAnsi="Cambria Math" w:cstheme="minorHAnsi"/>
                <w:lang w:val="en-GB"/>
              </w:rPr>
              <m:t>x</m:t>
            </m:r>
          </m:den>
        </m:f>
      </m:oMath>
    </w:p>
    <w:p w14:paraId="226BD954" w14:textId="77777777" w:rsidR="00FD3A32" w:rsidRDefault="00FD3A32" w:rsidP="00FD3A32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theme="minorHAnsi"/>
          <w:lang w:val="en-GB"/>
        </w:rPr>
      </w:pPr>
    </w:p>
    <w:p w14:paraId="1E7D4043" w14:textId="77777777" w:rsidR="00FD3A32" w:rsidRDefault="00FD3A32" w:rsidP="00FD3A32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theme="minorHAnsi"/>
          <w:lang w:val="en-GB"/>
        </w:rPr>
      </w:pPr>
      <w:r>
        <w:rPr>
          <w:rFonts w:asciiTheme="minorHAnsi" w:eastAsiaTheme="minorEastAsia" w:hAnsiTheme="minorHAnsi" w:cstheme="minorHAnsi"/>
          <w:lang w:val="en-GB"/>
        </w:rPr>
        <w:t>Multiplying through by this gives</w:t>
      </w:r>
    </w:p>
    <w:p w14:paraId="3DD40F2F" w14:textId="7D950FC1" w:rsidR="00FD3A32" w:rsidRDefault="00FD3A32" w:rsidP="00CB7D7F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theme="minorHAnsi"/>
          <w:lang w:val="en-GB"/>
        </w:rPr>
      </w:pPr>
    </w:p>
    <w:p w14:paraId="78E2E230" w14:textId="22DD9283" w:rsidR="00FD3A32" w:rsidRPr="00FD3A32" w:rsidRDefault="00D67AE6" w:rsidP="00FD3A32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theme="minorHAnsi"/>
          <w:lang w:val="en-GB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 w:cstheme="minorHAnsi"/>
                  <w:i/>
                  <w:lang w:val="en-GB"/>
                </w:rPr>
              </m:ctrlPr>
            </m:fPr>
            <m:num>
              <m:r>
                <w:rPr>
                  <w:rFonts w:ascii="Cambria Math" w:eastAsiaTheme="minorEastAsia" w:hAnsi="Cambria Math" w:cstheme="minorHAnsi"/>
                  <w:lang w:val="en-GB"/>
                </w:rPr>
                <m:t>1</m:t>
              </m:r>
            </m:num>
            <m:den>
              <m:r>
                <w:rPr>
                  <w:rFonts w:ascii="Cambria Math" w:eastAsiaTheme="minorEastAsia" w:hAnsi="Cambria Math" w:cstheme="minorHAnsi"/>
                  <w:lang w:val="en-GB"/>
                </w:rPr>
                <m:t>x</m:t>
              </m:r>
            </m:den>
          </m:f>
          <m:f>
            <m:fPr>
              <m:ctrlPr>
                <w:rPr>
                  <w:rFonts w:ascii="Cambria Math" w:eastAsiaTheme="minorEastAsia" w:hAnsi="Cambria Math" w:cstheme="minorHAnsi"/>
                  <w:i/>
                  <w:lang w:val="en-GB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theme="minorHAnsi"/>
                </w:rPr>
                <m:t>d</m:t>
              </m:r>
              <m:r>
                <w:rPr>
                  <w:rFonts w:ascii="Cambria Math" w:hAnsi="Cambria Math" w:cstheme="minorHAnsi"/>
                </w:rPr>
                <m:t>z</m:t>
              </m:r>
            </m:num>
            <m:den>
              <m:r>
                <m:rPr>
                  <m:sty m:val="p"/>
                </m:rPr>
                <w:rPr>
                  <w:rFonts w:ascii="Cambria Math" w:hAnsi="Cambria Math" w:cstheme="minorHAnsi"/>
                </w:rPr>
                <m:t>d</m:t>
              </m:r>
              <m:r>
                <w:rPr>
                  <w:rFonts w:ascii="Cambria Math" w:hAnsi="Cambria Math" w:cstheme="minorHAnsi"/>
                </w:rPr>
                <m:t>x</m:t>
              </m:r>
            </m:den>
          </m:f>
          <m:r>
            <w:rPr>
              <w:rFonts w:ascii="Cambria Math" w:eastAsiaTheme="minorEastAsia" w:hAnsi="Cambria Math" w:cstheme="minorHAnsi"/>
              <w:lang w:val="en-GB"/>
            </w:rPr>
            <m:t>-</m:t>
          </m:r>
          <m:f>
            <m:fPr>
              <m:ctrlPr>
                <w:rPr>
                  <w:rFonts w:ascii="Cambria Math" w:eastAsiaTheme="minorEastAsia" w:hAnsi="Cambria Math" w:cstheme="minorHAnsi"/>
                  <w:i/>
                  <w:lang w:val="en-GB"/>
                </w:rPr>
              </m:ctrlPr>
            </m:fPr>
            <m:num>
              <m:r>
                <w:rPr>
                  <w:rFonts w:ascii="Cambria Math" w:eastAsiaTheme="minorEastAsia" w:hAnsi="Cambria Math" w:cstheme="minorHAnsi"/>
                  <w:lang w:val="en-GB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 w:cstheme="minorHAnsi"/>
                      <w:i/>
                      <w:lang w:val="en-GB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inorHAnsi"/>
                      <w:lang w:val="en-GB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theme="minorHAnsi"/>
                      <w:lang w:val="en-GB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 w:cstheme="minorHAnsi"/>
              <w:lang w:val="en-GB"/>
            </w:rPr>
            <m:t>z=-x</m:t>
          </m:r>
        </m:oMath>
      </m:oMathPara>
    </w:p>
    <w:p w14:paraId="5A8A6097" w14:textId="274911BC" w:rsidR="00FD3A32" w:rsidRDefault="00FD3A32" w:rsidP="00CB7D7F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theme="minorHAnsi"/>
          <w:lang w:val="en-GB"/>
        </w:rPr>
      </w:pPr>
    </w:p>
    <w:p w14:paraId="393A2C2B" w14:textId="0288272C" w:rsidR="0033555A" w:rsidRDefault="0033555A" w:rsidP="00CB7D7F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theme="minorHAnsi"/>
          <w:lang w:val="en-GB"/>
        </w:rPr>
      </w:pPr>
      <w:r>
        <w:rPr>
          <w:rFonts w:asciiTheme="minorHAnsi" w:eastAsiaTheme="minorEastAsia" w:hAnsiTheme="minorHAnsi" w:cstheme="minorHAnsi"/>
          <w:lang w:val="en-GB"/>
        </w:rPr>
        <w:t xml:space="preserve">Integrating both sides with respect to </w:t>
      </w:r>
      <m:oMath>
        <m:r>
          <w:rPr>
            <w:rFonts w:ascii="Cambria Math" w:eastAsiaTheme="minorEastAsia" w:hAnsi="Cambria Math" w:cstheme="minorHAnsi"/>
            <w:lang w:val="en-GB"/>
          </w:rPr>
          <m:t>x</m:t>
        </m:r>
      </m:oMath>
    </w:p>
    <w:p w14:paraId="3C5387B2" w14:textId="6B8980CB" w:rsidR="0033555A" w:rsidRDefault="0033555A" w:rsidP="00CB7D7F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theme="minorHAnsi"/>
          <w:lang w:val="en-GB"/>
        </w:rPr>
      </w:pPr>
    </w:p>
    <w:p w14:paraId="151EE761" w14:textId="2F93276A" w:rsidR="0033555A" w:rsidRPr="0033555A" w:rsidRDefault="00D67AE6" w:rsidP="00CB7D7F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theme="minorHAnsi"/>
          <w:lang w:val="en-GB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 w:cstheme="minorHAnsi"/>
                  <w:i/>
                  <w:lang w:val="en-GB"/>
                </w:rPr>
              </m:ctrlPr>
            </m:fPr>
            <m:num>
              <m:r>
                <w:rPr>
                  <w:rFonts w:ascii="Cambria Math" w:eastAsiaTheme="minorEastAsia" w:hAnsi="Cambria Math" w:cstheme="minorHAnsi"/>
                  <w:lang w:val="en-GB"/>
                </w:rPr>
                <m:t>z</m:t>
              </m:r>
            </m:num>
            <m:den>
              <m:r>
                <w:rPr>
                  <w:rFonts w:ascii="Cambria Math" w:eastAsiaTheme="minorEastAsia" w:hAnsi="Cambria Math" w:cstheme="minorHAnsi"/>
                  <w:lang w:val="en-GB"/>
                </w:rPr>
                <m:t>x</m:t>
              </m:r>
            </m:den>
          </m:f>
          <m:r>
            <w:rPr>
              <w:rFonts w:ascii="Cambria Math" w:eastAsiaTheme="minorEastAsia" w:hAnsi="Cambria Math" w:cstheme="minorHAnsi"/>
              <w:lang w:val="en-GB"/>
            </w:rPr>
            <m:t>=-</m:t>
          </m:r>
          <m:f>
            <m:fPr>
              <m:ctrlPr>
                <w:rPr>
                  <w:rFonts w:ascii="Cambria Math" w:eastAsiaTheme="minorEastAsia" w:hAnsi="Cambria Math" w:cstheme="minorHAnsi"/>
                  <w:i/>
                  <w:lang w:val="en-GB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theme="minorHAnsi"/>
                      <w:i/>
                      <w:lang w:val="en-GB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inorHAnsi"/>
                      <w:lang w:val="en-GB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theme="minorHAnsi"/>
                      <w:lang w:val="en-GB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Theme="minorEastAsia" w:hAnsi="Cambria Math" w:cstheme="minorHAnsi"/>
                  <w:lang w:val="en-GB"/>
                </w:rPr>
                <m:t>2</m:t>
              </m:r>
            </m:den>
          </m:f>
          <m:r>
            <w:rPr>
              <w:rFonts w:ascii="Cambria Math" w:eastAsiaTheme="minorEastAsia" w:hAnsi="Cambria Math" w:cstheme="minorHAnsi"/>
              <w:lang w:val="en-GB"/>
            </w:rPr>
            <m:t>+c</m:t>
          </m:r>
        </m:oMath>
      </m:oMathPara>
    </w:p>
    <w:p w14:paraId="3B5BE8D9" w14:textId="5000906B" w:rsidR="0033555A" w:rsidRDefault="0033555A" w:rsidP="00CB7D7F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theme="minorHAnsi"/>
          <w:lang w:val="en-GB"/>
        </w:rPr>
      </w:pPr>
    </w:p>
    <w:p w14:paraId="40B12C91" w14:textId="7E95C14F" w:rsidR="0033555A" w:rsidRDefault="00526515" w:rsidP="00CB7D7F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theme="minorHAnsi"/>
          <w:lang w:val="en-GB"/>
        </w:rPr>
      </w:pPr>
      <m:oMath>
        <m:r>
          <w:rPr>
            <w:rFonts w:ascii="Cambria Math" w:eastAsiaTheme="minorEastAsia" w:hAnsi="Cambria Math" w:cstheme="minorHAnsi"/>
            <w:lang w:val="en-GB"/>
          </w:rPr>
          <m:t>x=1</m:t>
        </m:r>
      </m:oMath>
      <w:r>
        <w:rPr>
          <w:rFonts w:asciiTheme="minorHAnsi" w:eastAsiaTheme="minorEastAsia" w:hAnsiTheme="minorHAnsi" w:cstheme="minorHAnsi"/>
          <w:lang w:val="en-GB"/>
        </w:rPr>
        <w:t xml:space="preserve">, </w:t>
      </w:r>
      <m:oMath>
        <m:r>
          <w:rPr>
            <w:rFonts w:ascii="Cambria Math" w:eastAsiaTheme="minorEastAsia" w:hAnsi="Cambria Math" w:cstheme="minorHAnsi"/>
            <w:lang w:val="en-GB"/>
          </w:rPr>
          <m:t>y=1</m:t>
        </m:r>
      </m:oMath>
      <w:r>
        <w:rPr>
          <w:rFonts w:asciiTheme="minorHAnsi" w:eastAsiaTheme="minorEastAsia" w:hAnsiTheme="minorHAnsi" w:cstheme="minorHAnsi"/>
          <w:lang w:val="en-GB"/>
        </w:rPr>
        <w:t xml:space="preserve"> so </w:t>
      </w:r>
      <m:oMath>
        <m:r>
          <w:rPr>
            <w:rFonts w:ascii="Cambria Math" w:eastAsiaTheme="minorEastAsia" w:hAnsi="Cambria Math" w:cstheme="minorHAnsi"/>
            <w:lang w:val="en-GB"/>
          </w:rPr>
          <m:t>z=1</m:t>
        </m:r>
      </m:oMath>
    </w:p>
    <w:p w14:paraId="5225DCBF" w14:textId="11927EB4" w:rsidR="00526515" w:rsidRDefault="00526515" w:rsidP="00CB7D7F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theme="minorHAnsi"/>
          <w:lang w:val="en-GB"/>
        </w:rPr>
      </w:pPr>
    </w:p>
    <w:p w14:paraId="3C1387C6" w14:textId="50F76C72" w:rsidR="00526515" w:rsidRPr="00526515" w:rsidRDefault="00526515" w:rsidP="00CB7D7F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theme="minorHAnsi"/>
          <w:lang w:val="en-GB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theme="minorHAnsi"/>
              <w:lang w:val="en-GB"/>
            </w:rPr>
            <m:t>1=-</m:t>
          </m:r>
          <m:f>
            <m:fPr>
              <m:ctrlPr>
                <w:rPr>
                  <w:rFonts w:ascii="Cambria Math" w:eastAsiaTheme="minorEastAsia" w:hAnsi="Cambria Math" w:cstheme="minorHAnsi"/>
                  <w:i/>
                  <w:lang w:val="en-GB"/>
                </w:rPr>
              </m:ctrlPr>
            </m:fPr>
            <m:num>
              <m:r>
                <w:rPr>
                  <w:rFonts w:ascii="Cambria Math" w:eastAsiaTheme="minorEastAsia" w:hAnsi="Cambria Math" w:cstheme="minorHAnsi"/>
                  <w:lang w:val="en-GB"/>
                </w:rPr>
                <m:t>1</m:t>
              </m:r>
            </m:num>
            <m:den>
              <m:r>
                <w:rPr>
                  <w:rFonts w:ascii="Cambria Math" w:eastAsiaTheme="minorEastAsia" w:hAnsi="Cambria Math" w:cstheme="minorHAnsi"/>
                  <w:lang w:val="en-GB"/>
                </w:rPr>
                <m:t>2</m:t>
              </m:r>
            </m:den>
          </m:f>
          <m:r>
            <w:rPr>
              <w:rFonts w:ascii="Cambria Math" w:eastAsiaTheme="minorEastAsia" w:hAnsi="Cambria Math" w:cstheme="minorHAnsi"/>
              <w:lang w:val="en-GB"/>
            </w:rPr>
            <m:t xml:space="preserve">+c  </m:t>
          </m:r>
          <m:box>
            <m:boxPr>
              <m:opEmu m:val="1"/>
              <m:ctrlPr>
                <w:rPr>
                  <w:rFonts w:ascii="Cambria Math" w:eastAsiaTheme="minorEastAsia" w:hAnsi="Cambria Math" w:cstheme="minorHAnsi"/>
                  <w:i/>
                  <w:lang w:val="en-GB"/>
                </w:rPr>
              </m:ctrlPr>
            </m:boxPr>
            <m:e>
              <m:groupChr>
                <m:groupChrPr>
                  <m:chr m:val="⇔"/>
                  <m:pos m:val="top"/>
                  <m:ctrlPr>
                    <w:rPr>
                      <w:rFonts w:ascii="Cambria Math" w:eastAsiaTheme="minorEastAsia" w:hAnsi="Cambria Math" w:cstheme="minorHAnsi"/>
                      <w:i/>
                      <w:lang w:val="en-GB"/>
                    </w:rPr>
                  </m:ctrlPr>
                </m:groupChrPr>
                <m:e>
                  <m:r>
                    <w:rPr>
                      <w:rFonts w:ascii="Cambria Math" w:eastAsiaTheme="minorEastAsia" w:hAnsi="Cambria Math" w:cstheme="minorHAnsi"/>
                      <w:lang w:val="en-GB"/>
                    </w:rPr>
                    <m:t xml:space="preserve"> </m:t>
                  </m:r>
                </m:e>
              </m:groupChr>
            </m:e>
          </m:box>
          <m:r>
            <w:rPr>
              <w:rFonts w:ascii="Cambria Math" w:eastAsiaTheme="minorEastAsia" w:hAnsi="Cambria Math" w:cstheme="minorHAnsi"/>
              <w:lang w:val="en-GB"/>
            </w:rPr>
            <m:t xml:space="preserve">  c=</m:t>
          </m:r>
          <m:f>
            <m:fPr>
              <m:ctrlPr>
                <w:rPr>
                  <w:rFonts w:ascii="Cambria Math" w:eastAsiaTheme="minorEastAsia" w:hAnsi="Cambria Math" w:cstheme="minorHAnsi"/>
                  <w:i/>
                  <w:lang w:val="en-GB"/>
                </w:rPr>
              </m:ctrlPr>
            </m:fPr>
            <m:num>
              <m:r>
                <w:rPr>
                  <w:rFonts w:ascii="Cambria Math" w:eastAsiaTheme="minorEastAsia" w:hAnsi="Cambria Math" w:cstheme="minorHAnsi"/>
                  <w:lang w:val="en-GB"/>
                </w:rPr>
                <m:t>3</m:t>
              </m:r>
            </m:num>
            <m:den>
              <m:r>
                <w:rPr>
                  <w:rFonts w:ascii="Cambria Math" w:eastAsiaTheme="minorEastAsia" w:hAnsi="Cambria Math" w:cstheme="minorHAnsi"/>
                  <w:lang w:val="en-GB"/>
                </w:rPr>
                <m:t>2</m:t>
              </m:r>
            </m:den>
          </m:f>
        </m:oMath>
      </m:oMathPara>
    </w:p>
    <w:p w14:paraId="3F082AA7" w14:textId="37592F52" w:rsidR="00526515" w:rsidRDefault="00526515" w:rsidP="00CB7D7F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theme="minorHAnsi"/>
          <w:lang w:val="en-GB"/>
        </w:rPr>
      </w:pPr>
    </w:p>
    <w:p w14:paraId="737930C8" w14:textId="27C919FF" w:rsidR="00526515" w:rsidRPr="00526515" w:rsidRDefault="00D67AE6" w:rsidP="00CB7D7F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theme="minorHAnsi"/>
          <w:lang w:val="en-GB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 w:cstheme="minorHAnsi"/>
                  <w:i/>
                  <w:lang w:val="en-GB"/>
                </w:rPr>
              </m:ctrlPr>
            </m:fPr>
            <m:num>
              <m:r>
                <w:rPr>
                  <w:rFonts w:ascii="Cambria Math" w:eastAsiaTheme="minorEastAsia" w:hAnsi="Cambria Math" w:cstheme="minorHAnsi"/>
                  <w:lang w:val="en-GB"/>
                </w:rPr>
                <m:t>z</m:t>
              </m:r>
            </m:num>
            <m:den>
              <m:r>
                <w:rPr>
                  <w:rFonts w:ascii="Cambria Math" w:eastAsiaTheme="minorEastAsia" w:hAnsi="Cambria Math" w:cstheme="minorHAnsi"/>
                  <w:lang w:val="en-GB"/>
                </w:rPr>
                <m:t>x</m:t>
              </m:r>
            </m:den>
          </m:f>
          <m:r>
            <w:rPr>
              <w:rFonts w:ascii="Cambria Math" w:eastAsiaTheme="minorEastAsia" w:hAnsi="Cambria Math" w:cstheme="minorHAnsi"/>
              <w:lang w:val="en-GB"/>
            </w:rPr>
            <m:t>=-</m:t>
          </m:r>
          <m:f>
            <m:fPr>
              <m:ctrlPr>
                <w:rPr>
                  <w:rFonts w:ascii="Cambria Math" w:eastAsiaTheme="minorEastAsia" w:hAnsi="Cambria Math" w:cstheme="minorHAnsi"/>
                  <w:i/>
                  <w:lang w:val="en-GB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theme="minorHAnsi"/>
                      <w:i/>
                      <w:lang w:val="en-GB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inorHAnsi"/>
                      <w:lang w:val="en-GB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theme="minorHAnsi"/>
                      <w:lang w:val="en-GB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Theme="minorEastAsia" w:hAnsi="Cambria Math" w:cstheme="minorHAnsi"/>
                  <w:lang w:val="en-GB"/>
                </w:rPr>
                <m:t>2</m:t>
              </m:r>
            </m:den>
          </m:f>
          <m:r>
            <w:rPr>
              <w:rFonts w:ascii="Cambria Math" w:eastAsiaTheme="minorEastAsia" w:hAnsi="Cambria Math" w:cstheme="minorHAnsi"/>
              <w:lang w:val="en-GB"/>
            </w:rPr>
            <m:t>+</m:t>
          </m:r>
          <m:f>
            <m:fPr>
              <m:ctrlPr>
                <w:rPr>
                  <w:rFonts w:ascii="Cambria Math" w:eastAsiaTheme="minorEastAsia" w:hAnsi="Cambria Math" w:cstheme="minorHAnsi"/>
                  <w:i/>
                  <w:lang w:val="en-GB"/>
                </w:rPr>
              </m:ctrlPr>
            </m:fPr>
            <m:num>
              <m:r>
                <w:rPr>
                  <w:rFonts w:ascii="Cambria Math" w:eastAsiaTheme="minorEastAsia" w:hAnsi="Cambria Math" w:cstheme="minorHAnsi"/>
                  <w:lang w:val="en-GB"/>
                </w:rPr>
                <m:t>3</m:t>
              </m:r>
            </m:num>
            <m:den>
              <m:r>
                <w:rPr>
                  <w:rFonts w:ascii="Cambria Math" w:eastAsiaTheme="minorEastAsia" w:hAnsi="Cambria Math" w:cstheme="minorHAnsi"/>
                  <w:lang w:val="en-GB"/>
                </w:rPr>
                <m:t>2</m:t>
              </m:r>
            </m:den>
          </m:f>
        </m:oMath>
      </m:oMathPara>
    </w:p>
    <w:p w14:paraId="68F71224" w14:textId="697FEC5B" w:rsidR="00526515" w:rsidRDefault="00526515" w:rsidP="00CB7D7F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theme="minorHAnsi"/>
          <w:lang w:val="en-GB"/>
        </w:rPr>
      </w:pPr>
    </w:p>
    <w:p w14:paraId="6B9B53DF" w14:textId="5CC8846C" w:rsidR="00526515" w:rsidRPr="00B90F13" w:rsidRDefault="00526515" w:rsidP="00CB7D7F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theme="minorHAnsi"/>
          <w:lang w:val="en-GB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theme="minorHAnsi"/>
              <w:lang w:val="en-GB"/>
            </w:rPr>
            <m:t>z=</m:t>
          </m:r>
          <m:f>
            <m:fPr>
              <m:ctrlPr>
                <w:rPr>
                  <w:rFonts w:ascii="Cambria Math" w:eastAsiaTheme="minorEastAsia" w:hAnsi="Cambria Math" w:cstheme="minorHAnsi"/>
                  <w:i/>
                  <w:lang w:val="en-GB"/>
                </w:rPr>
              </m:ctrlPr>
            </m:fPr>
            <m:num>
              <m:r>
                <w:rPr>
                  <w:rFonts w:ascii="Cambria Math" w:eastAsiaTheme="minorEastAsia" w:hAnsi="Cambria Math" w:cstheme="minorHAnsi"/>
                  <w:lang w:val="en-GB"/>
                </w:rPr>
                <m:t>x</m:t>
              </m:r>
              <m:d>
                <m:dPr>
                  <m:ctrlPr>
                    <w:rPr>
                      <w:rFonts w:ascii="Cambria Math" w:eastAsiaTheme="minorEastAsia" w:hAnsi="Cambria Math" w:cstheme="minorHAnsi"/>
                      <w:i/>
                      <w:lang w:val="en-GB"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inorHAnsi"/>
                      <w:lang w:val="en-GB"/>
                    </w:rPr>
                    <m:t>3-</m:t>
                  </m:r>
                  <m:sSup>
                    <m:sSupPr>
                      <m:ctrlPr>
                        <w:rPr>
                          <w:rFonts w:ascii="Cambria Math" w:eastAsiaTheme="minorEastAsia" w:hAnsi="Cambria Math" w:cstheme="minorHAnsi"/>
                          <w:i/>
                          <w:lang w:val="en-GB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theme="minorHAnsi"/>
                          <w:lang w:val="en-GB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 w:cstheme="minorHAnsi"/>
                          <w:lang w:val="en-GB"/>
                        </w:rPr>
                        <m:t>2</m:t>
                      </m:r>
                    </m:sup>
                  </m:sSup>
                </m:e>
              </m:d>
            </m:num>
            <m:den>
              <m:r>
                <w:rPr>
                  <w:rFonts w:ascii="Cambria Math" w:eastAsiaTheme="minorEastAsia" w:hAnsi="Cambria Math" w:cstheme="minorHAnsi"/>
                  <w:lang w:val="en-GB"/>
                </w:rPr>
                <m:t>2</m:t>
              </m:r>
            </m:den>
          </m:f>
        </m:oMath>
      </m:oMathPara>
    </w:p>
    <w:p w14:paraId="138D1C3F" w14:textId="27815DC7" w:rsidR="00B90F13" w:rsidRDefault="00B90F13" w:rsidP="00CB7D7F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theme="minorHAnsi"/>
          <w:lang w:val="en-GB"/>
        </w:rPr>
      </w:pPr>
    </w:p>
    <w:p w14:paraId="28F75A4F" w14:textId="427BCC2C" w:rsidR="00B90F13" w:rsidRPr="00C215AD" w:rsidRDefault="00B90F13" w:rsidP="00CB7D7F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theme="minorHAnsi"/>
          <w:lang w:val="en-GB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theme="minorHAnsi"/>
              <w:lang w:val="en-GB"/>
            </w:rPr>
            <w:lastRenderedPageBreak/>
            <m:t>y=</m:t>
          </m:r>
          <m:f>
            <m:fPr>
              <m:ctrlPr>
                <w:rPr>
                  <w:rFonts w:ascii="Cambria Math" w:eastAsiaTheme="minorEastAsia" w:hAnsi="Cambria Math" w:cstheme="minorHAnsi"/>
                  <w:i/>
                  <w:lang w:val="en-GB"/>
                </w:rPr>
              </m:ctrlPr>
            </m:fPr>
            <m:num>
              <m:r>
                <w:rPr>
                  <w:rFonts w:ascii="Cambria Math" w:eastAsiaTheme="minorEastAsia" w:hAnsi="Cambria Math" w:cstheme="minorHAnsi"/>
                  <w:lang w:val="en-GB"/>
                </w:rPr>
                <m:t>2</m:t>
              </m:r>
            </m:num>
            <m:den>
              <m:r>
                <w:rPr>
                  <w:rFonts w:ascii="Cambria Math" w:eastAsiaTheme="minorEastAsia" w:hAnsi="Cambria Math" w:cstheme="minorHAnsi"/>
                  <w:lang w:val="en-GB"/>
                </w:rPr>
                <m:t>x</m:t>
              </m:r>
              <m:d>
                <m:dPr>
                  <m:ctrlPr>
                    <w:rPr>
                      <w:rFonts w:ascii="Cambria Math" w:eastAsiaTheme="minorEastAsia" w:hAnsi="Cambria Math" w:cstheme="minorHAnsi"/>
                      <w:i/>
                      <w:lang w:val="en-GB"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inorHAnsi"/>
                      <w:lang w:val="en-GB"/>
                    </w:rPr>
                    <m:t>3-</m:t>
                  </m:r>
                  <m:sSup>
                    <m:sSupPr>
                      <m:ctrlPr>
                        <w:rPr>
                          <w:rFonts w:ascii="Cambria Math" w:eastAsiaTheme="minorEastAsia" w:hAnsi="Cambria Math" w:cstheme="minorHAnsi"/>
                          <w:i/>
                          <w:lang w:val="en-GB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theme="minorHAnsi"/>
                          <w:lang w:val="en-GB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 w:cstheme="minorHAnsi"/>
                          <w:lang w:val="en-GB"/>
                        </w:rPr>
                        <m:t>2</m:t>
                      </m:r>
                    </m:sup>
                  </m:sSup>
                </m:e>
              </m:d>
            </m:den>
          </m:f>
        </m:oMath>
      </m:oMathPara>
    </w:p>
    <w:p w14:paraId="2254956E" w14:textId="1F6EDA40" w:rsidR="00C215AD" w:rsidRDefault="00C215AD" w:rsidP="00CB7D7F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theme="minorHAnsi"/>
          <w:lang w:val="en-GB"/>
        </w:rPr>
      </w:pPr>
    </w:p>
    <w:p w14:paraId="7AB78903" w14:textId="0FA3CC07" w:rsidR="00C215AD" w:rsidRDefault="00C215AD" w:rsidP="00CB7D7F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theme="minorHAnsi"/>
          <w:lang w:val="en-GB"/>
        </w:rPr>
      </w:pPr>
    </w:p>
    <w:p w14:paraId="19D6D893" w14:textId="0EA63965" w:rsidR="00C215AD" w:rsidRPr="001C258F" w:rsidRDefault="00286FE6" w:rsidP="00C215A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theme="minorHAnsi"/>
          <w:lang w:val="en-GB"/>
        </w:rPr>
      </w:pPr>
      <m:oMath>
        <m:r>
          <w:rPr>
            <w:rFonts w:ascii="Cambria Math" w:eastAsia="Times New Roman" w:hAnsi="Cambria Math" w:cstheme="minorHAnsi"/>
          </w:rPr>
          <m:t>x=</m:t>
        </m:r>
        <m:func>
          <m:funcPr>
            <m:ctrlPr>
              <w:rPr>
                <w:rFonts w:ascii="Cambria Math" w:eastAsia="Times New Roman" w:hAnsi="Cambria Math" w:cstheme="minorHAnsi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="Times New Roman" w:hAnsi="Cambria Math" w:cstheme="minorHAnsi"/>
              </w:rPr>
              <m:t>tan</m:t>
            </m:r>
          </m:fName>
          <m:e>
            <m:r>
              <w:rPr>
                <w:rFonts w:ascii="Cambria Math" w:eastAsia="Times New Roman" w:hAnsi="Cambria Math" w:cstheme="minorHAnsi"/>
              </w:rPr>
              <m:t>z</m:t>
            </m:r>
          </m:e>
        </m:func>
      </m:oMath>
    </w:p>
    <w:p w14:paraId="19F48D58" w14:textId="55DF1E8B" w:rsidR="001C258F" w:rsidRDefault="001C258F" w:rsidP="001C258F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theme="minorHAnsi"/>
        </w:rPr>
      </w:pPr>
    </w:p>
    <w:p w14:paraId="6BA38F76" w14:textId="597EA3EA" w:rsidR="001C258F" w:rsidRPr="00F46209" w:rsidRDefault="00D67AE6" w:rsidP="001C258F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theme="minorHAnsi"/>
          <w:lang w:val="en-GB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 w:cstheme="minorHAnsi"/>
                  <w:i/>
                  <w:lang w:val="en-GB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theme="minorHAnsi"/>
                </w:rPr>
                <m:t>d</m:t>
              </m:r>
              <m:r>
                <w:rPr>
                  <w:rFonts w:ascii="Cambria Math" w:hAnsi="Cambria Math" w:cstheme="minorHAnsi"/>
                </w:rPr>
                <m:t>x</m:t>
              </m:r>
            </m:num>
            <m:den>
              <m:r>
                <m:rPr>
                  <m:sty m:val="p"/>
                </m:rPr>
                <w:rPr>
                  <w:rFonts w:ascii="Cambria Math" w:hAnsi="Cambria Math" w:cstheme="minorHAnsi"/>
                </w:rPr>
                <m:t>d</m:t>
              </m:r>
              <m:r>
                <w:rPr>
                  <w:rFonts w:ascii="Cambria Math" w:hAnsi="Cambria Math" w:cstheme="minorHAnsi"/>
                </w:rPr>
                <m:t>z</m:t>
              </m:r>
            </m:den>
          </m:f>
          <m:r>
            <w:rPr>
              <w:rFonts w:ascii="Cambria Math" w:eastAsiaTheme="minorEastAsia" w:hAnsi="Cambria Math" w:cstheme="minorHAnsi"/>
              <w:lang w:val="en-GB"/>
            </w:rPr>
            <m:t>=</m:t>
          </m:r>
          <m:func>
            <m:funcPr>
              <m:ctrlPr>
                <w:rPr>
                  <w:rFonts w:ascii="Cambria Math" w:eastAsiaTheme="minorEastAsia" w:hAnsi="Cambria Math" w:cstheme="minorHAnsi"/>
                  <w:i/>
                  <w:lang w:val="en-GB"/>
                </w:rPr>
              </m:ctrlPr>
            </m:funcPr>
            <m:fName>
              <m:sSup>
                <m:sSupPr>
                  <m:ctrlPr>
                    <w:rPr>
                      <w:rFonts w:ascii="Cambria Math" w:eastAsiaTheme="minorEastAsia" w:hAnsi="Cambria Math" w:cstheme="minorHAnsi"/>
                      <w:i/>
                      <w:lang w:val="en-GB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  <w:lang w:val="en-GB"/>
                    </w:rPr>
                    <m:t>sec</m:t>
                  </m:r>
                  <m:ctrlPr>
                    <w:rPr>
                      <w:rFonts w:ascii="Cambria Math" w:eastAsiaTheme="minorEastAsia" w:hAnsi="Cambria Math" w:cstheme="minorHAnsi"/>
                      <w:lang w:val="en-GB"/>
                    </w:rPr>
                  </m:ctrlPr>
                </m:e>
                <m:sup>
                  <m:r>
                    <w:rPr>
                      <w:rFonts w:ascii="Cambria Math" w:eastAsiaTheme="minorEastAsia" w:hAnsi="Cambria Math" w:cstheme="minorHAnsi"/>
                      <w:lang w:val="en-GB"/>
                    </w:rPr>
                    <m:t>2</m:t>
                  </m:r>
                  <m:ctrlPr>
                    <w:rPr>
                      <w:rFonts w:ascii="Cambria Math" w:eastAsiaTheme="minorEastAsia" w:hAnsi="Cambria Math" w:cstheme="minorHAnsi"/>
                      <w:lang w:val="en-GB"/>
                    </w:rPr>
                  </m:ctrlPr>
                </m:sup>
              </m:sSup>
            </m:fName>
            <m:e>
              <m:r>
                <w:rPr>
                  <w:rFonts w:ascii="Cambria Math" w:eastAsiaTheme="minorEastAsia" w:hAnsi="Cambria Math" w:cstheme="minorHAnsi"/>
                  <w:lang w:val="en-GB"/>
                </w:rPr>
                <m:t>z</m:t>
              </m:r>
            </m:e>
          </m:func>
          <m:r>
            <w:rPr>
              <w:rFonts w:ascii="Cambria Math" w:eastAsiaTheme="minorEastAsia" w:hAnsi="Cambria Math" w:cstheme="minorHAnsi"/>
              <w:lang w:val="en-GB"/>
            </w:rPr>
            <m:t>=1+</m:t>
          </m:r>
          <m:func>
            <m:funcPr>
              <m:ctrlPr>
                <w:rPr>
                  <w:rFonts w:ascii="Cambria Math" w:eastAsiaTheme="minorEastAsia" w:hAnsi="Cambria Math" w:cstheme="minorHAnsi"/>
                  <w:i/>
                  <w:lang w:val="en-GB"/>
                </w:rPr>
              </m:ctrlPr>
            </m:funcPr>
            <m:fName>
              <m:sSup>
                <m:sSupPr>
                  <m:ctrlPr>
                    <w:rPr>
                      <w:rFonts w:ascii="Cambria Math" w:eastAsiaTheme="minorEastAsia" w:hAnsi="Cambria Math" w:cstheme="minorHAnsi"/>
                      <w:lang w:val="en-GB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  <w:lang w:val="en-GB"/>
                    </w:rPr>
                    <m:t>tan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  <w:lang w:val="en-GB"/>
                    </w:rPr>
                    <m:t>2</m:t>
                  </m:r>
                </m:sup>
              </m:sSup>
            </m:fName>
            <m:e>
              <m:r>
                <w:rPr>
                  <w:rFonts w:ascii="Cambria Math" w:eastAsiaTheme="minorEastAsia" w:hAnsi="Cambria Math" w:cstheme="minorHAnsi"/>
                  <w:lang w:val="en-GB"/>
                </w:rPr>
                <m:t>z</m:t>
              </m:r>
            </m:e>
          </m:func>
          <m:r>
            <w:rPr>
              <w:rFonts w:ascii="Cambria Math" w:eastAsiaTheme="minorEastAsia" w:hAnsi="Cambria Math" w:cstheme="minorHAnsi"/>
              <w:lang w:val="en-GB"/>
            </w:rPr>
            <m:t>=1+</m:t>
          </m:r>
          <m:sSup>
            <m:sSupPr>
              <m:ctrlPr>
                <w:rPr>
                  <w:rFonts w:ascii="Cambria Math" w:eastAsiaTheme="minorEastAsia" w:hAnsi="Cambria Math" w:cstheme="minorHAnsi"/>
                  <w:i/>
                  <w:lang w:val="en-GB"/>
                </w:rPr>
              </m:ctrlPr>
            </m:sSupPr>
            <m:e>
              <m:r>
                <w:rPr>
                  <w:rFonts w:ascii="Cambria Math" w:eastAsiaTheme="minorEastAsia" w:hAnsi="Cambria Math" w:cstheme="minorHAnsi"/>
                  <w:lang w:val="en-GB"/>
                </w:rPr>
                <m:t>x</m:t>
              </m:r>
            </m:e>
            <m:sup>
              <m:r>
                <w:rPr>
                  <w:rFonts w:ascii="Cambria Math" w:eastAsiaTheme="minorEastAsia" w:hAnsi="Cambria Math" w:cstheme="minorHAnsi"/>
                  <w:lang w:val="en-GB"/>
                </w:rPr>
                <m:t>2</m:t>
              </m:r>
            </m:sup>
          </m:sSup>
        </m:oMath>
      </m:oMathPara>
    </w:p>
    <w:p w14:paraId="6A632B36" w14:textId="797DA356" w:rsidR="00F46209" w:rsidRDefault="00F46209" w:rsidP="001C258F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theme="minorHAnsi"/>
          <w:lang w:val="en-GB"/>
        </w:rPr>
      </w:pPr>
    </w:p>
    <w:p w14:paraId="2F3EF8C1" w14:textId="77777777" w:rsidR="000236C4" w:rsidRDefault="000236C4" w:rsidP="000236C4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theme="minorHAnsi"/>
          <w:lang w:val="en-GB"/>
        </w:rPr>
      </w:pPr>
      <w:r>
        <w:rPr>
          <w:rFonts w:asciiTheme="minorHAnsi" w:eastAsiaTheme="minorEastAsia" w:hAnsiTheme="minorHAnsi" w:cstheme="minorHAnsi"/>
          <w:lang w:val="en-GB"/>
        </w:rPr>
        <w:t>Using the chain rule</w:t>
      </w:r>
    </w:p>
    <w:p w14:paraId="1DD9E140" w14:textId="77777777" w:rsidR="000236C4" w:rsidRDefault="000236C4" w:rsidP="000236C4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theme="minorHAnsi"/>
          <w:lang w:val="en-GB"/>
        </w:rPr>
      </w:pPr>
    </w:p>
    <w:p w14:paraId="4AA3259F" w14:textId="72C1CD29" w:rsidR="000236C4" w:rsidRPr="00394F32" w:rsidRDefault="00D67AE6" w:rsidP="000236C4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theme="minorHAnsi"/>
          <w:lang w:val="en-GB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 w:cstheme="minorHAnsi"/>
                  <w:i/>
                  <w:lang w:val="en-GB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theme="minorHAnsi"/>
                </w:rPr>
                <m:t>d</m:t>
              </m:r>
              <m:r>
                <w:rPr>
                  <w:rFonts w:ascii="Cambria Math" w:hAnsi="Cambria Math" w:cstheme="minorHAnsi"/>
                </w:rPr>
                <m:t>y</m:t>
              </m:r>
            </m:num>
            <m:den>
              <m:r>
                <m:rPr>
                  <m:sty m:val="p"/>
                </m:rPr>
                <w:rPr>
                  <w:rFonts w:ascii="Cambria Math" w:hAnsi="Cambria Math" w:cstheme="minorHAnsi"/>
                </w:rPr>
                <m:t>d</m:t>
              </m:r>
              <m:r>
                <w:rPr>
                  <w:rFonts w:ascii="Cambria Math" w:hAnsi="Cambria Math" w:cstheme="minorHAnsi"/>
                </w:rPr>
                <m:t>x</m:t>
              </m:r>
            </m:den>
          </m:f>
          <m:r>
            <w:rPr>
              <w:rFonts w:ascii="Cambria Math" w:eastAsiaTheme="minorEastAsia" w:hAnsi="Cambria Math" w:cstheme="minorHAnsi"/>
              <w:lang w:val="en-GB"/>
            </w:rPr>
            <m:t>=</m:t>
          </m:r>
          <m:f>
            <m:fPr>
              <m:ctrlPr>
                <w:rPr>
                  <w:rFonts w:ascii="Cambria Math" w:eastAsiaTheme="minorEastAsia" w:hAnsi="Cambria Math" w:cstheme="minorHAnsi"/>
                  <w:i/>
                  <w:lang w:val="en-GB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theme="minorHAnsi"/>
                </w:rPr>
                <m:t>d</m:t>
              </m:r>
              <m:r>
                <w:rPr>
                  <w:rFonts w:ascii="Cambria Math" w:hAnsi="Cambria Math" w:cstheme="minorHAnsi"/>
                </w:rPr>
                <m:t>y</m:t>
              </m:r>
            </m:num>
            <m:den>
              <m:r>
                <m:rPr>
                  <m:sty m:val="p"/>
                </m:rPr>
                <w:rPr>
                  <w:rFonts w:ascii="Cambria Math" w:hAnsi="Cambria Math" w:cstheme="minorHAnsi"/>
                </w:rPr>
                <m:t>d</m:t>
              </m:r>
              <m:r>
                <w:rPr>
                  <w:rFonts w:ascii="Cambria Math" w:hAnsi="Cambria Math" w:cstheme="minorHAnsi"/>
                </w:rPr>
                <m:t>z</m:t>
              </m:r>
            </m:den>
          </m:f>
          <m:r>
            <w:rPr>
              <w:rFonts w:ascii="Cambria Math" w:eastAsiaTheme="minorEastAsia" w:hAnsi="Cambria Math" w:cstheme="minorHAnsi"/>
              <w:lang w:val="en-GB"/>
            </w:rPr>
            <m:t>×</m:t>
          </m:r>
          <m:f>
            <m:fPr>
              <m:ctrlPr>
                <w:rPr>
                  <w:rFonts w:ascii="Cambria Math" w:eastAsiaTheme="minorEastAsia" w:hAnsi="Cambria Math" w:cstheme="minorHAnsi"/>
                  <w:i/>
                  <w:lang w:val="en-GB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theme="minorHAnsi"/>
                </w:rPr>
                <m:t>d</m:t>
              </m:r>
              <m:r>
                <w:rPr>
                  <w:rFonts w:ascii="Cambria Math" w:hAnsi="Cambria Math" w:cstheme="minorHAnsi"/>
                </w:rPr>
                <m:t>z</m:t>
              </m:r>
            </m:num>
            <m:den>
              <m:r>
                <m:rPr>
                  <m:sty m:val="p"/>
                </m:rPr>
                <w:rPr>
                  <w:rFonts w:ascii="Cambria Math" w:hAnsi="Cambria Math" w:cstheme="minorHAnsi"/>
                </w:rPr>
                <m:t>d</m:t>
              </m:r>
              <m:r>
                <w:rPr>
                  <w:rFonts w:ascii="Cambria Math" w:hAnsi="Cambria Math" w:cstheme="minorHAnsi"/>
                </w:rPr>
                <m:t>x</m:t>
              </m:r>
            </m:den>
          </m:f>
          <m:r>
            <w:rPr>
              <w:rFonts w:ascii="Cambria Math" w:eastAsiaTheme="minorEastAsia" w:hAnsi="Cambria Math" w:cstheme="minorHAnsi"/>
              <w:lang w:val="en-GB"/>
            </w:rPr>
            <m:t>=</m:t>
          </m:r>
          <m:f>
            <m:fPr>
              <m:ctrlPr>
                <w:rPr>
                  <w:rFonts w:ascii="Cambria Math" w:eastAsiaTheme="minorEastAsia" w:hAnsi="Cambria Math" w:cstheme="minorHAnsi"/>
                  <w:i/>
                  <w:lang w:val="en-GB"/>
                </w:rPr>
              </m:ctrlPr>
            </m:fPr>
            <m:num>
              <m:r>
                <w:rPr>
                  <w:rFonts w:ascii="Cambria Math" w:eastAsiaTheme="minorEastAsia" w:hAnsi="Cambria Math" w:cstheme="minorHAnsi"/>
                  <w:lang w:val="en-GB"/>
                </w:rPr>
                <m:t>1</m:t>
              </m:r>
            </m:num>
            <m:den>
              <m:r>
                <w:rPr>
                  <w:rFonts w:ascii="Cambria Math" w:eastAsiaTheme="minorEastAsia" w:hAnsi="Cambria Math" w:cstheme="minorHAnsi"/>
                  <w:lang w:val="en-GB"/>
                </w:rPr>
                <m:t>1+</m:t>
              </m:r>
              <m:sSup>
                <m:sSupPr>
                  <m:ctrlPr>
                    <w:rPr>
                      <w:rFonts w:ascii="Cambria Math" w:eastAsiaTheme="minorEastAsia" w:hAnsi="Cambria Math" w:cstheme="minorHAnsi"/>
                      <w:i/>
                      <w:lang w:val="en-GB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inorHAnsi"/>
                      <w:lang w:val="en-GB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theme="minorHAnsi"/>
                      <w:lang w:val="en-GB"/>
                    </w:rPr>
                    <m:t>2</m:t>
                  </m:r>
                </m:sup>
              </m:sSup>
            </m:den>
          </m:f>
          <m:f>
            <m:fPr>
              <m:ctrlPr>
                <w:rPr>
                  <w:rFonts w:ascii="Cambria Math" w:eastAsiaTheme="minorEastAsia" w:hAnsi="Cambria Math" w:cstheme="minorHAnsi"/>
                  <w:i/>
                  <w:lang w:val="en-GB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theme="minorHAnsi"/>
                </w:rPr>
                <m:t>d</m:t>
              </m:r>
              <m:r>
                <w:rPr>
                  <w:rFonts w:ascii="Cambria Math" w:hAnsi="Cambria Math" w:cstheme="minorHAnsi"/>
                </w:rPr>
                <m:t>y</m:t>
              </m:r>
            </m:num>
            <m:den>
              <m:r>
                <m:rPr>
                  <m:sty m:val="p"/>
                </m:rPr>
                <w:rPr>
                  <w:rFonts w:ascii="Cambria Math" w:hAnsi="Cambria Math" w:cstheme="minorHAnsi"/>
                </w:rPr>
                <m:t>d</m:t>
              </m:r>
              <m:r>
                <w:rPr>
                  <w:rFonts w:ascii="Cambria Math" w:hAnsi="Cambria Math" w:cstheme="minorHAnsi"/>
                </w:rPr>
                <m:t>z</m:t>
              </m:r>
            </m:den>
          </m:f>
        </m:oMath>
      </m:oMathPara>
    </w:p>
    <w:p w14:paraId="63F00995" w14:textId="0AAC9656" w:rsidR="00F46209" w:rsidRDefault="00F46209" w:rsidP="001C258F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theme="minorHAnsi"/>
          <w:lang w:val="en-GB"/>
        </w:rPr>
      </w:pPr>
    </w:p>
    <w:p w14:paraId="1A1028BA" w14:textId="280EF5EB" w:rsidR="00F46209" w:rsidRPr="000A6C57" w:rsidRDefault="00D67AE6" w:rsidP="001C258F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theme="minorHAnsi"/>
          <w:lang w:val="en-GB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 w:cstheme="minorHAnsi"/>
                  <w:i/>
                  <w:lang w:val="en-GB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theme="minorHAnsi"/>
                </w:rPr>
                <m:t>d</m:t>
              </m:r>
              <m:r>
                <w:rPr>
                  <w:rFonts w:ascii="Cambria Math" w:hAnsi="Cambria Math" w:cstheme="minorHAnsi"/>
                </w:rPr>
                <m:t>y</m:t>
              </m:r>
            </m:num>
            <m:den>
              <m:r>
                <m:rPr>
                  <m:sty m:val="p"/>
                </m:rPr>
                <w:rPr>
                  <w:rFonts w:ascii="Cambria Math" w:hAnsi="Cambria Math" w:cstheme="minorHAnsi"/>
                </w:rPr>
                <m:t>d</m:t>
              </m:r>
              <m:r>
                <w:rPr>
                  <w:rFonts w:ascii="Cambria Math" w:hAnsi="Cambria Math" w:cstheme="minorHAnsi"/>
                </w:rPr>
                <m:t>x</m:t>
              </m:r>
            </m:den>
          </m:f>
          <m:r>
            <w:rPr>
              <w:rFonts w:ascii="Cambria Math" w:eastAsiaTheme="minorEastAsia" w:hAnsi="Cambria Math" w:cstheme="minorHAnsi"/>
              <w:lang w:val="en-GB"/>
            </w:rPr>
            <m:t>=</m:t>
          </m:r>
          <m:f>
            <m:fPr>
              <m:ctrlPr>
                <w:rPr>
                  <w:rFonts w:ascii="Cambria Math" w:eastAsiaTheme="minorEastAsia" w:hAnsi="Cambria Math" w:cstheme="minorHAnsi"/>
                  <w:i/>
                  <w:lang w:val="en-GB"/>
                </w:rPr>
              </m:ctrlPr>
            </m:fPr>
            <m:num>
              <m:r>
                <w:rPr>
                  <w:rFonts w:ascii="Cambria Math" w:eastAsiaTheme="minorEastAsia" w:hAnsi="Cambria Math" w:cstheme="minorHAnsi"/>
                  <w:lang w:val="en-GB"/>
                </w:rPr>
                <m:t>1</m:t>
              </m:r>
            </m:num>
            <m:den>
              <m:r>
                <w:rPr>
                  <w:rFonts w:ascii="Cambria Math" w:eastAsiaTheme="minorEastAsia" w:hAnsi="Cambria Math" w:cstheme="minorHAnsi"/>
                  <w:lang w:val="en-GB"/>
                </w:rPr>
                <m:t>1+</m:t>
              </m:r>
              <m:sSup>
                <m:sSupPr>
                  <m:ctrlPr>
                    <w:rPr>
                      <w:rFonts w:ascii="Cambria Math" w:eastAsiaTheme="minorEastAsia" w:hAnsi="Cambria Math" w:cstheme="minorHAnsi"/>
                      <w:i/>
                      <w:lang w:val="en-GB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inorHAnsi"/>
                      <w:lang w:val="en-GB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theme="minorHAnsi"/>
                      <w:lang w:val="en-GB"/>
                    </w:rPr>
                    <m:t>2</m:t>
                  </m:r>
                </m:sup>
              </m:sSup>
            </m:den>
          </m:f>
          <m:f>
            <m:fPr>
              <m:ctrlPr>
                <w:rPr>
                  <w:rFonts w:ascii="Cambria Math" w:eastAsiaTheme="minorEastAsia" w:hAnsi="Cambria Math" w:cstheme="minorHAnsi"/>
                  <w:i/>
                  <w:lang w:val="en-GB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theme="minorHAnsi"/>
                </w:rPr>
                <m:t>d</m:t>
              </m:r>
              <m:r>
                <w:rPr>
                  <w:rFonts w:ascii="Cambria Math" w:hAnsi="Cambria Math" w:cstheme="minorHAnsi"/>
                </w:rPr>
                <m:t>y</m:t>
              </m:r>
            </m:num>
            <m:den>
              <m:r>
                <m:rPr>
                  <m:sty m:val="p"/>
                </m:rPr>
                <w:rPr>
                  <w:rFonts w:ascii="Cambria Math" w:hAnsi="Cambria Math" w:cstheme="minorHAnsi"/>
                </w:rPr>
                <m:t>d</m:t>
              </m:r>
              <m:r>
                <w:rPr>
                  <w:rFonts w:ascii="Cambria Math" w:hAnsi="Cambria Math" w:cstheme="minorHAnsi"/>
                </w:rPr>
                <m:t>z</m:t>
              </m:r>
            </m:den>
          </m:f>
          <m:r>
            <w:rPr>
              <w:rFonts w:ascii="Cambria Math" w:eastAsiaTheme="minorEastAsia" w:hAnsi="Cambria Math" w:cstheme="minorHAnsi"/>
              <w:lang w:val="en-GB"/>
            </w:rPr>
            <m:t xml:space="preserve">  </m:t>
          </m:r>
          <m:box>
            <m:boxPr>
              <m:opEmu m:val="1"/>
              <m:ctrlPr>
                <w:rPr>
                  <w:rFonts w:ascii="Cambria Math" w:eastAsiaTheme="minorEastAsia" w:hAnsi="Cambria Math" w:cstheme="minorHAnsi"/>
                  <w:i/>
                  <w:lang w:val="en-GB"/>
                </w:rPr>
              </m:ctrlPr>
            </m:boxPr>
            <m:e>
              <m:groupChr>
                <m:groupChrPr>
                  <m:chr m:val="⇔"/>
                  <m:pos m:val="top"/>
                  <m:ctrlPr>
                    <w:rPr>
                      <w:rFonts w:ascii="Cambria Math" w:eastAsiaTheme="minorEastAsia" w:hAnsi="Cambria Math" w:cstheme="minorHAnsi"/>
                      <w:i/>
                      <w:lang w:val="en-GB"/>
                    </w:rPr>
                  </m:ctrlPr>
                </m:groupChrPr>
                <m:e>
                  <m:r>
                    <w:rPr>
                      <w:rFonts w:ascii="Cambria Math" w:eastAsiaTheme="minorEastAsia" w:hAnsi="Cambria Math" w:cstheme="minorHAnsi"/>
                      <w:lang w:val="en-GB"/>
                    </w:rPr>
                    <m:t xml:space="preserve"> </m:t>
                  </m:r>
                </m:e>
              </m:groupChr>
            </m:e>
          </m:box>
          <m:r>
            <w:rPr>
              <w:rFonts w:ascii="Cambria Math" w:eastAsiaTheme="minorEastAsia" w:hAnsi="Cambria Math" w:cstheme="minorHAnsi"/>
              <w:lang w:val="en-GB"/>
            </w:rPr>
            <m:t xml:space="preserve">  </m:t>
          </m:r>
          <m:f>
            <m:fPr>
              <m:ctrlPr>
                <w:rPr>
                  <w:rFonts w:ascii="Cambria Math" w:eastAsiaTheme="minorEastAsia" w:hAnsi="Cambria Math" w:cstheme="minorHAnsi"/>
                  <w:i/>
                  <w:lang w:val="en-GB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theme="minorHAnsi"/>
                </w:rPr>
                <m:t>d</m:t>
              </m:r>
              <m:r>
                <w:rPr>
                  <w:rFonts w:ascii="Cambria Math" w:hAnsi="Cambria Math" w:cstheme="minorHAnsi"/>
                </w:rPr>
                <m:t>y</m:t>
              </m:r>
            </m:num>
            <m:den>
              <m:r>
                <m:rPr>
                  <m:sty m:val="p"/>
                </m:rPr>
                <w:rPr>
                  <w:rFonts w:ascii="Cambria Math" w:hAnsi="Cambria Math" w:cstheme="minorHAnsi"/>
                </w:rPr>
                <m:t>d</m:t>
              </m:r>
              <m:r>
                <w:rPr>
                  <w:rFonts w:ascii="Cambria Math" w:hAnsi="Cambria Math" w:cstheme="minorHAnsi"/>
                </w:rPr>
                <m:t>z</m:t>
              </m:r>
            </m:den>
          </m:f>
          <m:r>
            <w:rPr>
              <w:rFonts w:ascii="Cambria Math" w:eastAsiaTheme="minorEastAsia" w:hAnsi="Cambria Math" w:cstheme="minorHAnsi"/>
              <w:lang w:val="en-GB"/>
            </w:rPr>
            <m:t>=</m:t>
          </m:r>
          <m:d>
            <m:dPr>
              <m:ctrlPr>
                <w:rPr>
                  <w:rFonts w:ascii="Cambria Math" w:eastAsiaTheme="minorEastAsia" w:hAnsi="Cambria Math" w:cstheme="minorHAnsi"/>
                  <w:i/>
                  <w:lang w:val="en-GB"/>
                </w:rPr>
              </m:ctrlPr>
            </m:dPr>
            <m:e>
              <m:r>
                <w:rPr>
                  <w:rFonts w:ascii="Cambria Math" w:eastAsiaTheme="minorEastAsia" w:hAnsi="Cambria Math" w:cstheme="minorHAnsi"/>
                  <w:lang w:val="en-GB"/>
                </w:rPr>
                <m:t>1+</m:t>
              </m:r>
              <m:sSup>
                <m:sSupPr>
                  <m:ctrlPr>
                    <w:rPr>
                      <w:rFonts w:ascii="Cambria Math" w:eastAsiaTheme="minorEastAsia" w:hAnsi="Cambria Math" w:cstheme="minorHAnsi"/>
                      <w:i/>
                      <w:lang w:val="en-GB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inorHAnsi"/>
                      <w:lang w:val="en-GB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theme="minorHAnsi"/>
                      <w:lang w:val="en-GB"/>
                    </w:rPr>
                    <m:t>2</m:t>
                  </m:r>
                </m:sup>
              </m:sSup>
            </m:e>
          </m:d>
          <m:f>
            <m:fPr>
              <m:ctrlPr>
                <w:rPr>
                  <w:rFonts w:ascii="Cambria Math" w:eastAsiaTheme="minorEastAsia" w:hAnsi="Cambria Math" w:cstheme="minorHAnsi"/>
                  <w:i/>
                  <w:lang w:val="en-GB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theme="minorHAnsi"/>
                </w:rPr>
                <m:t>d</m:t>
              </m:r>
              <m:r>
                <w:rPr>
                  <w:rFonts w:ascii="Cambria Math" w:hAnsi="Cambria Math" w:cstheme="minorHAnsi"/>
                </w:rPr>
                <m:t>y</m:t>
              </m:r>
            </m:num>
            <m:den>
              <m:r>
                <m:rPr>
                  <m:sty m:val="p"/>
                </m:rPr>
                <w:rPr>
                  <w:rFonts w:ascii="Cambria Math" w:hAnsi="Cambria Math" w:cstheme="minorHAnsi"/>
                </w:rPr>
                <m:t>d</m:t>
              </m:r>
              <m:r>
                <w:rPr>
                  <w:rFonts w:ascii="Cambria Math" w:hAnsi="Cambria Math" w:cstheme="minorHAnsi"/>
                </w:rPr>
                <m:t>x</m:t>
              </m:r>
            </m:den>
          </m:f>
        </m:oMath>
      </m:oMathPara>
    </w:p>
    <w:p w14:paraId="3C791A26" w14:textId="77777777" w:rsidR="00F46209" w:rsidRPr="00F46209" w:rsidRDefault="00F46209" w:rsidP="001C258F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theme="minorHAnsi"/>
          <w:lang w:val="en-GB"/>
        </w:rPr>
      </w:pPr>
    </w:p>
    <w:p w14:paraId="067A23D1" w14:textId="59B84386" w:rsidR="00286FE6" w:rsidRDefault="00E20224" w:rsidP="00286FE6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theme="minorHAnsi"/>
          <w:color w:val="000000"/>
        </w:rPr>
      </w:pPr>
      <w:r>
        <w:rPr>
          <w:rFonts w:asciiTheme="minorHAnsi" w:eastAsiaTheme="minorEastAsia" w:hAnsiTheme="minorHAnsi" w:cstheme="minorHAnsi"/>
          <w:lang w:val="en-GB"/>
        </w:rPr>
        <w:t xml:space="preserve">Differentiating this with respect to </w:t>
      </w:r>
      <m:oMath>
        <m:r>
          <w:rPr>
            <w:rFonts w:ascii="Cambria Math" w:eastAsiaTheme="minorEastAsia" w:hAnsi="Cambria Math" w:cstheme="minorHAnsi"/>
            <w:lang w:val="en-GB"/>
          </w:rPr>
          <m:t>x</m:t>
        </m:r>
      </m:oMath>
      <w:r w:rsidR="006764CA">
        <w:rPr>
          <w:rFonts w:asciiTheme="minorHAnsi" w:eastAsiaTheme="minorEastAsia" w:hAnsiTheme="minorHAnsi" w:cstheme="minorHAnsi"/>
          <w:lang w:val="en-GB"/>
        </w:rPr>
        <w:t xml:space="preserve"> (using the </w:t>
      </w:r>
      <w:r w:rsidR="00DC3C99">
        <w:rPr>
          <w:rFonts w:asciiTheme="minorHAnsi" w:eastAsiaTheme="minorEastAsia" w:hAnsiTheme="minorHAnsi" w:cstheme="minorHAnsi"/>
          <w:lang w:val="en-GB"/>
        </w:rPr>
        <w:t xml:space="preserve">chain rule for the </w:t>
      </w:r>
      <w:proofErr w:type="gramStart"/>
      <w:r w:rsidR="00DC3C99">
        <w:rPr>
          <w:rFonts w:asciiTheme="minorHAnsi" w:eastAsiaTheme="minorEastAsia" w:hAnsiTheme="minorHAnsi" w:cstheme="minorHAnsi"/>
          <w:lang w:val="en-GB"/>
        </w:rPr>
        <w:t>left hand</w:t>
      </w:r>
      <w:proofErr w:type="gramEnd"/>
      <w:r w:rsidR="00DC3C99">
        <w:rPr>
          <w:rFonts w:asciiTheme="minorHAnsi" w:eastAsiaTheme="minorEastAsia" w:hAnsiTheme="minorHAnsi" w:cstheme="minorHAnsi"/>
          <w:lang w:val="en-GB"/>
        </w:rPr>
        <w:t xml:space="preserve"> side and the </w:t>
      </w:r>
      <w:r w:rsidR="006764CA">
        <w:rPr>
          <w:rFonts w:asciiTheme="minorHAnsi" w:eastAsiaTheme="minorEastAsia" w:hAnsiTheme="minorHAnsi" w:cstheme="minorHAnsi"/>
          <w:lang w:val="en-GB"/>
        </w:rPr>
        <w:t>product rule</w:t>
      </w:r>
      <w:r w:rsidR="00DC3C99">
        <w:rPr>
          <w:rFonts w:asciiTheme="minorHAnsi" w:eastAsiaTheme="minorEastAsia" w:hAnsiTheme="minorHAnsi" w:cstheme="minorHAnsi"/>
          <w:lang w:val="en-GB"/>
        </w:rPr>
        <w:t xml:space="preserve"> for the right hand side</w:t>
      </w:r>
      <w:r w:rsidR="006764CA">
        <w:rPr>
          <w:rFonts w:asciiTheme="minorHAnsi" w:eastAsiaTheme="minorEastAsia" w:hAnsiTheme="minorHAnsi" w:cstheme="minorHAnsi"/>
          <w:lang w:val="en-GB"/>
        </w:rPr>
        <w:t xml:space="preserve">) to find an expression involving </w:t>
      </w:r>
      <m:oMath>
        <m:f>
          <m:fPr>
            <m:ctrlPr>
              <w:rPr>
                <w:rFonts w:ascii="Cambria Math" w:eastAsia="Times New Roman" w:hAnsi="Cambria Math" w:cstheme="minorHAnsi"/>
                <w:i/>
                <w:color w:val="000000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theme="minorHAnsi"/>
                    <w:iCs/>
                    <w:color w:val="000000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Times New Roman" w:hAnsi="Cambria Math" w:cstheme="minorHAnsi"/>
                    <w:color w:val="000000"/>
                  </w:rPr>
                  <m:t>d</m:t>
                </m:r>
              </m:e>
              <m:sup>
                <m:r>
                  <w:rPr>
                    <w:rFonts w:ascii="Cambria Math" w:eastAsia="Times New Roman" w:hAnsi="Cambria Math" w:cstheme="minorHAnsi"/>
                    <w:color w:val="000000"/>
                  </w:rPr>
                  <m:t>2</m:t>
                </m:r>
              </m:sup>
            </m:sSup>
            <m:r>
              <w:rPr>
                <w:rFonts w:ascii="Cambria Math" w:eastAsia="Times New Roman" w:hAnsi="Cambria Math" w:cstheme="minorHAnsi"/>
                <w:color w:val="000000"/>
              </w:rPr>
              <m:t>y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theme="minorHAnsi"/>
                <w:color w:val="000000"/>
              </w:rPr>
              <m:t>d</m:t>
            </m:r>
            <m:sSup>
              <m:sSupPr>
                <m:ctrlPr>
                  <w:rPr>
                    <w:rFonts w:ascii="Cambria Math" w:eastAsia="Times New Roman" w:hAnsi="Cambria Math" w:cstheme="minorHAnsi"/>
                    <w:i/>
                    <w:color w:val="000000"/>
                  </w:rPr>
                </m:ctrlPr>
              </m:sSupPr>
              <m:e>
                <m:r>
                  <w:rPr>
                    <w:rFonts w:ascii="Cambria Math" w:eastAsia="Times New Roman" w:hAnsi="Cambria Math" w:cstheme="minorHAnsi"/>
                    <w:color w:val="000000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 w:cstheme="minorHAnsi"/>
                    <w:color w:val="000000"/>
                  </w:rPr>
                  <m:t>2</m:t>
                </m:r>
              </m:sup>
            </m:sSup>
          </m:den>
        </m:f>
      </m:oMath>
      <w:r w:rsidR="006764CA">
        <w:rPr>
          <w:rFonts w:asciiTheme="minorHAnsi" w:eastAsiaTheme="minorEastAsia" w:hAnsiTheme="minorHAnsi" w:cstheme="minorHAnsi"/>
          <w:color w:val="000000"/>
        </w:rPr>
        <w:t xml:space="preserve"> gives</w:t>
      </w:r>
    </w:p>
    <w:p w14:paraId="28D437F3" w14:textId="707331C7" w:rsidR="006764CA" w:rsidRDefault="006764CA" w:rsidP="00286FE6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theme="minorHAnsi"/>
          <w:color w:val="000000"/>
        </w:rPr>
      </w:pPr>
    </w:p>
    <w:p w14:paraId="0E498A98" w14:textId="1510BE8C" w:rsidR="006764CA" w:rsidRPr="00DC3C99" w:rsidRDefault="00D67AE6" w:rsidP="00286FE6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theme="minorHAnsi"/>
          <w:lang w:val="en-GB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 w:cstheme="minorHAnsi"/>
                  <w:i/>
                  <w:lang w:val="en-GB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theme="minorHAnsi"/>
                </w:rPr>
                <m:t>d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theme="minorHAnsi"/>
                          <w:i/>
                          <w:lang w:val="en-GB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</w:rPr>
                        <m:t>d</m:t>
                      </m:r>
                      <m:r>
                        <w:rPr>
                          <w:rFonts w:ascii="Cambria Math" w:hAnsi="Cambria Math" w:cstheme="minorHAnsi"/>
                        </w:rPr>
                        <m:t>y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</w:rPr>
                        <m:t>d</m:t>
                      </m:r>
                      <m:r>
                        <w:rPr>
                          <w:rFonts w:ascii="Cambria Math" w:hAnsi="Cambria Math" w:cstheme="minorHAnsi"/>
                        </w:rPr>
                        <m:t>z</m:t>
                      </m:r>
                    </m:den>
                  </m:f>
                </m:e>
              </m:d>
            </m:num>
            <m:den>
              <m:r>
                <m:rPr>
                  <m:sty m:val="p"/>
                </m:rPr>
                <w:rPr>
                  <w:rFonts w:ascii="Cambria Math" w:hAnsi="Cambria Math" w:cstheme="minorHAnsi"/>
                </w:rPr>
                <m:t>d</m:t>
              </m:r>
              <m:r>
                <w:rPr>
                  <w:rFonts w:ascii="Cambria Math" w:hAnsi="Cambria Math" w:cstheme="minorHAnsi"/>
                </w:rPr>
                <m:t>x</m:t>
              </m:r>
            </m:den>
          </m:f>
          <m:r>
            <w:rPr>
              <w:rFonts w:ascii="Cambria Math" w:eastAsiaTheme="minorEastAsia" w:hAnsi="Cambria Math" w:cstheme="minorHAnsi"/>
              <w:lang w:val="en-GB"/>
            </w:rPr>
            <m:t>=</m:t>
          </m:r>
          <m:d>
            <m:dPr>
              <m:ctrlPr>
                <w:rPr>
                  <w:rFonts w:ascii="Cambria Math" w:eastAsiaTheme="minorEastAsia" w:hAnsi="Cambria Math" w:cstheme="minorHAnsi"/>
                  <w:i/>
                  <w:lang w:val="en-GB"/>
                </w:rPr>
              </m:ctrlPr>
            </m:dPr>
            <m:e>
              <m:r>
                <w:rPr>
                  <w:rFonts w:ascii="Cambria Math" w:eastAsiaTheme="minorEastAsia" w:hAnsi="Cambria Math" w:cstheme="minorHAnsi"/>
                  <w:lang w:val="en-GB"/>
                </w:rPr>
                <m:t>1+</m:t>
              </m:r>
              <m:sSup>
                <m:sSupPr>
                  <m:ctrlPr>
                    <w:rPr>
                      <w:rFonts w:ascii="Cambria Math" w:eastAsiaTheme="minorEastAsia" w:hAnsi="Cambria Math" w:cstheme="minorHAnsi"/>
                      <w:i/>
                      <w:lang w:val="en-GB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inorHAnsi"/>
                      <w:lang w:val="en-GB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theme="minorHAnsi"/>
                      <w:lang w:val="en-GB"/>
                    </w:rPr>
                    <m:t>2</m:t>
                  </m:r>
                </m:sup>
              </m:sSup>
            </m:e>
          </m:d>
          <m:f>
            <m:fPr>
              <m:ctrlPr>
                <w:rPr>
                  <w:rFonts w:ascii="Cambria Math" w:eastAsia="Times New Roman" w:hAnsi="Cambria Math" w:cstheme="minorHAnsi"/>
                  <w:i/>
                  <w:color w:val="000000"/>
                </w:rPr>
              </m:ctrlPr>
            </m:fPr>
            <m:num>
              <m:sSup>
                <m:sSupPr>
                  <m:ctrlPr>
                    <w:rPr>
                      <w:rFonts w:ascii="Cambria Math" w:eastAsia="Times New Roman" w:hAnsi="Cambria Math" w:cstheme="minorHAnsi"/>
                      <w:iCs/>
                      <w:color w:val="000000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theme="minorHAnsi"/>
                      <w:color w:val="000000"/>
                    </w:rPr>
                    <m:t>d</m:t>
                  </m:r>
                </m:e>
                <m:sup>
                  <m:r>
                    <w:rPr>
                      <w:rFonts w:ascii="Cambria Math" w:eastAsia="Times New Roman" w:hAnsi="Cambria Math" w:cstheme="minorHAnsi"/>
                      <w:color w:val="000000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theme="minorHAnsi"/>
                  <w:color w:val="000000"/>
                </w:rPr>
                <m:t>y</m:t>
              </m:r>
            </m:num>
            <m:den>
              <m:r>
                <m:rPr>
                  <m:sty m:val="p"/>
                </m:rPr>
                <w:rPr>
                  <w:rFonts w:ascii="Cambria Math" w:eastAsia="Times New Roman" w:hAnsi="Cambria Math" w:cstheme="minorHAnsi"/>
                  <w:color w:val="000000"/>
                </w:rPr>
                <m:t>d</m:t>
              </m:r>
              <m:sSup>
                <m:sSupPr>
                  <m:ctrlPr>
                    <w:rPr>
                      <w:rFonts w:ascii="Cambria Math" w:eastAsia="Times New Roman" w:hAnsi="Cambria Math" w:cstheme="minorHAnsi"/>
                      <w:i/>
                      <w:color w:val="000000"/>
                    </w:rPr>
                  </m:ctrlPr>
                </m:sSupPr>
                <m:e>
                  <m:r>
                    <w:rPr>
                      <w:rFonts w:ascii="Cambria Math" w:eastAsia="Times New Roman" w:hAnsi="Cambria Math" w:cstheme="minorHAnsi"/>
                      <w:color w:val="000000"/>
                    </w:rPr>
                    <m:t>x</m:t>
                  </m:r>
                </m:e>
                <m:sup>
                  <m:r>
                    <w:rPr>
                      <w:rFonts w:ascii="Cambria Math" w:eastAsia="Times New Roman" w:hAnsi="Cambria Math" w:cstheme="minorHAnsi"/>
                      <w:color w:val="000000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 w:cstheme="minorHAnsi"/>
              <w:color w:val="000000"/>
            </w:rPr>
            <m:t>+2x</m:t>
          </m:r>
          <m:f>
            <m:fPr>
              <m:ctrlPr>
                <w:rPr>
                  <w:rFonts w:ascii="Cambria Math" w:eastAsiaTheme="minorEastAsia" w:hAnsi="Cambria Math" w:cstheme="minorHAnsi"/>
                  <w:i/>
                  <w:lang w:val="en-GB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theme="minorHAnsi"/>
                </w:rPr>
                <m:t>d</m:t>
              </m:r>
              <m:r>
                <w:rPr>
                  <w:rFonts w:ascii="Cambria Math" w:hAnsi="Cambria Math" w:cstheme="minorHAnsi"/>
                </w:rPr>
                <m:t>y</m:t>
              </m:r>
            </m:num>
            <m:den>
              <m:r>
                <m:rPr>
                  <m:sty m:val="p"/>
                </m:rPr>
                <w:rPr>
                  <w:rFonts w:ascii="Cambria Math" w:hAnsi="Cambria Math" w:cstheme="minorHAnsi"/>
                </w:rPr>
                <m:t>d</m:t>
              </m:r>
              <m:r>
                <w:rPr>
                  <w:rFonts w:ascii="Cambria Math" w:hAnsi="Cambria Math" w:cstheme="minorHAnsi"/>
                </w:rPr>
                <m:t>x</m:t>
              </m:r>
            </m:den>
          </m:f>
        </m:oMath>
      </m:oMathPara>
    </w:p>
    <w:p w14:paraId="3E6AB28A" w14:textId="1E501C05" w:rsidR="00DC3C99" w:rsidRDefault="00DC3C99" w:rsidP="00286FE6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theme="minorHAnsi"/>
          <w:lang w:val="en-GB"/>
        </w:rPr>
      </w:pPr>
    </w:p>
    <w:p w14:paraId="024FB507" w14:textId="6E0B2FD4" w:rsidR="00DC3C99" w:rsidRPr="004625A4" w:rsidRDefault="00D67AE6" w:rsidP="00286FE6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theme="minorHAnsi"/>
          <w:lang w:val="en-GB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 w:cstheme="minorHAnsi"/>
                  <w:i/>
                  <w:lang w:val="en-GB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theme="minorHAnsi"/>
                </w:rPr>
                <m:t>d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theme="minorHAnsi"/>
                          <w:i/>
                          <w:lang w:val="en-GB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</w:rPr>
                        <m:t>d</m:t>
                      </m:r>
                      <m:r>
                        <w:rPr>
                          <w:rFonts w:ascii="Cambria Math" w:hAnsi="Cambria Math" w:cstheme="minorHAnsi"/>
                        </w:rPr>
                        <m:t>y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</w:rPr>
                        <m:t>d</m:t>
                      </m:r>
                      <m:r>
                        <w:rPr>
                          <w:rFonts w:ascii="Cambria Math" w:hAnsi="Cambria Math" w:cstheme="minorHAnsi"/>
                        </w:rPr>
                        <m:t>z</m:t>
                      </m:r>
                    </m:den>
                  </m:f>
                </m:e>
              </m:d>
            </m:num>
            <m:den>
              <m:r>
                <m:rPr>
                  <m:sty m:val="p"/>
                </m:rPr>
                <w:rPr>
                  <w:rFonts w:ascii="Cambria Math" w:hAnsi="Cambria Math" w:cstheme="minorHAnsi"/>
                </w:rPr>
                <m:t>d</m:t>
              </m:r>
              <m:r>
                <w:rPr>
                  <w:rFonts w:ascii="Cambria Math" w:hAnsi="Cambria Math" w:cstheme="minorHAnsi"/>
                </w:rPr>
                <m:t>z</m:t>
              </m:r>
            </m:den>
          </m:f>
          <m:r>
            <w:rPr>
              <w:rFonts w:ascii="Cambria Math" w:eastAsiaTheme="minorEastAsia" w:hAnsi="Cambria Math" w:cstheme="minorHAnsi"/>
              <w:lang w:val="en-GB"/>
            </w:rPr>
            <m:t>×</m:t>
          </m:r>
          <m:f>
            <m:fPr>
              <m:ctrlPr>
                <w:rPr>
                  <w:rFonts w:ascii="Cambria Math" w:eastAsiaTheme="minorEastAsia" w:hAnsi="Cambria Math" w:cstheme="minorHAnsi"/>
                  <w:i/>
                  <w:lang w:val="en-GB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theme="minorHAnsi"/>
                </w:rPr>
                <m:t>d</m:t>
              </m:r>
              <m:r>
                <w:rPr>
                  <w:rFonts w:ascii="Cambria Math" w:hAnsi="Cambria Math" w:cstheme="minorHAnsi"/>
                </w:rPr>
                <m:t>z</m:t>
              </m:r>
            </m:num>
            <m:den>
              <m:r>
                <m:rPr>
                  <m:sty m:val="p"/>
                </m:rPr>
                <w:rPr>
                  <w:rFonts w:ascii="Cambria Math" w:hAnsi="Cambria Math" w:cstheme="minorHAnsi"/>
                </w:rPr>
                <m:t>d</m:t>
              </m:r>
              <m:r>
                <w:rPr>
                  <w:rFonts w:ascii="Cambria Math" w:hAnsi="Cambria Math" w:cstheme="minorHAnsi"/>
                </w:rPr>
                <m:t>x</m:t>
              </m:r>
            </m:den>
          </m:f>
          <m:r>
            <w:rPr>
              <w:rFonts w:ascii="Cambria Math" w:eastAsiaTheme="minorEastAsia" w:hAnsi="Cambria Math" w:cstheme="minorHAnsi"/>
              <w:lang w:val="en-GB"/>
            </w:rPr>
            <m:t>=</m:t>
          </m:r>
          <m:d>
            <m:dPr>
              <m:ctrlPr>
                <w:rPr>
                  <w:rFonts w:ascii="Cambria Math" w:eastAsiaTheme="minorEastAsia" w:hAnsi="Cambria Math" w:cstheme="minorHAnsi"/>
                  <w:i/>
                  <w:lang w:val="en-GB"/>
                </w:rPr>
              </m:ctrlPr>
            </m:dPr>
            <m:e>
              <m:r>
                <w:rPr>
                  <w:rFonts w:ascii="Cambria Math" w:eastAsiaTheme="minorEastAsia" w:hAnsi="Cambria Math" w:cstheme="minorHAnsi"/>
                  <w:lang w:val="en-GB"/>
                </w:rPr>
                <m:t>1+</m:t>
              </m:r>
              <m:sSup>
                <m:sSupPr>
                  <m:ctrlPr>
                    <w:rPr>
                      <w:rFonts w:ascii="Cambria Math" w:eastAsiaTheme="minorEastAsia" w:hAnsi="Cambria Math" w:cstheme="minorHAnsi"/>
                      <w:i/>
                      <w:lang w:val="en-GB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inorHAnsi"/>
                      <w:lang w:val="en-GB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theme="minorHAnsi"/>
                      <w:lang w:val="en-GB"/>
                    </w:rPr>
                    <m:t>2</m:t>
                  </m:r>
                </m:sup>
              </m:sSup>
            </m:e>
          </m:d>
          <m:f>
            <m:fPr>
              <m:ctrlPr>
                <w:rPr>
                  <w:rFonts w:ascii="Cambria Math" w:eastAsia="Times New Roman" w:hAnsi="Cambria Math" w:cstheme="minorHAnsi"/>
                  <w:i/>
                  <w:color w:val="000000"/>
                </w:rPr>
              </m:ctrlPr>
            </m:fPr>
            <m:num>
              <m:sSup>
                <m:sSupPr>
                  <m:ctrlPr>
                    <w:rPr>
                      <w:rFonts w:ascii="Cambria Math" w:eastAsia="Times New Roman" w:hAnsi="Cambria Math" w:cstheme="minorHAnsi"/>
                      <w:iCs/>
                      <w:color w:val="000000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theme="minorHAnsi"/>
                      <w:color w:val="000000"/>
                    </w:rPr>
                    <m:t>d</m:t>
                  </m:r>
                </m:e>
                <m:sup>
                  <m:r>
                    <w:rPr>
                      <w:rFonts w:ascii="Cambria Math" w:eastAsia="Times New Roman" w:hAnsi="Cambria Math" w:cstheme="minorHAnsi"/>
                      <w:color w:val="000000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theme="minorHAnsi"/>
                  <w:color w:val="000000"/>
                </w:rPr>
                <m:t>y</m:t>
              </m:r>
            </m:num>
            <m:den>
              <m:r>
                <m:rPr>
                  <m:sty m:val="p"/>
                </m:rPr>
                <w:rPr>
                  <w:rFonts w:ascii="Cambria Math" w:eastAsia="Times New Roman" w:hAnsi="Cambria Math" w:cstheme="minorHAnsi"/>
                  <w:color w:val="000000"/>
                </w:rPr>
                <m:t>d</m:t>
              </m:r>
              <m:sSup>
                <m:sSupPr>
                  <m:ctrlPr>
                    <w:rPr>
                      <w:rFonts w:ascii="Cambria Math" w:eastAsia="Times New Roman" w:hAnsi="Cambria Math" w:cstheme="minorHAnsi"/>
                      <w:i/>
                      <w:color w:val="000000"/>
                    </w:rPr>
                  </m:ctrlPr>
                </m:sSupPr>
                <m:e>
                  <m:r>
                    <w:rPr>
                      <w:rFonts w:ascii="Cambria Math" w:eastAsia="Times New Roman" w:hAnsi="Cambria Math" w:cstheme="minorHAnsi"/>
                      <w:color w:val="000000"/>
                    </w:rPr>
                    <m:t>x</m:t>
                  </m:r>
                </m:e>
                <m:sup>
                  <m:r>
                    <w:rPr>
                      <w:rFonts w:ascii="Cambria Math" w:eastAsia="Times New Roman" w:hAnsi="Cambria Math" w:cstheme="minorHAnsi"/>
                      <w:color w:val="000000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 w:cstheme="minorHAnsi"/>
              <w:color w:val="000000"/>
            </w:rPr>
            <m:t>+2x</m:t>
          </m:r>
          <m:f>
            <m:fPr>
              <m:ctrlPr>
                <w:rPr>
                  <w:rFonts w:ascii="Cambria Math" w:eastAsiaTheme="minorEastAsia" w:hAnsi="Cambria Math" w:cstheme="minorHAnsi"/>
                  <w:i/>
                  <w:lang w:val="en-GB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theme="minorHAnsi"/>
                </w:rPr>
                <m:t>d</m:t>
              </m:r>
              <m:r>
                <w:rPr>
                  <w:rFonts w:ascii="Cambria Math" w:hAnsi="Cambria Math" w:cstheme="minorHAnsi"/>
                </w:rPr>
                <m:t>y</m:t>
              </m:r>
            </m:num>
            <m:den>
              <m:r>
                <m:rPr>
                  <m:sty m:val="p"/>
                </m:rPr>
                <w:rPr>
                  <w:rFonts w:ascii="Cambria Math" w:hAnsi="Cambria Math" w:cstheme="minorHAnsi"/>
                </w:rPr>
                <m:t>d</m:t>
              </m:r>
              <m:r>
                <w:rPr>
                  <w:rFonts w:ascii="Cambria Math" w:hAnsi="Cambria Math" w:cstheme="minorHAnsi"/>
                </w:rPr>
                <m:t>x</m:t>
              </m:r>
            </m:den>
          </m:f>
        </m:oMath>
      </m:oMathPara>
    </w:p>
    <w:p w14:paraId="3E36D093" w14:textId="57EC7B48" w:rsidR="004625A4" w:rsidRDefault="004625A4" w:rsidP="00286FE6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theme="minorHAnsi"/>
          <w:lang w:val="en-GB"/>
        </w:rPr>
      </w:pPr>
    </w:p>
    <w:p w14:paraId="264257DE" w14:textId="40650C0B" w:rsidR="004625A4" w:rsidRPr="00AC4A2F" w:rsidRDefault="00D67AE6" w:rsidP="00286FE6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theme="minorHAnsi"/>
          <w:lang w:val="en-GB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 w:cstheme="minorHAnsi"/>
                  <w:i/>
                  <w:lang w:val="en-GB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theme="minorHAnsi"/>
                      <w:iCs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</w:rPr>
                    <m:t>d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theme="minorHAnsi"/>
                    </w:rPr>
                    <m:t>2</m:t>
                  </m:r>
                </m:sup>
              </m:sSup>
              <m:r>
                <w:rPr>
                  <w:rFonts w:ascii="Cambria Math" w:hAnsi="Cambria Math" w:cstheme="minorHAnsi"/>
                </w:rPr>
                <m:t>y</m:t>
              </m:r>
            </m:num>
            <m:den>
              <m:r>
                <m:rPr>
                  <m:sty m:val="p"/>
                </m:rPr>
                <w:rPr>
                  <w:rFonts w:ascii="Cambria Math" w:hAnsi="Cambria Math" w:cstheme="minorHAnsi"/>
                </w:rPr>
                <m:t>d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z</m:t>
                  </m:r>
                </m:e>
                <m:sup>
                  <m:r>
                    <w:rPr>
                      <w:rFonts w:ascii="Cambria Math" w:hAnsi="Cambria Math" w:cstheme="minorHAnsi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 w:cstheme="minorHAnsi"/>
              <w:lang w:val="en-GB"/>
            </w:rPr>
            <m:t>×</m:t>
          </m:r>
          <m:f>
            <m:fPr>
              <m:ctrlPr>
                <w:rPr>
                  <w:rFonts w:ascii="Cambria Math" w:eastAsiaTheme="minorEastAsia" w:hAnsi="Cambria Math" w:cstheme="minorHAnsi"/>
                  <w:i/>
                  <w:lang w:val="en-GB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theme="minorHAnsi"/>
                </w:rPr>
                <m:t>d</m:t>
              </m:r>
              <m:r>
                <w:rPr>
                  <w:rFonts w:ascii="Cambria Math" w:hAnsi="Cambria Math" w:cstheme="minorHAnsi"/>
                </w:rPr>
                <m:t>z</m:t>
              </m:r>
            </m:num>
            <m:den>
              <m:r>
                <m:rPr>
                  <m:sty m:val="p"/>
                </m:rPr>
                <w:rPr>
                  <w:rFonts w:ascii="Cambria Math" w:hAnsi="Cambria Math" w:cstheme="minorHAnsi"/>
                </w:rPr>
                <m:t>d</m:t>
              </m:r>
              <m:r>
                <w:rPr>
                  <w:rFonts w:ascii="Cambria Math" w:hAnsi="Cambria Math" w:cstheme="minorHAnsi"/>
                </w:rPr>
                <m:t>x</m:t>
              </m:r>
            </m:den>
          </m:f>
          <m:r>
            <w:rPr>
              <w:rFonts w:ascii="Cambria Math" w:eastAsiaTheme="minorEastAsia" w:hAnsi="Cambria Math" w:cstheme="minorHAnsi"/>
              <w:lang w:val="en-GB"/>
            </w:rPr>
            <m:t>=</m:t>
          </m:r>
          <m:d>
            <m:dPr>
              <m:ctrlPr>
                <w:rPr>
                  <w:rFonts w:ascii="Cambria Math" w:eastAsiaTheme="minorEastAsia" w:hAnsi="Cambria Math" w:cstheme="minorHAnsi"/>
                  <w:i/>
                  <w:lang w:val="en-GB"/>
                </w:rPr>
              </m:ctrlPr>
            </m:dPr>
            <m:e>
              <m:r>
                <w:rPr>
                  <w:rFonts w:ascii="Cambria Math" w:eastAsiaTheme="minorEastAsia" w:hAnsi="Cambria Math" w:cstheme="minorHAnsi"/>
                  <w:lang w:val="en-GB"/>
                </w:rPr>
                <m:t>1+</m:t>
              </m:r>
              <m:sSup>
                <m:sSupPr>
                  <m:ctrlPr>
                    <w:rPr>
                      <w:rFonts w:ascii="Cambria Math" w:eastAsiaTheme="minorEastAsia" w:hAnsi="Cambria Math" w:cstheme="minorHAnsi"/>
                      <w:i/>
                      <w:lang w:val="en-GB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inorHAnsi"/>
                      <w:lang w:val="en-GB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theme="minorHAnsi"/>
                      <w:lang w:val="en-GB"/>
                    </w:rPr>
                    <m:t>2</m:t>
                  </m:r>
                </m:sup>
              </m:sSup>
            </m:e>
          </m:d>
          <m:f>
            <m:fPr>
              <m:ctrlPr>
                <w:rPr>
                  <w:rFonts w:ascii="Cambria Math" w:eastAsia="Times New Roman" w:hAnsi="Cambria Math" w:cstheme="minorHAnsi"/>
                  <w:i/>
                  <w:color w:val="000000"/>
                </w:rPr>
              </m:ctrlPr>
            </m:fPr>
            <m:num>
              <m:sSup>
                <m:sSupPr>
                  <m:ctrlPr>
                    <w:rPr>
                      <w:rFonts w:ascii="Cambria Math" w:eastAsia="Times New Roman" w:hAnsi="Cambria Math" w:cstheme="minorHAnsi"/>
                      <w:iCs/>
                      <w:color w:val="000000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theme="minorHAnsi"/>
                      <w:color w:val="000000"/>
                    </w:rPr>
                    <m:t>d</m:t>
                  </m:r>
                </m:e>
                <m:sup>
                  <m:r>
                    <w:rPr>
                      <w:rFonts w:ascii="Cambria Math" w:eastAsia="Times New Roman" w:hAnsi="Cambria Math" w:cstheme="minorHAnsi"/>
                      <w:color w:val="000000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theme="minorHAnsi"/>
                  <w:color w:val="000000"/>
                </w:rPr>
                <m:t>y</m:t>
              </m:r>
            </m:num>
            <m:den>
              <m:r>
                <m:rPr>
                  <m:sty m:val="p"/>
                </m:rPr>
                <w:rPr>
                  <w:rFonts w:ascii="Cambria Math" w:eastAsia="Times New Roman" w:hAnsi="Cambria Math" w:cstheme="minorHAnsi"/>
                  <w:color w:val="000000"/>
                </w:rPr>
                <m:t>d</m:t>
              </m:r>
              <m:sSup>
                <m:sSupPr>
                  <m:ctrlPr>
                    <w:rPr>
                      <w:rFonts w:ascii="Cambria Math" w:eastAsia="Times New Roman" w:hAnsi="Cambria Math" w:cstheme="minorHAnsi"/>
                      <w:i/>
                      <w:color w:val="000000"/>
                    </w:rPr>
                  </m:ctrlPr>
                </m:sSupPr>
                <m:e>
                  <m:r>
                    <w:rPr>
                      <w:rFonts w:ascii="Cambria Math" w:eastAsia="Times New Roman" w:hAnsi="Cambria Math" w:cstheme="minorHAnsi"/>
                      <w:color w:val="000000"/>
                    </w:rPr>
                    <m:t>x</m:t>
                  </m:r>
                </m:e>
                <m:sup>
                  <m:r>
                    <w:rPr>
                      <w:rFonts w:ascii="Cambria Math" w:eastAsia="Times New Roman" w:hAnsi="Cambria Math" w:cstheme="minorHAnsi"/>
                      <w:color w:val="000000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 w:cstheme="minorHAnsi"/>
              <w:color w:val="000000"/>
            </w:rPr>
            <m:t>+2x</m:t>
          </m:r>
          <m:f>
            <m:fPr>
              <m:ctrlPr>
                <w:rPr>
                  <w:rFonts w:ascii="Cambria Math" w:eastAsiaTheme="minorEastAsia" w:hAnsi="Cambria Math" w:cstheme="minorHAnsi"/>
                  <w:i/>
                  <w:lang w:val="en-GB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theme="minorHAnsi"/>
                </w:rPr>
                <m:t>d</m:t>
              </m:r>
              <m:r>
                <w:rPr>
                  <w:rFonts w:ascii="Cambria Math" w:hAnsi="Cambria Math" w:cstheme="minorHAnsi"/>
                </w:rPr>
                <m:t>y</m:t>
              </m:r>
            </m:num>
            <m:den>
              <m:r>
                <m:rPr>
                  <m:sty m:val="p"/>
                </m:rPr>
                <w:rPr>
                  <w:rFonts w:ascii="Cambria Math" w:hAnsi="Cambria Math" w:cstheme="minorHAnsi"/>
                </w:rPr>
                <m:t>d</m:t>
              </m:r>
              <m:r>
                <w:rPr>
                  <w:rFonts w:ascii="Cambria Math" w:hAnsi="Cambria Math" w:cstheme="minorHAnsi"/>
                </w:rPr>
                <m:t>x</m:t>
              </m:r>
            </m:den>
          </m:f>
        </m:oMath>
      </m:oMathPara>
    </w:p>
    <w:p w14:paraId="7F8BD1B7" w14:textId="31F963E0" w:rsidR="00AC4A2F" w:rsidRDefault="00AC4A2F" w:rsidP="00286FE6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theme="minorHAnsi"/>
          <w:lang w:val="en-GB"/>
        </w:rPr>
      </w:pPr>
    </w:p>
    <w:p w14:paraId="47794EBC" w14:textId="03F8A4BB" w:rsidR="00AC4A2F" w:rsidRDefault="00AC4A2F" w:rsidP="00286FE6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theme="minorHAnsi"/>
          <w:lang w:val="en-GB"/>
        </w:rPr>
      </w:pPr>
      <w:r>
        <w:rPr>
          <w:rFonts w:asciiTheme="minorHAnsi" w:eastAsiaTheme="minorEastAsia" w:hAnsiTheme="minorHAnsi" w:cstheme="minorHAnsi"/>
          <w:lang w:val="en-GB"/>
        </w:rPr>
        <w:t xml:space="preserve">But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lang w:val="en-GB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</w:rPr>
              <m:t>d</m:t>
            </m:r>
            <m:r>
              <w:rPr>
                <w:rFonts w:ascii="Cambria Math" w:hAnsi="Cambria Math" w:cstheme="minorHAnsi"/>
              </w:rPr>
              <m:t>z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</w:rPr>
              <m:t>d</m:t>
            </m:r>
            <m:r>
              <w:rPr>
                <w:rFonts w:ascii="Cambria Math" w:hAnsi="Cambria Math" w:cstheme="minorHAnsi"/>
              </w:rPr>
              <m:t>x</m:t>
            </m:r>
          </m:den>
        </m:f>
        <m:r>
          <w:rPr>
            <w:rFonts w:ascii="Cambria Math" w:eastAsiaTheme="minorEastAsia" w:hAnsi="Cambria Math" w:cstheme="minorHAnsi"/>
            <w:lang w:val="en-GB"/>
          </w:rPr>
          <m:t>=</m:t>
        </m:r>
        <m:f>
          <m:fPr>
            <m:ctrlPr>
              <w:rPr>
                <w:rFonts w:ascii="Cambria Math" w:eastAsiaTheme="minorEastAsia" w:hAnsi="Cambria Math" w:cstheme="minorHAnsi"/>
                <w:i/>
                <w:lang w:val="en-GB"/>
              </w:rPr>
            </m:ctrlPr>
          </m:fPr>
          <m:num>
            <m:r>
              <w:rPr>
                <w:rFonts w:ascii="Cambria Math" w:eastAsiaTheme="minorEastAsia" w:hAnsi="Cambria Math" w:cstheme="minorHAnsi"/>
                <w:lang w:val="en-GB"/>
              </w:rPr>
              <m:t>1</m:t>
            </m:r>
          </m:num>
          <m:den>
            <m:r>
              <w:rPr>
                <w:rFonts w:ascii="Cambria Math" w:eastAsiaTheme="minorEastAsia" w:hAnsi="Cambria Math" w:cstheme="minorHAnsi"/>
                <w:lang w:val="en-GB"/>
              </w:rPr>
              <m:t>1+</m:t>
            </m:r>
            <m:sSup>
              <m:sSupPr>
                <m:ctrlPr>
                  <w:rPr>
                    <w:rFonts w:ascii="Cambria Math" w:eastAsiaTheme="minorEastAsia" w:hAnsi="Cambria Math" w:cstheme="minorHAnsi"/>
                    <w:i/>
                    <w:lang w:val="en-GB"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  <w:lang w:val="en-GB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theme="minorHAnsi"/>
                    <w:lang w:val="en-GB"/>
                  </w:rPr>
                  <m:t>2</m:t>
                </m:r>
              </m:sup>
            </m:sSup>
          </m:den>
        </m:f>
      </m:oMath>
      <w:r w:rsidR="00881B6C">
        <w:rPr>
          <w:rFonts w:asciiTheme="minorHAnsi" w:eastAsiaTheme="minorEastAsia" w:hAnsiTheme="minorHAnsi" w:cstheme="minorHAnsi"/>
          <w:lang w:val="en-GB"/>
        </w:rPr>
        <w:t xml:space="preserve"> so</w:t>
      </w:r>
    </w:p>
    <w:p w14:paraId="02DB3E70" w14:textId="2FF70BC1" w:rsidR="00881B6C" w:rsidRDefault="00881B6C" w:rsidP="00286FE6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theme="minorHAnsi"/>
          <w:lang w:val="en-GB"/>
        </w:rPr>
      </w:pPr>
    </w:p>
    <w:p w14:paraId="338AC661" w14:textId="5968DBCE" w:rsidR="00881B6C" w:rsidRPr="00DD52CA" w:rsidRDefault="00D67AE6" w:rsidP="00286FE6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theme="minorHAnsi"/>
          <w:lang w:val="en-GB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 w:cstheme="minorHAnsi"/>
                  <w:i/>
                  <w:lang w:val="en-GB"/>
                </w:rPr>
              </m:ctrlPr>
            </m:fPr>
            <m:num>
              <m:r>
                <w:rPr>
                  <w:rFonts w:ascii="Cambria Math" w:eastAsiaTheme="minorEastAsia" w:hAnsi="Cambria Math" w:cstheme="minorHAnsi"/>
                  <w:lang w:val="en-GB"/>
                </w:rPr>
                <m:t>1</m:t>
              </m:r>
            </m:num>
            <m:den>
              <m:r>
                <w:rPr>
                  <w:rFonts w:ascii="Cambria Math" w:eastAsiaTheme="minorEastAsia" w:hAnsi="Cambria Math" w:cstheme="minorHAnsi"/>
                  <w:lang w:val="en-GB"/>
                </w:rPr>
                <m:t>1+</m:t>
              </m:r>
              <m:sSup>
                <m:sSupPr>
                  <m:ctrlPr>
                    <w:rPr>
                      <w:rFonts w:ascii="Cambria Math" w:eastAsiaTheme="minorEastAsia" w:hAnsi="Cambria Math" w:cstheme="minorHAnsi"/>
                      <w:i/>
                      <w:lang w:val="en-GB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inorHAnsi"/>
                      <w:lang w:val="en-GB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theme="minorHAnsi"/>
                      <w:lang w:val="en-GB"/>
                    </w:rPr>
                    <m:t>2</m:t>
                  </m:r>
                </m:sup>
              </m:sSup>
            </m:den>
          </m:f>
          <m:f>
            <m:fPr>
              <m:ctrlPr>
                <w:rPr>
                  <w:rFonts w:ascii="Cambria Math" w:eastAsiaTheme="minorEastAsia" w:hAnsi="Cambria Math" w:cstheme="minorHAnsi"/>
                  <w:i/>
                  <w:lang w:val="en-GB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theme="minorHAnsi"/>
                      <w:iCs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</w:rPr>
                    <m:t>d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theme="minorHAnsi"/>
                    </w:rPr>
                    <m:t>2</m:t>
                  </m:r>
                </m:sup>
              </m:sSup>
              <m:r>
                <w:rPr>
                  <w:rFonts w:ascii="Cambria Math" w:hAnsi="Cambria Math" w:cstheme="minorHAnsi"/>
                </w:rPr>
                <m:t>y</m:t>
              </m:r>
            </m:num>
            <m:den>
              <m:r>
                <m:rPr>
                  <m:sty m:val="p"/>
                </m:rPr>
                <w:rPr>
                  <w:rFonts w:ascii="Cambria Math" w:hAnsi="Cambria Math" w:cstheme="minorHAnsi"/>
                </w:rPr>
                <m:t>d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z</m:t>
                  </m:r>
                </m:e>
                <m:sup>
                  <m:r>
                    <w:rPr>
                      <w:rFonts w:ascii="Cambria Math" w:hAnsi="Cambria Math" w:cstheme="minorHAnsi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 w:cstheme="minorHAnsi"/>
              <w:lang w:val="en-GB"/>
            </w:rPr>
            <m:t>=</m:t>
          </m:r>
          <m:d>
            <m:dPr>
              <m:ctrlPr>
                <w:rPr>
                  <w:rFonts w:ascii="Cambria Math" w:eastAsiaTheme="minorEastAsia" w:hAnsi="Cambria Math" w:cstheme="minorHAnsi"/>
                  <w:i/>
                  <w:lang w:val="en-GB"/>
                </w:rPr>
              </m:ctrlPr>
            </m:dPr>
            <m:e>
              <m:r>
                <w:rPr>
                  <w:rFonts w:ascii="Cambria Math" w:eastAsiaTheme="minorEastAsia" w:hAnsi="Cambria Math" w:cstheme="minorHAnsi"/>
                  <w:lang w:val="en-GB"/>
                </w:rPr>
                <m:t>1+</m:t>
              </m:r>
              <m:sSup>
                <m:sSupPr>
                  <m:ctrlPr>
                    <w:rPr>
                      <w:rFonts w:ascii="Cambria Math" w:eastAsiaTheme="minorEastAsia" w:hAnsi="Cambria Math" w:cstheme="minorHAnsi"/>
                      <w:i/>
                      <w:lang w:val="en-GB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inorHAnsi"/>
                      <w:lang w:val="en-GB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theme="minorHAnsi"/>
                      <w:lang w:val="en-GB"/>
                    </w:rPr>
                    <m:t>2</m:t>
                  </m:r>
                </m:sup>
              </m:sSup>
            </m:e>
          </m:d>
          <m:f>
            <m:fPr>
              <m:ctrlPr>
                <w:rPr>
                  <w:rFonts w:ascii="Cambria Math" w:eastAsia="Times New Roman" w:hAnsi="Cambria Math" w:cstheme="minorHAnsi"/>
                  <w:i/>
                  <w:color w:val="000000"/>
                </w:rPr>
              </m:ctrlPr>
            </m:fPr>
            <m:num>
              <m:sSup>
                <m:sSupPr>
                  <m:ctrlPr>
                    <w:rPr>
                      <w:rFonts w:ascii="Cambria Math" w:eastAsia="Times New Roman" w:hAnsi="Cambria Math" w:cstheme="minorHAnsi"/>
                      <w:iCs/>
                      <w:color w:val="000000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theme="minorHAnsi"/>
                      <w:color w:val="000000"/>
                    </w:rPr>
                    <m:t>d</m:t>
                  </m:r>
                </m:e>
                <m:sup>
                  <m:r>
                    <w:rPr>
                      <w:rFonts w:ascii="Cambria Math" w:eastAsia="Times New Roman" w:hAnsi="Cambria Math" w:cstheme="minorHAnsi"/>
                      <w:color w:val="000000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theme="minorHAnsi"/>
                  <w:color w:val="000000"/>
                </w:rPr>
                <m:t>y</m:t>
              </m:r>
            </m:num>
            <m:den>
              <m:r>
                <m:rPr>
                  <m:sty m:val="p"/>
                </m:rPr>
                <w:rPr>
                  <w:rFonts w:ascii="Cambria Math" w:eastAsia="Times New Roman" w:hAnsi="Cambria Math" w:cstheme="minorHAnsi"/>
                  <w:color w:val="000000"/>
                </w:rPr>
                <m:t>d</m:t>
              </m:r>
              <m:sSup>
                <m:sSupPr>
                  <m:ctrlPr>
                    <w:rPr>
                      <w:rFonts w:ascii="Cambria Math" w:eastAsia="Times New Roman" w:hAnsi="Cambria Math" w:cstheme="minorHAnsi"/>
                      <w:i/>
                      <w:color w:val="000000"/>
                    </w:rPr>
                  </m:ctrlPr>
                </m:sSupPr>
                <m:e>
                  <m:r>
                    <w:rPr>
                      <w:rFonts w:ascii="Cambria Math" w:eastAsia="Times New Roman" w:hAnsi="Cambria Math" w:cstheme="minorHAnsi"/>
                      <w:color w:val="000000"/>
                    </w:rPr>
                    <m:t>x</m:t>
                  </m:r>
                </m:e>
                <m:sup>
                  <m:r>
                    <w:rPr>
                      <w:rFonts w:ascii="Cambria Math" w:eastAsia="Times New Roman" w:hAnsi="Cambria Math" w:cstheme="minorHAnsi"/>
                      <w:color w:val="000000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 w:cstheme="minorHAnsi"/>
              <w:color w:val="000000"/>
            </w:rPr>
            <m:t>+2x</m:t>
          </m:r>
          <m:f>
            <m:fPr>
              <m:ctrlPr>
                <w:rPr>
                  <w:rFonts w:ascii="Cambria Math" w:eastAsiaTheme="minorEastAsia" w:hAnsi="Cambria Math" w:cstheme="minorHAnsi"/>
                  <w:i/>
                  <w:lang w:val="en-GB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theme="minorHAnsi"/>
                </w:rPr>
                <m:t>d</m:t>
              </m:r>
              <m:r>
                <w:rPr>
                  <w:rFonts w:ascii="Cambria Math" w:hAnsi="Cambria Math" w:cstheme="minorHAnsi"/>
                </w:rPr>
                <m:t>y</m:t>
              </m:r>
            </m:num>
            <m:den>
              <m:r>
                <m:rPr>
                  <m:sty m:val="p"/>
                </m:rPr>
                <w:rPr>
                  <w:rFonts w:ascii="Cambria Math" w:hAnsi="Cambria Math" w:cstheme="minorHAnsi"/>
                </w:rPr>
                <m:t>d</m:t>
              </m:r>
              <m:r>
                <w:rPr>
                  <w:rFonts w:ascii="Cambria Math" w:hAnsi="Cambria Math" w:cstheme="minorHAnsi"/>
                </w:rPr>
                <m:t>x</m:t>
              </m:r>
            </m:den>
          </m:f>
        </m:oMath>
      </m:oMathPara>
    </w:p>
    <w:p w14:paraId="26C5498D" w14:textId="79A36648" w:rsidR="00DD52CA" w:rsidRDefault="00DD52CA" w:rsidP="00286FE6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theme="minorHAnsi"/>
          <w:lang w:val="en-GB"/>
        </w:rPr>
      </w:pPr>
    </w:p>
    <w:p w14:paraId="0C97E3FA" w14:textId="6B8FC024" w:rsidR="00DD52CA" w:rsidRPr="001055C0" w:rsidRDefault="00D67AE6" w:rsidP="00286FE6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theme="minorHAnsi"/>
          <w:lang w:val="en-GB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 w:cstheme="minorHAnsi"/>
                  <w:i/>
                  <w:lang w:val="en-GB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theme="minorHAnsi"/>
                      <w:iCs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</w:rPr>
                    <m:t>d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theme="minorHAnsi"/>
                    </w:rPr>
                    <m:t>2</m:t>
                  </m:r>
                </m:sup>
              </m:sSup>
              <m:r>
                <w:rPr>
                  <w:rFonts w:ascii="Cambria Math" w:hAnsi="Cambria Math" w:cstheme="minorHAnsi"/>
                </w:rPr>
                <m:t>y</m:t>
              </m:r>
            </m:num>
            <m:den>
              <m:r>
                <m:rPr>
                  <m:sty m:val="p"/>
                </m:rPr>
                <w:rPr>
                  <w:rFonts w:ascii="Cambria Math" w:hAnsi="Cambria Math" w:cstheme="minorHAnsi"/>
                </w:rPr>
                <m:t>d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z</m:t>
                  </m:r>
                </m:e>
                <m:sup>
                  <m:r>
                    <w:rPr>
                      <w:rFonts w:ascii="Cambria Math" w:hAnsi="Cambria Math" w:cstheme="minorHAnsi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 w:cstheme="minorHAnsi"/>
              <w:lang w:val="en-GB"/>
            </w:rPr>
            <m:t>=</m:t>
          </m:r>
          <m:sSup>
            <m:sSupPr>
              <m:ctrlPr>
                <w:rPr>
                  <w:rFonts w:ascii="Cambria Math" w:eastAsiaTheme="minorEastAsia" w:hAnsi="Cambria Math" w:cstheme="minorHAnsi"/>
                  <w:i/>
                  <w:lang w:val="en-GB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theme="minorHAnsi"/>
                      <w:i/>
                      <w:lang w:val="en-GB"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inorHAnsi"/>
                      <w:lang w:val="en-GB"/>
                    </w:rPr>
                    <m:t>1+</m:t>
                  </m:r>
                  <m:sSup>
                    <m:sSupPr>
                      <m:ctrlPr>
                        <w:rPr>
                          <w:rFonts w:ascii="Cambria Math" w:eastAsiaTheme="minorEastAsia" w:hAnsi="Cambria Math" w:cstheme="minorHAnsi"/>
                          <w:i/>
                          <w:lang w:val="en-GB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theme="minorHAnsi"/>
                          <w:lang w:val="en-GB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 w:cstheme="minorHAnsi"/>
                          <w:lang w:val="en-GB"/>
                        </w:rPr>
                        <m:t>2</m:t>
                      </m:r>
                    </m:sup>
                  </m:sSup>
                </m:e>
              </m:d>
            </m:e>
            <m:sup>
              <m:r>
                <w:rPr>
                  <w:rFonts w:ascii="Cambria Math" w:eastAsiaTheme="minorEastAsia" w:hAnsi="Cambria Math" w:cstheme="minorHAnsi"/>
                  <w:lang w:val="en-GB"/>
                </w:rPr>
                <m:t>2</m:t>
              </m:r>
            </m:sup>
          </m:sSup>
          <m:f>
            <m:fPr>
              <m:ctrlPr>
                <w:rPr>
                  <w:rFonts w:ascii="Cambria Math" w:eastAsia="Times New Roman" w:hAnsi="Cambria Math" w:cstheme="minorHAnsi"/>
                  <w:i/>
                  <w:color w:val="000000"/>
                </w:rPr>
              </m:ctrlPr>
            </m:fPr>
            <m:num>
              <m:sSup>
                <m:sSupPr>
                  <m:ctrlPr>
                    <w:rPr>
                      <w:rFonts w:ascii="Cambria Math" w:eastAsia="Times New Roman" w:hAnsi="Cambria Math" w:cstheme="minorHAnsi"/>
                      <w:iCs/>
                      <w:color w:val="000000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theme="minorHAnsi"/>
                      <w:color w:val="000000"/>
                    </w:rPr>
                    <m:t>d</m:t>
                  </m:r>
                </m:e>
                <m:sup>
                  <m:r>
                    <w:rPr>
                      <w:rFonts w:ascii="Cambria Math" w:eastAsia="Times New Roman" w:hAnsi="Cambria Math" w:cstheme="minorHAnsi"/>
                      <w:color w:val="000000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theme="minorHAnsi"/>
                  <w:color w:val="000000"/>
                </w:rPr>
                <m:t>y</m:t>
              </m:r>
            </m:num>
            <m:den>
              <m:r>
                <m:rPr>
                  <m:sty m:val="p"/>
                </m:rPr>
                <w:rPr>
                  <w:rFonts w:ascii="Cambria Math" w:eastAsia="Times New Roman" w:hAnsi="Cambria Math" w:cstheme="minorHAnsi"/>
                  <w:color w:val="000000"/>
                </w:rPr>
                <m:t>d</m:t>
              </m:r>
              <m:sSup>
                <m:sSupPr>
                  <m:ctrlPr>
                    <w:rPr>
                      <w:rFonts w:ascii="Cambria Math" w:eastAsia="Times New Roman" w:hAnsi="Cambria Math" w:cstheme="minorHAnsi"/>
                      <w:i/>
                      <w:color w:val="000000"/>
                    </w:rPr>
                  </m:ctrlPr>
                </m:sSupPr>
                <m:e>
                  <m:r>
                    <w:rPr>
                      <w:rFonts w:ascii="Cambria Math" w:eastAsia="Times New Roman" w:hAnsi="Cambria Math" w:cstheme="minorHAnsi"/>
                      <w:color w:val="000000"/>
                    </w:rPr>
                    <m:t>x</m:t>
                  </m:r>
                </m:e>
                <m:sup>
                  <m:r>
                    <w:rPr>
                      <w:rFonts w:ascii="Cambria Math" w:eastAsia="Times New Roman" w:hAnsi="Cambria Math" w:cstheme="minorHAnsi"/>
                      <w:color w:val="000000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 w:cstheme="minorHAnsi"/>
              <w:color w:val="000000"/>
            </w:rPr>
            <m:t>+2x</m:t>
          </m:r>
          <m:d>
            <m:dPr>
              <m:ctrlPr>
                <w:rPr>
                  <w:rFonts w:ascii="Cambria Math" w:eastAsiaTheme="minorEastAsia" w:hAnsi="Cambria Math" w:cstheme="minorHAnsi"/>
                  <w:i/>
                  <w:lang w:val="en-GB"/>
                </w:rPr>
              </m:ctrlPr>
            </m:dPr>
            <m:e>
              <m:r>
                <w:rPr>
                  <w:rFonts w:ascii="Cambria Math" w:eastAsiaTheme="minorEastAsia" w:hAnsi="Cambria Math" w:cstheme="minorHAnsi"/>
                  <w:lang w:val="en-GB"/>
                </w:rPr>
                <m:t>1+</m:t>
              </m:r>
              <m:sSup>
                <m:sSupPr>
                  <m:ctrlPr>
                    <w:rPr>
                      <w:rFonts w:ascii="Cambria Math" w:eastAsiaTheme="minorEastAsia" w:hAnsi="Cambria Math" w:cstheme="minorHAnsi"/>
                      <w:i/>
                      <w:lang w:val="en-GB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inorHAnsi"/>
                      <w:lang w:val="en-GB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theme="minorHAnsi"/>
                      <w:lang w:val="en-GB"/>
                    </w:rPr>
                    <m:t>2</m:t>
                  </m:r>
                </m:sup>
              </m:sSup>
            </m:e>
          </m:d>
          <m:f>
            <m:fPr>
              <m:ctrlPr>
                <w:rPr>
                  <w:rFonts w:ascii="Cambria Math" w:eastAsiaTheme="minorEastAsia" w:hAnsi="Cambria Math" w:cstheme="minorHAnsi"/>
                  <w:i/>
                  <w:lang w:val="en-GB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theme="minorHAnsi"/>
                </w:rPr>
                <m:t>d</m:t>
              </m:r>
              <m:r>
                <w:rPr>
                  <w:rFonts w:ascii="Cambria Math" w:hAnsi="Cambria Math" w:cstheme="minorHAnsi"/>
                </w:rPr>
                <m:t>y</m:t>
              </m:r>
            </m:num>
            <m:den>
              <m:r>
                <m:rPr>
                  <m:sty m:val="p"/>
                </m:rPr>
                <w:rPr>
                  <w:rFonts w:ascii="Cambria Math" w:hAnsi="Cambria Math" w:cstheme="minorHAnsi"/>
                </w:rPr>
                <m:t>d</m:t>
              </m:r>
              <m:r>
                <w:rPr>
                  <w:rFonts w:ascii="Cambria Math" w:hAnsi="Cambria Math" w:cstheme="minorHAnsi"/>
                </w:rPr>
                <m:t>x</m:t>
              </m:r>
            </m:den>
          </m:f>
          <m:r>
            <w:rPr>
              <w:rFonts w:ascii="Cambria Math" w:eastAsiaTheme="minorEastAsia" w:hAnsi="Cambria Math" w:cstheme="minorHAnsi"/>
              <w:lang w:val="en-GB"/>
            </w:rPr>
            <m:t xml:space="preserve">         (*)</m:t>
          </m:r>
        </m:oMath>
      </m:oMathPara>
    </w:p>
    <w:p w14:paraId="78C90692" w14:textId="530E0E57" w:rsidR="001055C0" w:rsidRDefault="001055C0" w:rsidP="00286FE6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theme="minorHAnsi"/>
          <w:lang w:val="en-GB"/>
        </w:rPr>
      </w:pPr>
    </w:p>
    <w:p w14:paraId="5D4910D2" w14:textId="146F4CF7" w:rsidR="001055C0" w:rsidRDefault="001055C0" w:rsidP="00286FE6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theme="minorHAnsi"/>
          <w:lang w:val="en-GB"/>
        </w:rPr>
      </w:pPr>
      <w:r>
        <w:rPr>
          <w:rFonts w:asciiTheme="minorHAnsi" w:eastAsiaTheme="minorEastAsia" w:hAnsiTheme="minorHAnsi" w:cstheme="minorHAnsi"/>
          <w:lang w:val="en-GB"/>
        </w:rPr>
        <w:t xml:space="preserve">The </w:t>
      </w:r>
      <w:proofErr w:type="gramStart"/>
      <w:r>
        <w:rPr>
          <w:rFonts w:asciiTheme="minorHAnsi" w:eastAsiaTheme="minorEastAsia" w:hAnsiTheme="minorHAnsi" w:cstheme="minorHAnsi"/>
          <w:lang w:val="en-GB"/>
        </w:rPr>
        <w:t>right hand</w:t>
      </w:r>
      <w:proofErr w:type="gramEnd"/>
      <w:r>
        <w:rPr>
          <w:rFonts w:asciiTheme="minorHAnsi" w:eastAsiaTheme="minorEastAsia" w:hAnsiTheme="minorHAnsi" w:cstheme="minorHAnsi"/>
          <w:lang w:val="en-GB"/>
        </w:rPr>
        <w:t xml:space="preserve"> side resembles </w:t>
      </w:r>
      <w:r w:rsidR="00FB7A63">
        <w:rPr>
          <w:rFonts w:asciiTheme="minorHAnsi" w:eastAsiaTheme="minorEastAsia" w:hAnsiTheme="minorHAnsi" w:cstheme="minorHAnsi"/>
          <w:lang w:val="en-GB"/>
        </w:rPr>
        <w:t xml:space="preserve">the differential equation but </w:t>
      </w:r>
      <w:r w:rsidR="008C3C82">
        <w:rPr>
          <w:rFonts w:asciiTheme="minorHAnsi" w:eastAsiaTheme="minorEastAsia" w:hAnsiTheme="minorHAnsi" w:cstheme="minorHAnsi"/>
          <w:lang w:val="en-GB"/>
        </w:rPr>
        <w:t xml:space="preserve">needs to be multiplied by another </w:t>
      </w:r>
      <m:oMath>
        <m:r>
          <w:rPr>
            <w:rFonts w:ascii="Cambria Math" w:eastAsiaTheme="minorEastAsia" w:hAnsi="Cambria Math" w:cstheme="minorHAnsi"/>
            <w:lang w:val="en-GB"/>
          </w:rPr>
          <m:t>1+</m:t>
        </m:r>
        <m:sSup>
          <m:sSupPr>
            <m:ctrlPr>
              <w:rPr>
                <w:rFonts w:ascii="Cambria Math" w:eastAsiaTheme="minorEastAsia" w:hAnsi="Cambria Math" w:cstheme="minorHAnsi"/>
                <w:i/>
                <w:lang w:val="en-GB"/>
              </w:rPr>
            </m:ctrlPr>
          </m:sSupPr>
          <m:e>
            <m:r>
              <w:rPr>
                <w:rFonts w:ascii="Cambria Math" w:eastAsiaTheme="minorEastAsia" w:hAnsi="Cambria Math" w:cstheme="minorHAnsi"/>
                <w:lang w:val="en-GB"/>
              </w:rPr>
              <m:t>x</m:t>
            </m:r>
          </m:e>
          <m:sup>
            <m:r>
              <w:rPr>
                <w:rFonts w:ascii="Cambria Math" w:eastAsiaTheme="minorEastAsia" w:hAnsi="Cambria Math" w:cstheme="minorHAnsi"/>
                <w:lang w:val="en-GB"/>
              </w:rPr>
              <m:t>2</m:t>
            </m:r>
          </m:sup>
        </m:sSup>
      </m:oMath>
    </w:p>
    <w:p w14:paraId="0CE84CEA" w14:textId="46DB74CA" w:rsidR="008C3C82" w:rsidRDefault="008C3C82" w:rsidP="00286FE6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theme="minorHAnsi"/>
          <w:lang w:val="en-GB"/>
        </w:rPr>
      </w:pPr>
    </w:p>
    <w:p w14:paraId="000C7258" w14:textId="5C2EC7F6" w:rsidR="000A6C57" w:rsidRDefault="006E34F5" w:rsidP="00286FE6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theme="minorHAnsi"/>
        </w:rPr>
      </w:pPr>
      <w:r>
        <w:rPr>
          <w:rFonts w:asciiTheme="minorHAnsi" w:eastAsiaTheme="minorEastAsia" w:hAnsiTheme="minorHAnsi" w:cstheme="minorHAnsi"/>
          <w:lang w:val="en-GB"/>
        </w:rPr>
        <w:t>T</w:t>
      </w:r>
      <w:r w:rsidR="008C3C82">
        <w:rPr>
          <w:rFonts w:asciiTheme="minorHAnsi" w:eastAsiaTheme="minorEastAsia" w:hAnsiTheme="minorHAnsi" w:cstheme="minorHAnsi"/>
          <w:lang w:val="en-GB"/>
        </w:rPr>
        <w:t xml:space="preserve">he original DE </w:t>
      </w:r>
      <m:oMath>
        <m:sSup>
          <m:sSupPr>
            <m:ctrlPr>
              <w:rPr>
                <w:rFonts w:ascii="Cambria Math" w:eastAsia="Times New Roman" w:hAnsi="Cambria Math" w:cstheme="minorHAnsi"/>
                <w:i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theme="minorHAnsi"/>
                    <w:i/>
                  </w:rPr>
                </m:ctrlPr>
              </m:dPr>
              <m:e>
                <m:r>
                  <w:rPr>
                    <w:rFonts w:ascii="Cambria Math" w:eastAsia="Times New Roman" w:hAnsi="Cambria Math" w:cstheme="minorHAnsi"/>
                  </w:rPr>
                  <m:t>1+</m:t>
                </m:r>
                <m:sSup>
                  <m:sSupPr>
                    <m:ctrlPr>
                      <w:rPr>
                        <w:rFonts w:ascii="Cambria Math" w:eastAsia="Times New Roman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theme="minorHAnsi"/>
                      </w:rPr>
                      <m:t>x</m:t>
                    </m:r>
                  </m:e>
                  <m:sup>
                    <m:r>
                      <w:rPr>
                        <w:rFonts w:ascii="Cambria Math" w:eastAsia="Times New Roman" w:hAnsi="Cambria Math" w:cstheme="minorHAnsi"/>
                      </w:rPr>
                      <m:t>2</m:t>
                    </m:r>
                  </m:sup>
                </m:sSup>
              </m:e>
            </m:d>
          </m:e>
          <m:sup>
            <m:r>
              <w:rPr>
                <w:rFonts w:ascii="Cambria Math" w:eastAsia="Times New Roman" w:hAnsi="Cambria Math" w:cstheme="minorHAnsi"/>
              </w:rPr>
              <m:t>3</m:t>
            </m:r>
          </m:sup>
        </m:sSup>
        <m:f>
          <m:fPr>
            <m:ctrlPr>
              <w:rPr>
                <w:rFonts w:ascii="Cambria Math" w:eastAsia="Times New Roman" w:hAnsi="Cambria Math" w:cstheme="minorHAnsi"/>
                <w:i/>
                <w:color w:val="000000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theme="minorHAnsi"/>
                    <w:iCs/>
                    <w:color w:val="000000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Times New Roman" w:hAnsi="Cambria Math" w:cstheme="minorHAnsi"/>
                    <w:color w:val="000000"/>
                  </w:rPr>
                  <m:t>d</m:t>
                </m:r>
              </m:e>
              <m:sup>
                <m:r>
                  <w:rPr>
                    <w:rFonts w:ascii="Cambria Math" w:eastAsia="Times New Roman" w:hAnsi="Cambria Math" w:cstheme="minorHAnsi"/>
                    <w:color w:val="000000"/>
                  </w:rPr>
                  <m:t>2</m:t>
                </m:r>
              </m:sup>
            </m:sSup>
            <m:r>
              <w:rPr>
                <w:rFonts w:ascii="Cambria Math" w:eastAsia="Times New Roman" w:hAnsi="Cambria Math" w:cstheme="minorHAnsi"/>
                <w:color w:val="000000"/>
              </w:rPr>
              <m:t>y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theme="minorHAnsi"/>
                <w:color w:val="000000"/>
              </w:rPr>
              <m:t>d</m:t>
            </m:r>
            <m:sSup>
              <m:sSupPr>
                <m:ctrlPr>
                  <w:rPr>
                    <w:rFonts w:ascii="Cambria Math" w:eastAsia="Times New Roman" w:hAnsi="Cambria Math" w:cstheme="minorHAnsi"/>
                    <w:i/>
                    <w:color w:val="000000"/>
                  </w:rPr>
                </m:ctrlPr>
              </m:sSupPr>
              <m:e>
                <m:r>
                  <w:rPr>
                    <w:rFonts w:ascii="Cambria Math" w:eastAsia="Times New Roman" w:hAnsi="Cambria Math" w:cstheme="minorHAnsi"/>
                    <w:color w:val="000000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 w:cstheme="minorHAnsi"/>
                    <w:color w:val="000000"/>
                  </w:rPr>
                  <m:t>2</m:t>
                </m:r>
              </m:sup>
            </m:sSup>
          </m:den>
        </m:f>
        <m:r>
          <w:rPr>
            <w:rFonts w:ascii="Cambria Math" w:eastAsia="Times New Roman" w:hAnsi="Cambria Math" w:cstheme="minorHAnsi"/>
            <w:color w:val="000000"/>
          </w:rPr>
          <m:t>+2x</m:t>
        </m:r>
        <m:sSup>
          <m:sSupPr>
            <m:ctrlPr>
              <w:rPr>
                <w:rFonts w:ascii="Cambria Math" w:eastAsia="Times New Roman" w:hAnsi="Cambria Math" w:cstheme="minorHAnsi"/>
                <w:i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theme="minorHAnsi"/>
                    <w:i/>
                  </w:rPr>
                </m:ctrlPr>
              </m:dPr>
              <m:e>
                <m:r>
                  <w:rPr>
                    <w:rFonts w:ascii="Cambria Math" w:eastAsia="Times New Roman" w:hAnsi="Cambria Math" w:cstheme="minorHAnsi"/>
                  </w:rPr>
                  <m:t>1+</m:t>
                </m:r>
                <m:sSup>
                  <m:sSupPr>
                    <m:ctrlPr>
                      <w:rPr>
                        <w:rFonts w:ascii="Cambria Math" w:eastAsia="Times New Roman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theme="minorHAnsi"/>
                      </w:rPr>
                      <m:t>x</m:t>
                    </m:r>
                  </m:e>
                  <m:sup>
                    <m:r>
                      <w:rPr>
                        <w:rFonts w:ascii="Cambria Math" w:eastAsia="Times New Roman" w:hAnsi="Cambria Math" w:cstheme="minorHAnsi"/>
                      </w:rPr>
                      <m:t>2</m:t>
                    </m:r>
                  </m:sup>
                </m:sSup>
              </m:e>
            </m:d>
          </m:e>
          <m:sup>
            <m:r>
              <w:rPr>
                <w:rFonts w:ascii="Cambria Math" w:eastAsia="Times New Roman" w:hAnsi="Cambria Math" w:cstheme="minorHAnsi"/>
              </w:rPr>
              <m:t>2</m:t>
            </m:r>
          </m:sup>
        </m:sSup>
        <m:f>
          <m:fPr>
            <m:ctrlPr>
              <w:rPr>
                <w:rFonts w:ascii="Cambria Math" w:eastAsia="Times New Roman" w:hAnsi="Cambria Math" w:cstheme="minorHAnsi"/>
                <w:i/>
                <w:color w:val="000000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theme="minorHAnsi"/>
                <w:color w:val="000000"/>
              </w:rPr>
              <m:t>d</m:t>
            </m:r>
            <m:r>
              <w:rPr>
                <w:rFonts w:ascii="Cambria Math" w:eastAsia="Times New Roman" w:hAnsi="Cambria Math" w:cstheme="minorHAnsi"/>
                <w:color w:val="000000"/>
              </w:rPr>
              <m:t>y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theme="minorHAnsi"/>
                <w:color w:val="000000"/>
              </w:rPr>
              <m:t>d</m:t>
            </m:r>
            <m:r>
              <w:rPr>
                <w:rFonts w:ascii="Cambria Math" w:eastAsia="Times New Roman" w:hAnsi="Cambria Math" w:cstheme="minorHAnsi"/>
                <w:color w:val="000000"/>
              </w:rPr>
              <m:t>x</m:t>
            </m:r>
          </m:den>
        </m:f>
        <m:r>
          <w:rPr>
            <w:rFonts w:ascii="Cambria Math" w:eastAsia="Times New Roman" w:hAnsi="Cambria Math" w:cstheme="minorHAnsi"/>
            <w:color w:val="000000"/>
          </w:rPr>
          <m:t>+</m:t>
        </m:r>
        <m:d>
          <m:dPr>
            <m:ctrlPr>
              <w:rPr>
                <w:rFonts w:ascii="Cambria Math" w:eastAsia="Times New Roman" w:hAnsi="Cambria Math" w:cstheme="minorHAnsi"/>
                <w:i/>
              </w:rPr>
            </m:ctrlPr>
          </m:dPr>
          <m:e>
            <m:r>
              <w:rPr>
                <w:rFonts w:ascii="Cambria Math" w:eastAsia="Times New Roman" w:hAnsi="Cambria Math" w:cstheme="minorHAnsi"/>
              </w:rPr>
              <m:t>1+</m:t>
            </m:r>
            <m:sSup>
              <m:sSupPr>
                <m:ctrlPr>
                  <w:rPr>
                    <w:rFonts w:ascii="Cambria Math" w:eastAsia="Times New Roman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eastAsia="Times New Roman" w:hAnsi="Cambria Math" w:cstheme="minorHAnsi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 w:cstheme="minorHAnsi"/>
                  </w:rPr>
                  <m:t>2</m:t>
                </m:r>
              </m:sup>
            </m:sSup>
          </m:e>
        </m:d>
        <m:r>
          <w:rPr>
            <w:rFonts w:ascii="Cambria Math" w:eastAsia="Times New Roman" w:hAnsi="Cambria Math" w:cstheme="minorHAnsi"/>
          </w:rPr>
          <m:t>y=3x</m:t>
        </m:r>
      </m:oMath>
      <w:r>
        <w:rPr>
          <w:rFonts w:asciiTheme="minorHAnsi" w:eastAsiaTheme="minorEastAsia" w:hAnsiTheme="minorHAnsi" w:cstheme="minorHAnsi"/>
        </w:rPr>
        <w:t xml:space="preserve"> can be expressed as</w:t>
      </w:r>
    </w:p>
    <w:p w14:paraId="10F9392E" w14:textId="768F9824" w:rsidR="000A6C57" w:rsidRDefault="000A6C57" w:rsidP="00286FE6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theme="minorHAnsi"/>
          <w:lang w:val="en-GB"/>
        </w:rPr>
      </w:pPr>
    </w:p>
    <w:p w14:paraId="7DCC8766" w14:textId="09B56989" w:rsidR="008C3C82" w:rsidRPr="006E34F5" w:rsidRDefault="00D67AE6" w:rsidP="00286FE6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theme="minorHAnsi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eastAsiaTheme="minorEastAsia" w:hAnsi="Cambria Math" w:cstheme="minorHAnsi"/>
                  <w:i/>
                  <w:lang w:val="en-GB"/>
                </w:rPr>
              </m:ctrlPr>
            </m:dPr>
            <m:e>
              <m:r>
                <w:rPr>
                  <w:rFonts w:ascii="Cambria Math" w:eastAsiaTheme="minorEastAsia" w:hAnsi="Cambria Math" w:cstheme="minorHAnsi"/>
                  <w:lang w:val="en-GB"/>
                </w:rPr>
                <m:t>1+</m:t>
              </m:r>
              <m:sSup>
                <m:sSupPr>
                  <m:ctrlPr>
                    <w:rPr>
                      <w:rFonts w:ascii="Cambria Math" w:eastAsiaTheme="minorEastAsia" w:hAnsi="Cambria Math" w:cstheme="minorHAnsi"/>
                      <w:i/>
                      <w:lang w:val="en-GB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inorHAnsi"/>
                      <w:lang w:val="en-GB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theme="minorHAnsi"/>
                      <w:lang w:val="en-GB"/>
                    </w:rPr>
                    <m:t>2</m:t>
                  </m:r>
                </m:sup>
              </m:sSup>
            </m:e>
          </m:d>
          <m:d>
            <m:dPr>
              <m:ctrlPr>
                <w:rPr>
                  <w:rFonts w:ascii="Cambria Math" w:eastAsiaTheme="minorEastAsia" w:hAnsi="Cambria Math" w:cstheme="minorHAnsi"/>
                  <w:i/>
                  <w:lang w:val="en-GB"/>
                </w:rPr>
              </m:ctrlPr>
            </m:dPr>
            <m:e>
              <m:sSup>
                <m:sSupPr>
                  <m:ctrlPr>
                    <w:rPr>
                      <w:rFonts w:ascii="Cambria Math" w:eastAsia="Times New Roman" w:hAnsi="Cambria Math" w:cstheme="minorHAnsi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Times New Roman" w:hAnsi="Cambria Math" w:cstheme="minorHAnsi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theme="minorHAnsi"/>
                        </w:rPr>
                        <m:t>1+</m:t>
                      </m:r>
                      <m:sSup>
                        <m:sSupPr>
                          <m:ctrlPr>
                            <w:rPr>
                              <w:rFonts w:ascii="Cambria Math" w:eastAsia="Times New Roman" w:hAnsi="Cambria Math" w:cstheme="minorHAnsi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hAnsi="Cambria Math" w:cstheme="minorHAnsi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="Times New Roman" w:hAnsi="Cambria Math" w:cstheme="minorHAnsi"/>
                            </w:rPr>
                            <m:t>2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eastAsia="Times New Roman" w:hAnsi="Cambria Math" w:cstheme="minorHAnsi"/>
                    </w:rPr>
                    <m:t>3</m:t>
                  </m:r>
                </m:sup>
              </m:sSup>
              <m:f>
                <m:fPr>
                  <m:ctrlPr>
                    <w:rPr>
                      <w:rFonts w:ascii="Cambria Math" w:eastAsia="Times New Roman" w:hAnsi="Cambria Math" w:cstheme="minorHAnsi"/>
                      <w:i/>
                      <w:color w:val="000000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Times New Roman" w:hAnsi="Cambria Math" w:cstheme="minorHAnsi"/>
                          <w:iCs/>
                          <w:color w:val="000000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theme="minorHAnsi"/>
                          <w:color w:val="000000"/>
                        </w:rPr>
                        <m:t>d</m:t>
                      </m:r>
                    </m:e>
                    <m:sup>
                      <m:r>
                        <w:rPr>
                          <w:rFonts w:ascii="Cambria Math" w:eastAsia="Times New Roman" w:hAnsi="Cambria Math" w:cstheme="minorHAnsi"/>
                          <w:color w:val="000000"/>
                        </w:rPr>
                        <m:t>2</m:t>
                      </m:r>
                    </m:sup>
                  </m:sSup>
                  <m:r>
                    <w:rPr>
                      <w:rFonts w:ascii="Cambria Math" w:eastAsia="Times New Roman" w:hAnsi="Cambria Math" w:cstheme="minorHAnsi"/>
                      <w:color w:val="000000"/>
                    </w:rPr>
                    <m:t>y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theme="minorHAnsi"/>
                      <w:color w:val="000000"/>
                    </w:rPr>
                    <m:t>d</m:t>
                  </m:r>
                  <m:sSup>
                    <m:sSupPr>
                      <m:ctrlPr>
                        <w:rPr>
                          <w:rFonts w:ascii="Cambria Math" w:eastAsia="Times New Roman" w:hAnsi="Cambria Math" w:cstheme="minorHAnsi"/>
                          <w:i/>
                          <w:color w:val="000000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theme="minorHAnsi"/>
                          <w:color w:val="000000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Times New Roman" w:hAnsi="Cambria Math" w:cstheme="minorHAnsi"/>
                          <w:color w:val="000000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eastAsia="Times New Roman" w:hAnsi="Cambria Math" w:cstheme="minorHAnsi"/>
                  <w:color w:val="000000"/>
                </w:rPr>
                <m:t>+2x</m:t>
              </m:r>
              <m:sSup>
                <m:sSupPr>
                  <m:ctrlPr>
                    <w:rPr>
                      <w:rFonts w:ascii="Cambria Math" w:eastAsia="Times New Roman" w:hAnsi="Cambria Math" w:cstheme="minorHAnsi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Times New Roman" w:hAnsi="Cambria Math" w:cstheme="minorHAnsi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theme="minorHAnsi"/>
                        </w:rPr>
                        <m:t>1+</m:t>
                      </m:r>
                      <m:sSup>
                        <m:sSupPr>
                          <m:ctrlPr>
                            <w:rPr>
                              <w:rFonts w:ascii="Cambria Math" w:eastAsia="Times New Roman" w:hAnsi="Cambria Math" w:cstheme="minorHAnsi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hAnsi="Cambria Math" w:cstheme="minorHAnsi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="Times New Roman" w:hAnsi="Cambria Math" w:cstheme="minorHAnsi"/>
                            </w:rPr>
                            <m:t>2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eastAsia="Times New Roman" w:hAnsi="Cambria Math" w:cstheme="minorHAnsi"/>
                    </w:rPr>
                    <m:t>2</m:t>
                  </m:r>
                </m:sup>
              </m:sSup>
              <m:f>
                <m:fPr>
                  <m:ctrlPr>
                    <w:rPr>
                      <w:rFonts w:ascii="Cambria Math" w:eastAsia="Times New Roman" w:hAnsi="Cambria Math" w:cstheme="minorHAnsi"/>
                      <w:i/>
                      <w:color w:val="00000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theme="minorHAnsi"/>
                      <w:color w:val="000000"/>
                    </w:rPr>
                    <m:t>d</m:t>
                  </m:r>
                  <m:r>
                    <w:rPr>
                      <w:rFonts w:ascii="Cambria Math" w:eastAsia="Times New Roman" w:hAnsi="Cambria Math" w:cstheme="minorHAnsi"/>
                      <w:color w:val="000000"/>
                    </w:rPr>
                    <m:t>y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theme="minorHAnsi"/>
                      <w:color w:val="000000"/>
                    </w:rPr>
                    <m:t>d</m:t>
                  </m:r>
                  <m:r>
                    <w:rPr>
                      <w:rFonts w:ascii="Cambria Math" w:eastAsia="Times New Roman" w:hAnsi="Cambria Math" w:cstheme="minorHAnsi"/>
                      <w:color w:val="000000"/>
                    </w:rPr>
                    <m:t>x</m:t>
                  </m:r>
                </m:den>
              </m:f>
            </m:e>
          </m:d>
          <m:r>
            <w:rPr>
              <w:rFonts w:ascii="Cambria Math" w:eastAsia="Times New Roman" w:hAnsi="Cambria Math" w:cstheme="minorHAnsi"/>
              <w:color w:val="000000"/>
            </w:rPr>
            <m:t>+</m:t>
          </m:r>
          <m:d>
            <m:dPr>
              <m:ctrlPr>
                <w:rPr>
                  <w:rFonts w:ascii="Cambria Math" w:eastAsia="Times New Roman" w:hAnsi="Cambria Math" w:cstheme="minorHAnsi"/>
                  <w:i/>
                </w:rPr>
              </m:ctrlPr>
            </m:dPr>
            <m:e>
              <m:r>
                <w:rPr>
                  <w:rFonts w:ascii="Cambria Math" w:eastAsia="Times New Roman" w:hAnsi="Cambria Math" w:cstheme="minorHAnsi"/>
                </w:rPr>
                <m:t>1+</m:t>
              </m:r>
              <m:sSup>
                <m:sSupPr>
                  <m:ctrlPr>
                    <w:rPr>
                      <w:rFonts w:ascii="Cambria Math" w:eastAsia="Times New Roman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eastAsia="Times New Roman" w:hAnsi="Cambria Math" w:cstheme="minorHAnsi"/>
                    </w:rPr>
                    <m:t>x</m:t>
                  </m:r>
                </m:e>
                <m:sup>
                  <m:r>
                    <w:rPr>
                      <w:rFonts w:ascii="Cambria Math" w:eastAsia="Times New Roman" w:hAnsi="Cambria Math" w:cstheme="minorHAnsi"/>
                    </w:rPr>
                    <m:t>2</m:t>
                  </m:r>
                </m:sup>
              </m:sSup>
            </m:e>
          </m:d>
          <m:r>
            <w:rPr>
              <w:rFonts w:ascii="Cambria Math" w:eastAsia="Times New Roman" w:hAnsi="Cambria Math" w:cstheme="minorHAnsi"/>
            </w:rPr>
            <m:t>y=3x</m:t>
          </m:r>
        </m:oMath>
      </m:oMathPara>
    </w:p>
    <w:p w14:paraId="0F9E5CF4" w14:textId="27D47BA9" w:rsidR="006E34F5" w:rsidRDefault="006E34F5" w:rsidP="00286FE6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theme="minorHAnsi"/>
        </w:rPr>
      </w:pPr>
    </w:p>
    <w:p w14:paraId="1D98BD5E" w14:textId="23282D03" w:rsidR="006E34F5" w:rsidRDefault="006E34F5" w:rsidP="00286FE6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theme="minorHAnsi"/>
        </w:rPr>
      </w:pPr>
      <w:r>
        <w:rPr>
          <w:rFonts w:asciiTheme="minorHAnsi" w:eastAsiaTheme="minorEastAsia" w:hAnsiTheme="minorHAnsi" w:cstheme="minorHAnsi"/>
        </w:rPr>
        <w:t xml:space="preserve">Substituting </w:t>
      </w:r>
      <m:oMath>
        <m:r>
          <w:rPr>
            <w:rFonts w:ascii="Cambria Math" w:eastAsiaTheme="minorEastAsia" w:hAnsi="Cambria Math" w:cstheme="minorHAnsi"/>
          </w:rPr>
          <m:t>(*)</m:t>
        </m:r>
      </m:oMath>
      <w:r>
        <w:rPr>
          <w:rFonts w:asciiTheme="minorHAnsi" w:eastAsiaTheme="minorEastAsia" w:hAnsiTheme="minorHAnsi" w:cstheme="minorHAnsi"/>
        </w:rPr>
        <w:t xml:space="preserve"> and </w:t>
      </w:r>
      <m:oMath>
        <m:r>
          <w:rPr>
            <w:rFonts w:ascii="Cambria Math" w:eastAsia="Times New Roman" w:hAnsi="Cambria Math" w:cstheme="minorHAnsi"/>
          </w:rPr>
          <m:t>x=</m:t>
        </m:r>
        <m:func>
          <m:funcPr>
            <m:ctrlPr>
              <w:rPr>
                <w:rFonts w:ascii="Cambria Math" w:eastAsia="Times New Roman" w:hAnsi="Cambria Math" w:cstheme="minorHAnsi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="Times New Roman" w:hAnsi="Cambria Math" w:cstheme="minorHAnsi"/>
              </w:rPr>
              <m:t>tan</m:t>
            </m:r>
          </m:fName>
          <m:e>
            <m:r>
              <w:rPr>
                <w:rFonts w:ascii="Cambria Math" w:eastAsia="Times New Roman" w:hAnsi="Cambria Math" w:cstheme="minorHAnsi"/>
              </w:rPr>
              <m:t>z</m:t>
            </m:r>
          </m:e>
        </m:func>
      </m:oMath>
      <w:r>
        <w:rPr>
          <w:rFonts w:asciiTheme="minorHAnsi" w:eastAsiaTheme="minorEastAsia" w:hAnsiTheme="minorHAnsi" w:cstheme="minorHAnsi"/>
        </w:rPr>
        <w:t xml:space="preserve"> into this gives</w:t>
      </w:r>
    </w:p>
    <w:p w14:paraId="74B93A31" w14:textId="00FA5AB9" w:rsidR="006E34F5" w:rsidRDefault="006E34F5" w:rsidP="00286FE6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theme="minorHAnsi"/>
        </w:rPr>
      </w:pPr>
    </w:p>
    <w:p w14:paraId="1F77147F" w14:textId="04F8B461" w:rsidR="006E34F5" w:rsidRPr="00F02FD4" w:rsidRDefault="00D67AE6" w:rsidP="00286FE6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theme="minorHAnsi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eastAsiaTheme="minorEastAsia" w:hAnsi="Cambria Math" w:cstheme="minorHAnsi"/>
                  <w:i/>
                  <w:lang w:val="en-GB"/>
                </w:rPr>
              </m:ctrlPr>
            </m:dPr>
            <m:e>
              <m:r>
                <w:rPr>
                  <w:rFonts w:ascii="Cambria Math" w:eastAsiaTheme="minorEastAsia" w:hAnsi="Cambria Math" w:cstheme="minorHAnsi"/>
                  <w:lang w:val="en-GB"/>
                </w:rPr>
                <m:t>1+</m:t>
              </m:r>
              <m:sSup>
                <m:sSupPr>
                  <m:ctrlPr>
                    <w:rPr>
                      <w:rFonts w:ascii="Cambria Math" w:eastAsiaTheme="minorEastAsia" w:hAnsi="Cambria Math" w:cstheme="minorHAnsi"/>
                      <w:i/>
                      <w:lang w:val="en-GB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inorHAnsi"/>
                      <w:lang w:val="en-GB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theme="minorHAnsi"/>
                      <w:lang w:val="en-GB"/>
                    </w:rPr>
                    <m:t>2</m:t>
                  </m:r>
                </m:sup>
              </m:sSup>
            </m:e>
          </m:d>
          <m:f>
            <m:fPr>
              <m:ctrlPr>
                <w:rPr>
                  <w:rFonts w:ascii="Cambria Math" w:eastAsiaTheme="minorEastAsia" w:hAnsi="Cambria Math" w:cstheme="minorHAnsi"/>
                  <w:i/>
                  <w:lang w:val="en-GB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theme="minorHAnsi"/>
                      <w:iCs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</w:rPr>
                    <m:t>d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theme="minorHAnsi"/>
                    </w:rPr>
                    <m:t>2</m:t>
                  </m:r>
                </m:sup>
              </m:sSup>
              <m:r>
                <w:rPr>
                  <w:rFonts w:ascii="Cambria Math" w:hAnsi="Cambria Math" w:cstheme="minorHAnsi"/>
                </w:rPr>
                <m:t>y</m:t>
              </m:r>
            </m:num>
            <m:den>
              <m:r>
                <m:rPr>
                  <m:sty m:val="p"/>
                </m:rPr>
                <w:rPr>
                  <w:rFonts w:ascii="Cambria Math" w:hAnsi="Cambria Math" w:cstheme="minorHAnsi"/>
                </w:rPr>
                <m:t>d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z</m:t>
                  </m:r>
                </m:e>
                <m:sup>
                  <m:r>
                    <w:rPr>
                      <w:rFonts w:ascii="Cambria Math" w:hAnsi="Cambria Math" w:cstheme="minorHAnsi"/>
                    </w:rPr>
                    <m:t>2</m:t>
                  </m:r>
                </m:sup>
              </m:sSup>
            </m:den>
          </m:f>
          <m:r>
            <w:rPr>
              <w:rFonts w:ascii="Cambria Math" w:eastAsia="Times New Roman" w:hAnsi="Cambria Math" w:cstheme="minorHAnsi"/>
              <w:color w:val="000000"/>
            </w:rPr>
            <m:t>+</m:t>
          </m:r>
          <m:d>
            <m:dPr>
              <m:ctrlPr>
                <w:rPr>
                  <w:rFonts w:ascii="Cambria Math" w:eastAsia="Times New Roman" w:hAnsi="Cambria Math" w:cstheme="minorHAnsi"/>
                  <w:i/>
                </w:rPr>
              </m:ctrlPr>
            </m:dPr>
            <m:e>
              <m:r>
                <w:rPr>
                  <w:rFonts w:ascii="Cambria Math" w:eastAsia="Times New Roman" w:hAnsi="Cambria Math" w:cstheme="minorHAnsi"/>
                </w:rPr>
                <m:t>1+</m:t>
              </m:r>
              <m:sSup>
                <m:sSupPr>
                  <m:ctrlPr>
                    <w:rPr>
                      <w:rFonts w:ascii="Cambria Math" w:eastAsia="Times New Roman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eastAsia="Times New Roman" w:hAnsi="Cambria Math" w:cstheme="minorHAnsi"/>
                    </w:rPr>
                    <m:t>x</m:t>
                  </m:r>
                </m:e>
                <m:sup>
                  <m:r>
                    <w:rPr>
                      <w:rFonts w:ascii="Cambria Math" w:eastAsia="Times New Roman" w:hAnsi="Cambria Math" w:cstheme="minorHAnsi"/>
                    </w:rPr>
                    <m:t>2</m:t>
                  </m:r>
                </m:sup>
              </m:sSup>
            </m:e>
          </m:d>
          <m:r>
            <w:rPr>
              <w:rFonts w:ascii="Cambria Math" w:eastAsia="Times New Roman" w:hAnsi="Cambria Math" w:cstheme="minorHAnsi"/>
            </w:rPr>
            <m:t>y=3</m:t>
          </m:r>
          <m:func>
            <m:funcPr>
              <m:ctrlPr>
                <w:rPr>
                  <w:rFonts w:ascii="Cambria Math" w:eastAsia="Times New Roman" w:hAnsi="Cambria Math" w:cstheme="minorHAnsi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="Times New Roman" w:hAnsi="Cambria Math" w:cstheme="minorHAnsi"/>
                </w:rPr>
                <m:t>tan</m:t>
              </m:r>
            </m:fName>
            <m:e>
              <m:r>
                <w:rPr>
                  <w:rFonts w:ascii="Cambria Math" w:eastAsia="Times New Roman" w:hAnsi="Cambria Math" w:cstheme="minorHAnsi"/>
                </w:rPr>
                <m:t>z</m:t>
              </m:r>
            </m:e>
          </m:func>
        </m:oMath>
      </m:oMathPara>
    </w:p>
    <w:p w14:paraId="542CA908" w14:textId="4F05F676" w:rsidR="00F02FD4" w:rsidRPr="00BA7E51" w:rsidRDefault="00D67AE6" w:rsidP="00286FE6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theme="minorHAnsi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 w:cstheme="minorHAnsi"/>
                  <w:i/>
                  <w:lang w:val="en-GB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theme="minorHAnsi"/>
                      <w:iCs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</w:rPr>
                    <m:t>d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theme="minorHAnsi"/>
                    </w:rPr>
                    <m:t>2</m:t>
                  </m:r>
                </m:sup>
              </m:sSup>
              <m:r>
                <w:rPr>
                  <w:rFonts w:ascii="Cambria Math" w:hAnsi="Cambria Math" w:cstheme="minorHAnsi"/>
                </w:rPr>
                <m:t>y</m:t>
              </m:r>
            </m:num>
            <m:den>
              <m:r>
                <m:rPr>
                  <m:sty m:val="p"/>
                </m:rPr>
                <w:rPr>
                  <w:rFonts w:ascii="Cambria Math" w:hAnsi="Cambria Math" w:cstheme="minorHAnsi"/>
                </w:rPr>
                <m:t>d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z</m:t>
                  </m:r>
                </m:e>
                <m:sup>
                  <m:r>
                    <w:rPr>
                      <w:rFonts w:ascii="Cambria Math" w:hAnsi="Cambria Math" w:cstheme="minorHAnsi"/>
                    </w:rPr>
                    <m:t>2</m:t>
                  </m:r>
                </m:sup>
              </m:sSup>
            </m:den>
          </m:f>
          <m:r>
            <w:rPr>
              <w:rFonts w:ascii="Cambria Math" w:eastAsia="Times New Roman" w:hAnsi="Cambria Math" w:cstheme="minorHAnsi"/>
              <w:color w:val="000000"/>
            </w:rPr>
            <m:t>+</m:t>
          </m:r>
          <m:r>
            <w:rPr>
              <w:rFonts w:ascii="Cambria Math" w:eastAsia="Times New Roman" w:hAnsi="Cambria Math" w:cstheme="minorHAnsi"/>
            </w:rPr>
            <m:t>y=</m:t>
          </m:r>
          <m:f>
            <m:fPr>
              <m:ctrlPr>
                <w:rPr>
                  <w:rFonts w:ascii="Cambria Math" w:eastAsia="Times New Roman" w:hAnsi="Cambria Math" w:cstheme="minorHAnsi"/>
                  <w:i/>
                </w:rPr>
              </m:ctrlPr>
            </m:fPr>
            <m:num>
              <m:r>
                <w:rPr>
                  <w:rFonts w:ascii="Cambria Math" w:eastAsia="Times New Roman" w:hAnsi="Cambria Math" w:cstheme="minorHAnsi"/>
                </w:rPr>
                <m:t>3</m:t>
              </m:r>
              <m:func>
                <m:funcPr>
                  <m:ctrlPr>
                    <w:rPr>
                      <w:rFonts w:ascii="Cambria Math" w:eastAsia="Times New Roman" w:hAnsi="Cambria Math" w:cstheme="minorHAnsi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Times New Roman" w:hAnsi="Cambria Math" w:cstheme="minorHAnsi"/>
                    </w:rPr>
                    <m:t>tan</m:t>
                  </m:r>
                </m:fName>
                <m:e>
                  <m:r>
                    <w:rPr>
                      <w:rFonts w:ascii="Cambria Math" w:eastAsia="Times New Roman" w:hAnsi="Cambria Math" w:cstheme="minorHAnsi"/>
                    </w:rPr>
                    <m:t>z</m:t>
                  </m:r>
                </m:e>
              </m:func>
            </m:num>
            <m:den>
              <m:r>
                <w:rPr>
                  <w:rFonts w:ascii="Cambria Math" w:eastAsia="Times New Roman" w:hAnsi="Cambria Math" w:cstheme="minorHAnsi"/>
                </w:rPr>
                <m:t>1+</m:t>
              </m:r>
              <m:sSup>
                <m:sSupPr>
                  <m:ctrlPr>
                    <w:rPr>
                      <w:rFonts w:ascii="Cambria Math" w:eastAsia="Times New Roman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eastAsia="Times New Roman" w:hAnsi="Cambria Math" w:cstheme="minorHAnsi"/>
                    </w:rPr>
                    <m:t>x</m:t>
                  </m:r>
                </m:e>
                <m:sup>
                  <m:r>
                    <w:rPr>
                      <w:rFonts w:ascii="Cambria Math" w:eastAsia="Times New Roman" w:hAnsi="Cambria Math" w:cstheme="minorHAnsi"/>
                    </w:rPr>
                    <m:t>2</m:t>
                  </m:r>
                </m:sup>
              </m:sSup>
            </m:den>
          </m:f>
        </m:oMath>
      </m:oMathPara>
    </w:p>
    <w:p w14:paraId="32CCFEE9" w14:textId="7D5BF5A6" w:rsidR="00BA7E51" w:rsidRDefault="00BA7E51" w:rsidP="00286FE6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theme="minorHAnsi"/>
        </w:rPr>
      </w:pPr>
    </w:p>
    <w:p w14:paraId="4BEBECAC" w14:textId="20D277AF" w:rsidR="00BA7E51" w:rsidRDefault="003720B3" w:rsidP="00286FE6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theme="minorHAnsi"/>
        </w:rPr>
      </w:pPr>
      <w:r>
        <w:rPr>
          <w:rFonts w:asciiTheme="minorHAnsi" w:eastAsiaTheme="minorEastAsia" w:hAnsiTheme="minorHAnsi" w:cstheme="minorHAnsi"/>
        </w:rPr>
        <w:t xml:space="preserve">But </w:t>
      </w:r>
      <m:oMath>
        <m:r>
          <w:rPr>
            <w:rFonts w:ascii="Cambria Math" w:eastAsia="Times New Roman" w:hAnsi="Cambria Math" w:cstheme="minorHAnsi"/>
          </w:rPr>
          <m:t>1+</m:t>
        </m:r>
        <m:sSup>
          <m:sSupPr>
            <m:ctrlPr>
              <w:rPr>
                <w:rFonts w:ascii="Cambria Math" w:eastAsia="Times New Roman" w:hAnsi="Cambria Math" w:cstheme="minorHAnsi"/>
                <w:i/>
              </w:rPr>
            </m:ctrlPr>
          </m:sSupPr>
          <m:e>
            <m:r>
              <w:rPr>
                <w:rFonts w:ascii="Cambria Math" w:eastAsia="Times New Roman" w:hAnsi="Cambria Math" w:cstheme="minorHAnsi"/>
              </w:rPr>
              <m:t>x</m:t>
            </m:r>
          </m:e>
          <m:sup>
            <m:r>
              <w:rPr>
                <w:rFonts w:ascii="Cambria Math" w:eastAsia="Times New Roman" w:hAnsi="Cambria Math" w:cstheme="minorHAnsi"/>
              </w:rPr>
              <m:t>2</m:t>
            </m:r>
          </m:sup>
        </m:sSup>
        <m:r>
          <w:rPr>
            <w:rFonts w:ascii="Cambria Math" w:eastAsiaTheme="minorEastAsia" w:hAnsi="Cambria Math" w:cstheme="minorHAnsi"/>
          </w:rPr>
          <m:t>=1+</m:t>
        </m:r>
        <m:func>
          <m:funcPr>
            <m:ctrlPr>
              <w:rPr>
                <w:rFonts w:ascii="Cambria Math" w:eastAsiaTheme="minorEastAsia" w:hAnsi="Cambria Math" w:cstheme="minorHAnsi"/>
                <w:i/>
              </w:rPr>
            </m:ctrlPr>
          </m:funcPr>
          <m:fName>
            <m:sSup>
              <m:sSupPr>
                <m:ctrlPr>
                  <w:rPr>
                    <w:rFonts w:ascii="Cambria Math" w:eastAsiaTheme="minorEastAsia" w:hAnsi="Cambria Math" w:cstheme="minorHAnsi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theme="minorHAnsi"/>
                  </w:rPr>
                  <m:t>tan</m:t>
                </m:r>
              </m:e>
              <m:sup>
                <m:r>
                  <w:rPr>
                    <w:rFonts w:ascii="Cambria Math" w:eastAsiaTheme="minorEastAsia" w:hAnsi="Cambria Math" w:cstheme="minorHAnsi"/>
                  </w:rPr>
                  <m:t>2</m:t>
                </m:r>
              </m:sup>
            </m:sSup>
          </m:fName>
          <m:e>
            <m:r>
              <w:rPr>
                <w:rFonts w:ascii="Cambria Math" w:eastAsiaTheme="minorEastAsia" w:hAnsi="Cambria Math" w:cstheme="minorHAnsi"/>
              </w:rPr>
              <m:t>z</m:t>
            </m:r>
          </m:e>
        </m:func>
        <m:r>
          <w:rPr>
            <w:rFonts w:ascii="Cambria Math" w:eastAsiaTheme="minorEastAsia" w:hAnsi="Cambria Math" w:cstheme="minorHAnsi"/>
          </w:rPr>
          <m:t>=</m:t>
        </m:r>
        <m:func>
          <m:funcPr>
            <m:ctrlPr>
              <w:rPr>
                <w:rFonts w:ascii="Cambria Math" w:eastAsiaTheme="minorEastAsia" w:hAnsi="Cambria Math" w:cstheme="minorHAnsi"/>
                <w:i/>
              </w:rPr>
            </m:ctrlPr>
          </m:funcPr>
          <m:fName>
            <m:sSup>
              <m:sSupPr>
                <m:ctrlPr>
                  <w:rPr>
                    <w:rFonts w:ascii="Cambria Math" w:eastAsiaTheme="minorEastAsia" w:hAnsi="Cambria Math" w:cstheme="minorHAnsi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theme="minorHAnsi"/>
                  </w:rPr>
                  <m:t>sec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theme="minorHAnsi"/>
                  </w:rPr>
                  <m:t>2</m:t>
                </m:r>
              </m:sup>
            </m:sSup>
          </m:fName>
          <m:e>
            <m:r>
              <w:rPr>
                <w:rFonts w:ascii="Cambria Math" w:eastAsiaTheme="minorEastAsia" w:hAnsi="Cambria Math" w:cstheme="minorHAnsi"/>
              </w:rPr>
              <m:t>z</m:t>
            </m:r>
          </m:e>
        </m:func>
      </m:oMath>
    </w:p>
    <w:p w14:paraId="45463BFB" w14:textId="3277E9FF" w:rsidR="003720B3" w:rsidRDefault="003720B3" w:rsidP="00286FE6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theme="minorHAnsi"/>
        </w:rPr>
      </w:pPr>
    </w:p>
    <w:p w14:paraId="3D589EFF" w14:textId="17D669FC" w:rsidR="003720B3" w:rsidRPr="006E34F5" w:rsidRDefault="00D67AE6" w:rsidP="00286FE6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theme="minorHAnsi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 w:cstheme="minorHAnsi"/>
                  <w:i/>
                  <w:lang w:val="en-GB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theme="minorHAnsi"/>
                      <w:iCs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</w:rPr>
                    <m:t>d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theme="minorHAnsi"/>
                    </w:rPr>
                    <m:t>2</m:t>
                  </m:r>
                </m:sup>
              </m:sSup>
              <m:r>
                <w:rPr>
                  <w:rFonts w:ascii="Cambria Math" w:hAnsi="Cambria Math" w:cstheme="minorHAnsi"/>
                </w:rPr>
                <m:t>y</m:t>
              </m:r>
            </m:num>
            <m:den>
              <m:r>
                <m:rPr>
                  <m:sty m:val="p"/>
                </m:rPr>
                <w:rPr>
                  <w:rFonts w:ascii="Cambria Math" w:hAnsi="Cambria Math" w:cstheme="minorHAnsi"/>
                </w:rPr>
                <m:t>d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z</m:t>
                  </m:r>
                </m:e>
                <m:sup>
                  <m:r>
                    <w:rPr>
                      <w:rFonts w:ascii="Cambria Math" w:hAnsi="Cambria Math" w:cstheme="minorHAnsi"/>
                    </w:rPr>
                    <m:t>2</m:t>
                  </m:r>
                </m:sup>
              </m:sSup>
            </m:den>
          </m:f>
          <m:r>
            <w:rPr>
              <w:rFonts w:ascii="Cambria Math" w:eastAsia="Times New Roman" w:hAnsi="Cambria Math" w:cstheme="minorHAnsi"/>
              <w:color w:val="000000"/>
            </w:rPr>
            <m:t>+</m:t>
          </m:r>
          <m:r>
            <w:rPr>
              <w:rFonts w:ascii="Cambria Math" w:eastAsia="Times New Roman" w:hAnsi="Cambria Math" w:cstheme="minorHAnsi"/>
            </w:rPr>
            <m:t>y=</m:t>
          </m:r>
          <m:f>
            <m:fPr>
              <m:ctrlPr>
                <w:rPr>
                  <w:rFonts w:ascii="Cambria Math" w:eastAsia="Times New Roman" w:hAnsi="Cambria Math" w:cstheme="minorHAnsi"/>
                  <w:i/>
                </w:rPr>
              </m:ctrlPr>
            </m:fPr>
            <m:num>
              <m:r>
                <w:rPr>
                  <w:rFonts w:ascii="Cambria Math" w:eastAsia="Times New Roman" w:hAnsi="Cambria Math" w:cstheme="minorHAnsi"/>
                </w:rPr>
                <m:t>3</m:t>
              </m:r>
              <m:func>
                <m:funcPr>
                  <m:ctrlPr>
                    <w:rPr>
                      <w:rFonts w:ascii="Cambria Math" w:eastAsia="Times New Roman" w:hAnsi="Cambria Math" w:cstheme="minorHAnsi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Times New Roman" w:hAnsi="Cambria Math" w:cstheme="minorHAnsi"/>
                    </w:rPr>
                    <m:t>tan</m:t>
                  </m:r>
                </m:fName>
                <m:e>
                  <m:r>
                    <w:rPr>
                      <w:rFonts w:ascii="Cambria Math" w:eastAsia="Times New Roman" w:hAnsi="Cambria Math" w:cstheme="minorHAnsi"/>
                    </w:rPr>
                    <m:t>z</m:t>
                  </m:r>
                </m:e>
              </m:func>
            </m:num>
            <m:den>
              <m:func>
                <m:funcPr>
                  <m:ctrlPr>
                    <w:rPr>
                      <w:rFonts w:ascii="Cambria Math" w:eastAsiaTheme="minorEastAsia" w:hAnsi="Cambria Math" w:cstheme="minorHAnsi"/>
                      <w:i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eastAsiaTheme="minorEastAsia" w:hAnsi="Cambria Math" w:cstheme="minorHAnsi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theme="minorHAnsi"/>
                        </w:rPr>
                        <m:t>sec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theme="minorHAnsi"/>
                        </w:rPr>
                        <m:t>2</m:t>
                      </m:r>
                    </m:sup>
                  </m:sSup>
                </m:fName>
                <m:e>
                  <m:r>
                    <w:rPr>
                      <w:rFonts w:ascii="Cambria Math" w:eastAsiaTheme="minorEastAsia" w:hAnsi="Cambria Math" w:cstheme="minorHAnsi"/>
                    </w:rPr>
                    <m:t>z</m:t>
                  </m:r>
                </m:e>
              </m:func>
            </m:den>
          </m:f>
        </m:oMath>
      </m:oMathPara>
    </w:p>
    <w:p w14:paraId="1C236E27" w14:textId="77777777" w:rsidR="006E34F5" w:rsidRPr="006E34F5" w:rsidRDefault="006E34F5" w:rsidP="00286FE6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theme="minorHAnsi"/>
          <w:lang w:val="en-GB"/>
        </w:rPr>
      </w:pPr>
    </w:p>
    <w:p w14:paraId="24044A47" w14:textId="53A25C8F" w:rsidR="008C3C82" w:rsidRDefault="008C3C82" w:rsidP="00286FE6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theme="minorHAnsi"/>
          <w:lang w:val="en-GB"/>
        </w:rPr>
      </w:pPr>
    </w:p>
    <w:p w14:paraId="1499467F" w14:textId="0950D5C9" w:rsidR="004E6B96" w:rsidRPr="002642B1" w:rsidRDefault="00D67AE6" w:rsidP="004E6B96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theme="minorHAnsi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 w:cstheme="minorHAnsi"/>
                  <w:i/>
                  <w:lang w:val="en-GB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theme="minorHAnsi"/>
                      <w:iCs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</w:rPr>
                    <m:t>d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theme="minorHAnsi"/>
                    </w:rPr>
                    <m:t>2</m:t>
                  </m:r>
                </m:sup>
              </m:sSup>
              <m:r>
                <w:rPr>
                  <w:rFonts w:ascii="Cambria Math" w:hAnsi="Cambria Math" w:cstheme="minorHAnsi"/>
                </w:rPr>
                <m:t>y</m:t>
              </m:r>
            </m:num>
            <m:den>
              <m:r>
                <m:rPr>
                  <m:sty m:val="p"/>
                </m:rPr>
                <w:rPr>
                  <w:rFonts w:ascii="Cambria Math" w:hAnsi="Cambria Math" w:cstheme="minorHAnsi"/>
                </w:rPr>
                <m:t>d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z</m:t>
                  </m:r>
                </m:e>
                <m:sup>
                  <m:r>
                    <w:rPr>
                      <w:rFonts w:ascii="Cambria Math" w:hAnsi="Cambria Math" w:cstheme="minorHAnsi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 w:cstheme="minorHAnsi"/>
            </w:rPr>
            <m:t>+y=3</m:t>
          </m:r>
          <m:func>
            <m:funcPr>
              <m:ctrlPr>
                <w:rPr>
                  <w:rFonts w:ascii="Cambria Math" w:eastAsiaTheme="minorEastAsia" w:hAnsi="Cambria Math" w:cstheme="minorHAnsi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theme="minorHAnsi"/>
                </w:rPr>
                <m:t>sin</m:t>
              </m:r>
            </m:fName>
            <m:e>
              <m:r>
                <w:rPr>
                  <w:rFonts w:ascii="Cambria Math" w:eastAsiaTheme="minorEastAsia" w:hAnsi="Cambria Math" w:cstheme="minorHAnsi"/>
                </w:rPr>
                <m:t>z</m:t>
              </m:r>
            </m:e>
          </m:func>
          <m:func>
            <m:funcPr>
              <m:ctrlPr>
                <w:rPr>
                  <w:rFonts w:ascii="Cambria Math" w:eastAsiaTheme="minorEastAsia" w:hAnsi="Cambria Math" w:cstheme="minorHAnsi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theme="minorHAnsi"/>
                </w:rPr>
                <m:t>cos</m:t>
              </m:r>
            </m:fName>
            <m:e>
              <m:r>
                <w:rPr>
                  <w:rFonts w:ascii="Cambria Math" w:eastAsiaTheme="minorEastAsia" w:hAnsi="Cambria Math" w:cstheme="minorHAnsi"/>
                </w:rPr>
                <m:t>z</m:t>
              </m:r>
            </m:e>
          </m:func>
        </m:oMath>
      </m:oMathPara>
    </w:p>
    <w:p w14:paraId="7D2645B3" w14:textId="404CE162" w:rsidR="002642B1" w:rsidRDefault="002642B1" w:rsidP="004E6B96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theme="minorHAnsi"/>
        </w:rPr>
      </w:pPr>
    </w:p>
    <w:p w14:paraId="606F4218" w14:textId="755317F7" w:rsidR="002642B1" w:rsidRPr="005C6C36" w:rsidRDefault="00D67AE6" w:rsidP="004E6B96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theme="minorHAnsi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 w:cstheme="minorHAnsi"/>
                  <w:i/>
                  <w:lang w:val="en-GB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theme="minorHAnsi"/>
                      <w:iCs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</w:rPr>
                    <m:t>d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theme="minorHAnsi"/>
                    </w:rPr>
                    <m:t>2</m:t>
                  </m:r>
                </m:sup>
              </m:sSup>
              <m:r>
                <w:rPr>
                  <w:rFonts w:ascii="Cambria Math" w:hAnsi="Cambria Math" w:cstheme="minorHAnsi"/>
                </w:rPr>
                <m:t>y</m:t>
              </m:r>
            </m:num>
            <m:den>
              <m:r>
                <m:rPr>
                  <m:sty m:val="p"/>
                </m:rPr>
                <w:rPr>
                  <w:rFonts w:ascii="Cambria Math" w:hAnsi="Cambria Math" w:cstheme="minorHAnsi"/>
                </w:rPr>
                <m:t>d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z</m:t>
                  </m:r>
                </m:e>
                <m:sup>
                  <m:r>
                    <w:rPr>
                      <w:rFonts w:ascii="Cambria Math" w:hAnsi="Cambria Math" w:cstheme="minorHAnsi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 w:cstheme="minorHAnsi"/>
            </w:rPr>
            <m:t>+y=</m:t>
          </m:r>
          <m:f>
            <m:fPr>
              <m:ctrlPr>
                <w:rPr>
                  <w:rFonts w:ascii="Cambria Math" w:eastAsiaTheme="minorEastAsia" w:hAnsi="Cambria Math" w:cstheme="minorHAnsi"/>
                  <w:i/>
                </w:rPr>
              </m:ctrlPr>
            </m:fPr>
            <m:num>
              <m:r>
                <w:rPr>
                  <w:rFonts w:ascii="Cambria Math" w:eastAsiaTheme="minorEastAsia" w:hAnsi="Cambria Math" w:cstheme="minorHAnsi"/>
                </w:rPr>
                <m:t>3</m:t>
              </m:r>
            </m:num>
            <m:den>
              <m:r>
                <w:rPr>
                  <w:rFonts w:ascii="Cambria Math" w:eastAsiaTheme="minorEastAsia" w:hAnsi="Cambria Math" w:cstheme="minorHAnsi"/>
                </w:rPr>
                <m:t>2</m:t>
              </m:r>
            </m:den>
          </m:f>
          <m:func>
            <m:funcPr>
              <m:ctrlPr>
                <w:rPr>
                  <w:rFonts w:ascii="Cambria Math" w:eastAsiaTheme="minorEastAsia" w:hAnsi="Cambria Math" w:cstheme="minorHAnsi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theme="minorHAnsi"/>
                </w:rPr>
                <m:t>sin</m:t>
              </m:r>
            </m:fName>
            <m:e>
              <m:r>
                <w:rPr>
                  <w:rFonts w:ascii="Cambria Math" w:eastAsiaTheme="minorEastAsia" w:hAnsi="Cambria Math" w:cstheme="minorHAnsi"/>
                </w:rPr>
                <m:t>2z</m:t>
              </m:r>
            </m:e>
          </m:func>
        </m:oMath>
      </m:oMathPara>
    </w:p>
    <w:p w14:paraId="0FCB65D4" w14:textId="090E3CAD" w:rsidR="005C6C36" w:rsidRDefault="005C6C36" w:rsidP="004E6B96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theme="minorHAnsi"/>
        </w:rPr>
      </w:pPr>
    </w:p>
    <w:p w14:paraId="023A7758" w14:textId="6A88264D" w:rsidR="005C6C36" w:rsidRDefault="005C6C36" w:rsidP="004E6B96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theme="minorHAnsi"/>
        </w:rPr>
      </w:pPr>
      <w:r>
        <w:rPr>
          <w:rFonts w:asciiTheme="minorHAnsi" w:eastAsiaTheme="minorEastAsia" w:hAnsiTheme="minorHAnsi" w:cstheme="minorHAnsi"/>
        </w:rPr>
        <w:t xml:space="preserve">Aux </w:t>
      </w:r>
      <w:proofErr w:type="spellStart"/>
      <w:r>
        <w:rPr>
          <w:rFonts w:asciiTheme="minorHAnsi" w:eastAsiaTheme="minorEastAsia" w:hAnsiTheme="minorHAnsi" w:cstheme="minorHAnsi"/>
        </w:rPr>
        <w:t>eq</w:t>
      </w:r>
      <w:r w:rsidR="000439D6">
        <w:rPr>
          <w:rFonts w:asciiTheme="minorHAnsi" w:eastAsiaTheme="minorEastAsia" w:hAnsiTheme="minorHAnsi" w:cstheme="minorHAnsi"/>
        </w:rPr>
        <w:t>n</w:t>
      </w:r>
      <w:proofErr w:type="spellEnd"/>
    </w:p>
    <w:p w14:paraId="043244FF" w14:textId="178DA921" w:rsidR="000439D6" w:rsidRDefault="000439D6" w:rsidP="004E6B96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theme="minorHAnsi"/>
        </w:rPr>
      </w:pPr>
    </w:p>
    <w:p w14:paraId="309E1D33" w14:textId="22B01BE6" w:rsidR="000439D6" w:rsidRPr="000439D6" w:rsidRDefault="00D67AE6" w:rsidP="004E6B96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theme="minorHAnsi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 w:cstheme="minorHAnsi"/>
                  <w:i/>
                </w:rPr>
              </m:ctrlPr>
            </m:sSupPr>
            <m:e>
              <m:r>
                <w:rPr>
                  <w:rFonts w:ascii="Cambria Math" w:eastAsiaTheme="minorEastAsia" w:hAnsi="Cambria Math" w:cstheme="minorHAnsi"/>
                </w:rPr>
                <m:t>m</m:t>
              </m:r>
            </m:e>
            <m:sup>
              <m:r>
                <w:rPr>
                  <w:rFonts w:ascii="Cambria Math" w:eastAsiaTheme="minorEastAsia" w:hAnsi="Cambria Math" w:cstheme="minorHAnsi"/>
                </w:rPr>
                <m:t>2</m:t>
              </m:r>
            </m:sup>
          </m:sSup>
          <m:r>
            <w:rPr>
              <w:rFonts w:ascii="Cambria Math" w:eastAsiaTheme="minorEastAsia" w:hAnsi="Cambria Math" w:cstheme="minorHAnsi"/>
            </w:rPr>
            <m:t>+1=0</m:t>
          </m:r>
        </m:oMath>
      </m:oMathPara>
    </w:p>
    <w:p w14:paraId="592B09B0" w14:textId="631F9B8C" w:rsidR="000439D6" w:rsidRDefault="000439D6" w:rsidP="004E6B96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theme="minorHAnsi"/>
        </w:rPr>
      </w:pPr>
    </w:p>
    <w:p w14:paraId="4E9F384E" w14:textId="2A3F47B9" w:rsidR="000439D6" w:rsidRPr="000439D6" w:rsidRDefault="000439D6" w:rsidP="004E6B96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theme="minorHAnsi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theme="minorHAnsi"/>
            </w:rPr>
            <m:t>m=±i</m:t>
          </m:r>
        </m:oMath>
      </m:oMathPara>
    </w:p>
    <w:p w14:paraId="246957DA" w14:textId="785C05BB" w:rsidR="000439D6" w:rsidRDefault="000439D6" w:rsidP="004E6B96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theme="minorHAnsi"/>
        </w:rPr>
      </w:pPr>
    </w:p>
    <w:p w14:paraId="7D54D855" w14:textId="43B6EF81" w:rsidR="000439D6" w:rsidRDefault="00055DF6" w:rsidP="004E6B96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theme="minorHAnsi"/>
        </w:rPr>
      </w:pPr>
      <w:r>
        <w:rPr>
          <w:rFonts w:asciiTheme="minorHAnsi" w:eastAsiaTheme="minorEastAsia" w:hAnsiTheme="minorHAnsi" w:cstheme="minorHAnsi"/>
        </w:rPr>
        <w:t xml:space="preserve">Complementary function </w:t>
      </w:r>
      <m:oMath>
        <m:r>
          <w:rPr>
            <w:rFonts w:ascii="Cambria Math" w:eastAsiaTheme="minorEastAsia" w:hAnsi="Cambria Math" w:cstheme="minorHAnsi"/>
          </w:rPr>
          <m:t>A</m:t>
        </m:r>
        <m:func>
          <m:funcPr>
            <m:ctrlPr>
              <w:rPr>
                <w:rFonts w:ascii="Cambria Math" w:eastAsiaTheme="minorEastAsia" w:hAnsi="Cambria Math" w:cstheme="minorHAnsi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theme="minorHAnsi"/>
              </w:rPr>
              <m:t>cos</m:t>
            </m:r>
          </m:fName>
          <m:e>
            <m:r>
              <w:rPr>
                <w:rFonts w:ascii="Cambria Math" w:eastAsiaTheme="minorEastAsia" w:hAnsi="Cambria Math" w:cstheme="minorHAnsi"/>
              </w:rPr>
              <m:t>z</m:t>
            </m:r>
          </m:e>
        </m:func>
        <m:r>
          <w:rPr>
            <w:rFonts w:ascii="Cambria Math" w:eastAsiaTheme="minorEastAsia" w:hAnsi="Cambria Math" w:cstheme="minorHAnsi"/>
          </w:rPr>
          <m:t>+B</m:t>
        </m:r>
        <m:func>
          <m:funcPr>
            <m:ctrlPr>
              <w:rPr>
                <w:rFonts w:ascii="Cambria Math" w:eastAsiaTheme="minorEastAsia" w:hAnsi="Cambria Math" w:cstheme="minorHAnsi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theme="minorHAnsi"/>
              </w:rPr>
              <m:t>sin</m:t>
            </m:r>
          </m:fName>
          <m:e>
            <m:r>
              <w:rPr>
                <w:rFonts w:ascii="Cambria Math" w:eastAsiaTheme="minorEastAsia" w:hAnsi="Cambria Math" w:cstheme="minorHAnsi"/>
              </w:rPr>
              <m:t>z</m:t>
            </m:r>
          </m:e>
        </m:func>
      </m:oMath>
    </w:p>
    <w:p w14:paraId="58AEBA63" w14:textId="423158E2" w:rsidR="00265AA7" w:rsidRDefault="00265AA7" w:rsidP="004E6B96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theme="minorHAnsi"/>
        </w:rPr>
      </w:pPr>
    </w:p>
    <w:p w14:paraId="7A2BA5AC" w14:textId="23452991" w:rsidR="00265AA7" w:rsidRDefault="00265AA7" w:rsidP="004E6B96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theme="minorHAnsi"/>
        </w:rPr>
      </w:pPr>
      <w:r>
        <w:rPr>
          <w:rFonts w:asciiTheme="minorHAnsi" w:eastAsiaTheme="minorEastAsia" w:hAnsiTheme="minorHAnsi" w:cstheme="minorHAnsi"/>
        </w:rPr>
        <w:t xml:space="preserve">Trial function </w:t>
      </w:r>
      <m:oMath>
        <m:r>
          <w:rPr>
            <w:rFonts w:ascii="Cambria Math" w:eastAsiaTheme="minorEastAsia" w:hAnsi="Cambria Math" w:cstheme="minorHAnsi"/>
          </w:rPr>
          <m:t>y=λ</m:t>
        </m:r>
        <m:func>
          <m:funcPr>
            <m:ctrlPr>
              <w:rPr>
                <w:rFonts w:ascii="Cambria Math" w:eastAsiaTheme="minorEastAsia" w:hAnsi="Cambria Math" w:cstheme="minorHAnsi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theme="minorHAnsi"/>
              </w:rPr>
              <m:t>sin</m:t>
            </m:r>
          </m:fName>
          <m:e>
            <m:r>
              <w:rPr>
                <w:rFonts w:ascii="Cambria Math" w:eastAsiaTheme="minorEastAsia" w:hAnsi="Cambria Math" w:cstheme="minorHAnsi"/>
              </w:rPr>
              <m:t>2z</m:t>
            </m:r>
          </m:e>
        </m:func>
        <m:r>
          <w:rPr>
            <w:rFonts w:ascii="Cambria Math" w:eastAsiaTheme="minorEastAsia" w:hAnsi="Cambria Math" w:cstheme="minorHAnsi"/>
          </w:rPr>
          <m:t>+μ</m:t>
        </m:r>
        <m:func>
          <m:funcPr>
            <m:ctrlPr>
              <w:rPr>
                <w:rFonts w:ascii="Cambria Math" w:eastAsiaTheme="minorEastAsia" w:hAnsi="Cambria Math" w:cstheme="minorHAnsi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theme="minorHAnsi"/>
              </w:rPr>
              <m:t>cos</m:t>
            </m:r>
          </m:fName>
          <m:e>
            <m:r>
              <w:rPr>
                <w:rFonts w:ascii="Cambria Math" w:eastAsiaTheme="minorEastAsia" w:hAnsi="Cambria Math" w:cstheme="minorHAnsi"/>
              </w:rPr>
              <m:t>2z</m:t>
            </m:r>
          </m:e>
        </m:func>
      </m:oMath>
    </w:p>
    <w:p w14:paraId="2F5860A4" w14:textId="6C80398F" w:rsidR="00B12212" w:rsidRDefault="00B12212" w:rsidP="004E6B96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theme="minorHAnsi"/>
        </w:rPr>
      </w:pPr>
    </w:p>
    <w:p w14:paraId="0E2D15D1" w14:textId="2C4D0C42" w:rsidR="00B12212" w:rsidRPr="00B12212" w:rsidRDefault="00D67AE6" w:rsidP="004E6B96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theme="minorHAnsi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 w:cstheme="minorHAnsi"/>
                  <w:i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theme="minorHAnsi"/>
                </w:rPr>
                <m:t>d</m:t>
              </m:r>
              <m:r>
                <w:rPr>
                  <w:rFonts w:ascii="Cambria Math" w:hAnsi="Cambria Math" w:cstheme="minorHAnsi"/>
                </w:rPr>
                <m:t>y</m:t>
              </m:r>
            </m:num>
            <m:den>
              <m:r>
                <m:rPr>
                  <m:sty m:val="p"/>
                </m:rPr>
                <w:rPr>
                  <w:rFonts w:ascii="Cambria Math" w:hAnsi="Cambria Math" w:cstheme="minorHAnsi"/>
                </w:rPr>
                <m:t>d</m:t>
              </m:r>
              <m:r>
                <w:rPr>
                  <w:rFonts w:ascii="Cambria Math" w:hAnsi="Cambria Math" w:cstheme="minorHAnsi"/>
                </w:rPr>
                <m:t>z</m:t>
              </m:r>
            </m:den>
          </m:f>
          <m:r>
            <w:rPr>
              <w:rFonts w:ascii="Cambria Math" w:eastAsiaTheme="minorEastAsia" w:hAnsi="Cambria Math" w:cstheme="minorHAnsi"/>
            </w:rPr>
            <m:t>=2λ</m:t>
          </m:r>
          <m:func>
            <m:funcPr>
              <m:ctrlPr>
                <w:rPr>
                  <w:rFonts w:ascii="Cambria Math" w:eastAsiaTheme="minorEastAsia" w:hAnsi="Cambria Math" w:cstheme="minorHAnsi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theme="minorHAnsi"/>
                </w:rPr>
                <m:t>cos</m:t>
              </m:r>
            </m:fName>
            <m:e>
              <m:r>
                <w:rPr>
                  <w:rFonts w:ascii="Cambria Math" w:eastAsiaTheme="minorEastAsia" w:hAnsi="Cambria Math" w:cstheme="minorHAnsi"/>
                </w:rPr>
                <m:t>2z</m:t>
              </m:r>
            </m:e>
          </m:func>
          <m:r>
            <w:rPr>
              <w:rFonts w:ascii="Cambria Math" w:eastAsiaTheme="minorEastAsia" w:hAnsi="Cambria Math" w:cstheme="minorHAnsi"/>
            </w:rPr>
            <m:t>-2μ</m:t>
          </m:r>
          <m:func>
            <m:funcPr>
              <m:ctrlPr>
                <w:rPr>
                  <w:rFonts w:ascii="Cambria Math" w:eastAsiaTheme="minorEastAsia" w:hAnsi="Cambria Math" w:cstheme="minorHAnsi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theme="minorHAnsi"/>
                </w:rPr>
                <m:t>sin</m:t>
              </m:r>
            </m:fName>
            <m:e>
              <m:r>
                <w:rPr>
                  <w:rFonts w:ascii="Cambria Math" w:eastAsiaTheme="minorEastAsia" w:hAnsi="Cambria Math" w:cstheme="minorHAnsi"/>
                </w:rPr>
                <m:t>2z</m:t>
              </m:r>
            </m:e>
          </m:func>
        </m:oMath>
      </m:oMathPara>
    </w:p>
    <w:p w14:paraId="22DBFB79" w14:textId="6C4B0CF9" w:rsidR="00B12212" w:rsidRDefault="00B12212" w:rsidP="004E6B96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theme="minorHAnsi"/>
        </w:rPr>
      </w:pPr>
    </w:p>
    <w:p w14:paraId="163D9941" w14:textId="25A502E9" w:rsidR="00B12212" w:rsidRPr="00B12212" w:rsidRDefault="00D67AE6" w:rsidP="004E6B96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theme="minorHAnsi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 w:cstheme="minorHAnsi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theme="minorHAnsi"/>
                      <w:iCs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</w:rPr>
                    <m:t>d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theme="minorHAnsi"/>
                    </w:rPr>
                    <m:t>2</m:t>
                  </m:r>
                </m:sup>
              </m:sSup>
              <m:r>
                <w:rPr>
                  <w:rFonts w:ascii="Cambria Math" w:hAnsi="Cambria Math" w:cstheme="minorHAnsi"/>
                </w:rPr>
                <m:t>y</m:t>
              </m:r>
            </m:num>
            <m:den>
              <m:r>
                <m:rPr>
                  <m:sty m:val="p"/>
                </m:rPr>
                <w:rPr>
                  <w:rFonts w:ascii="Cambria Math" w:hAnsi="Cambria Math" w:cstheme="minorHAnsi"/>
                </w:rPr>
                <m:t>d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z</m:t>
                  </m:r>
                </m:e>
                <m:sup>
                  <m:r>
                    <w:rPr>
                      <w:rFonts w:ascii="Cambria Math" w:hAnsi="Cambria Math" w:cstheme="minorHAnsi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 w:cstheme="minorHAnsi"/>
            </w:rPr>
            <m:t>=-4λ</m:t>
          </m:r>
          <m:func>
            <m:funcPr>
              <m:ctrlPr>
                <w:rPr>
                  <w:rFonts w:ascii="Cambria Math" w:eastAsiaTheme="minorEastAsia" w:hAnsi="Cambria Math" w:cstheme="minorHAnsi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theme="minorHAnsi"/>
                </w:rPr>
                <m:t>sin</m:t>
              </m:r>
            </m:fName>
            <m:e>
              <m:r>
                <w:rPr>
                  <w:rFonts w:ascii="Cambria Math" w:eastAsiaTheme="minorEastAsia" w:hAnsi="Cambria Math" w:cstheme="minorHAnsi"/>
                </w:rPr>
                <m:t>2z</m:t>
              </m:r>
            </m:e>
          </m:func>
          <m:r>
            <w:rPr>
              <w:rFonts w:ascii="Cambria Math" w:eastAsiaTheme="minorEastAsia" w:hAnsi="Cambria Math" w:cstheme="minorHAnsi"/>
            </w:rPr>
            <m:t>-4μ</m:t>
          </m:r>
          <m:func>
            <m:funcPr>
              <m:ctrlPr>
                <w:rPr>
                  <w:rFonts w:ascii="Cambria Math" w:eastAsiaTheme="minorEastAsia" w:hAnsi="Cambria Math" w:cstheme="minorHAnsi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theme="minorHAnsi"/>
                </w:rPr>
                <m:t>cos</m:t>
              </m:r>
            </m:fName>
            <m:e>
              <m:r>
                <w:rPr>
                  <w:rFonts w:ascii="Cambria Math" w:eastAsiaTheme="minorEastAsia" w:hAnsi="Cambria Math" w:cstheme="minorHAnsi"/>
                </w:rPr>
                <m:t>2z</m:t>
              </m:r>
            </m:e>
          </m:func>
        </m:oMath>
      </m:oMathPara>
    </w:p>
    <w:p w14:paraId="466D6FDF" w14:textId="6F69A5EF" w:rsidR="00B12212" w:rsidRDefault="00B12212" w:rsidP="004E6B96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theme="minorHAnsi"/>
        </w:rPr>
      </w:pPr>
    </w:p>
    <w:p w14:paraId="430FBF8E" w14:textId="11D76EBD" w:rsidR="00B12212" w:rsidRDefault="00B12212" w:rsidP="004E6B96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theme="minorHAnsi"/>
        </w:rPr>
      </w:pPr>
      <w:r>
        <w:rPr>
          <w:rFonts w:asciiTheme="minorHAnsi" w:eastAsiaTheme="minorEastAsia" w:hAnsiTheme="minorHAnsi" w:cstheme="minorHAnsi"/>
        </w:rPr>
        <w:t xml:space="preserve">Substituting this into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lang w:val="en-GB"/>
              </w:rPr>
            </m:ctrlPr>
          </m:fPr>
          <m:num>
            <m:sSup>
              <m:sSupPr>
                <m:ctrlPr>
                  <w:rPr>
                    <w:rFonts w:ascii="Cambria Math" w:hAnsi="Cambria Math" w:cstheme="minorHAnsi"/>
                    <w:iCs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d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2</m:t>
                </m:r>
              </m:sup>
            </m:sSup>
            <m:r>
              <w:rPr>
                <w:rFonts w:ascii="Cambria Math" w:hAnsi="Cambria Math" w:cstheme="minorHAnsi"/>
              </w:rPr>
              <m:t>y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</w:rPr>
              <m:t>d</m:t>
            </m:r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z</m:t>
                </m:r>
              </m:e>
              <m:sup>
                <m:r>
                  <w:rPr>
                    <w:rFonts w:ascii="Cambria Math" w:hAnsi="Cambria Math" w:cstheme="minorHAnsi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 w:cstheme="minorHAnsi"/>
          </w:rPr>
          <m:t>+y=</m:t>
        </m:r>
        <m:f>
          <m:fPr>
            <m:ctrlPr>
              <w:rPr>
                <w:rFonts w:ascii="Cambria Math" w:eastAsiaTheme="minorEastAsia" w:hAnsi="Cambria Math" w:cstheme="minorHAnsi"/>
                <w:i/>
              </w:rPr>
            </m:ctrlPr>
          </m:fPr>
          <m:num>
            <m:r>
              <w:rPr>
                <w:rFonts w:ascii="Cambria Math" w:eastAsiaTheme="minorEastAsia" w:hAnsi="Cambria Math" w:cstheme="minorHAnsi"/>
              </w:rPr>
              <m:t>3</m:t>
            </m:r>
          </m:num>
          <m:den>
            <m:r>
              <w:rPr>
                <w:rFonts w:ascii="Cambria Math" w:eastAsiaTheme="minorEastAsia" w:hAnsi="Cambria Math" w:cstheme="minorHAnsi"/>
              </w:rPr>
              <m:t>2</m:t>
            </m:r>
          </m:den>
        </m:f>
        <m:func>
          <m:funcPr>
            <m:ctrlPr>
              <w:rPr>
                <w:rFonts w:ascii="Cambria Math" w:eastAsiaTheme="minorEastAsia" w:hAnsi="Cambria Math" w:cstheme="minorHAnsi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theme="minorHAnsi"/>
              </w:rPr>
              <m:t>sin</m:t>
            </m:r>
          </m:fName>
          <m:e>
            <m:r>
              <w:rPr>
                <w:rFonts w:ascii="Cambria Math" w:eastAsiaTheme="minorEastAsia" w:hAnsi="Cambria Math" w:cstheme="minorHAnsi"/>
              </w:rPr>
              <m:t>2z</m:t>
            </m:r>
          </m:e>
        </m:func>
      </m:oMath>
      <w:r>
        <w:rPr>
          <w:rFonts w:asciiTheme="minorHAnsi" w:eastAsiaTheme="minorEastAsia" w:hAnsiTheme="minorHAnsi" w:cstheme="minorHAnsi"/>
        </w:rPr>
        <w:t xml:space="preserve"> gives</w:t>
      </w:r>
    </w:p>
    <w:p w14:paraId="10C00DF9" w14:textId="32E4BD9C" w:rsidR="00B12212" w:rsidRDefault="00B12212" w:rsidP="004E6B96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theme="minorHAnsi"/>
        </w:rPr>
      </w:pPr>
    </w:p>
    <w:p w14:paraId="0C4ACD56" w14:textId="08B66A86" w:rsidR="00B12212" w:rsidRPr="00B12212" w:rsidRDefault="00B12212" w:rsidP="004E6B96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theme="minorHAnsi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theme="minorHAnsi"/>
            </w:rPr>
            <m:t>-4λ</m:t>
          </m:r>
          <m:func>
            <m:funcPr>
              <m:ctrlPr>
                <w:rPr>
                  <w:rFonts w:ascii="Cambria Math" w:eastAsiaTheme="minorEastAsia" w:hAnsi="Cambria Math" w:cstheme="minorHAnsi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theme="minorHAnsi"/>
                </w:rPr>
                <m:t>sin</m:t>
              </m:r>
            </m:fName>
            <m:e>
              <m:r>
                <w:rPr>
                  <w:rFonts w:ascii="Cambria Math" w:eastAsiaTheme="minorEastAsia" w:hAnsi="Cambria Math" w:cstheme="minorHAnsi"/>
                </w:rPr>
                <m:t>2z</m:t>
              </m:r>
            </m:e>
          </m:func>
          <m:r>
            <w:rPr>
              <w:rFonts w:ascii="Cambria Math" w:eastAsiaTheme="minorEastAsia" w:hAnsi="Cambria Math" w:cstheme="minorHAnsi"/>
            </w:rPr>
            <m:t>-4μ</m:t>
          </m:r>
          <m:func>
            <m:funcPr>
              <m:ctrlPr>
                <w:rPr>
                  <w:rFonts w:ascii="Cambria Math" w:eastAsiaTheme="minorEastAsia" w:hAnsi="Cambria Math" w:cstheme="minorHAnsi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theme="minorHAnsi"/>
                </w:rPr>
                <m:t>cos</m:t>
              </m:r>
            </m:fName>
            <m:e>
              <m:r>
                <w:rPr>
                  <w:rFonts w:ascii="Cambria Math" w:eastAsiaTheme="minorEastAsia" w:hAnsi="Cambria Math" w:cstheme="minorHAnsi"/>
                </w:rPr>
                <m:t>2z</m:t>
              </m:r>
            </m:e>
          </m:func>
          <m:r>
            <w:rPr>
              <w:rFonts w:ascii="Cambria Math" w:eastAsiaTheme="minorEastAsia" w:hAnsi="Cambria Math" w:cstheme="minorHAnsi"/>
            </w:rPr>
            <m:t>+λ</m:t>
          </m:r>
          <m:func>
            <m:funcPr>
              <m:ctrlPr>
                <w:rPr>
                  <w:rFonts w:ascii="Cambria Math" w:eastAsiaTheme="minorEastAsia" w:hAnsi="Cambria Math" w:cstheme="minorHAnsi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theme="minorHAnsi"/>
                </w:rPr>
                <m:t>sin</m:t>
              </m:r>
            </m:fName>
            <m:e>
              <m:r>
                <w:rPr>
                  <w:rFonts w:ascii="Cambria Math" w:eastAsiaTheme="minorEastAsia" w:hAnsi="Cambria Math" w:cstheme="minorHAnsi"/>
                </w:rPr>
                <m:t>2z</m:t>
              </m:r>
            </m:e>
          </m:func>
          <m:r>
            <w:rPr>
              <w:rFonts w:ascii="Cambria Math" w:eastAsiaTheme="minorEastAsia" w:hAnsi="Cambria Math" w:cstheme="minorHAnsi"/>
            </w:rPr>
            <m:t>+μ</m:t>
          </m:r>
          <m:func>
            <m:funcPr>
              <m:ctrlPr>
                <w:rPr>
                  <w:rFonts w:ascii="Cambria Math" w:eastAsiaTheme="minorEastAsia" w:hAnsi="Cambria Math" w:cstheme="minorHAnsi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theme="minorHAnsi"/>
                </w:rPr>
                <m:t>cos</m:t>
              </m:r>
            </m:fName>
            <m:e>
              <m:r>
                <w:rPr>
                  <w:rFonts w:ascii="Cambria Math" w:eastAsiaTheme="minorEastAsia" w:hAnsi="Cambria Math" w:cstheme="minorHAnsi"/>
                </w:rPr>
                <m:t>2z</m:t>
              </m:r>
            </m:e>
          </m:func>
          <m:r>
            <w:rPr>
              <w:rFonts w:ascii="Cambria Math" w:eastAsiaTheme="minorEastAsia" w:hAnsi="Cambria Math" w:cstheme="minorHAnsi"/>
            </w:rPr>
            <m:t>=</m:t>
          </m:r>
          <m:f>
            <m:fPr>
              <m:ctrlPr>
                <w:rPr>
                  <w:rFonts w:ascii="Cambria Math" w:eastAsiaTheme="minorEastAsia" w:hAnsi="Cambria Math" w:cstheme="minorHAnsi"/>
                  <w:i/>
                </w:rPr>
              </m:ctrlPr>
            </m:fPr>
            <m:num>
              <m:r>
                <w:rPr>
                  <w:rFonts w:ascii="Cambria Math" w:eastAsiaTheme="minorEastAsia" w:hAnsi="Cambria Math" w:cstheme="minorHAnsi"/>
                </w:rPr>
                <m:t>3</m:t>
              </m:r>
            </m:num>
            <m:den>
              <m:r>
                <w:rPr>
                  <w:rFonts w:ascii="Cambria Math" w:eastAsiaTheme="minorEastAsia" w:hAnsi="Cambria Math" w:cstheme="minorHAnsi"/>
                </w:rPr>
                <m:t>2</m:t>
              </m:r>
            </m:den>
          </m:f>
          <m:func>
            <m:funcPr>
              <m:ctrlPr>
                <w:rPr>
                  <w:rFonts w:ascii="Cambria Math" w:eastAsiaTheme="minorEastAsia" w:hAnsi="Cambria Math" w:cstheme="minorHAnsi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theme="minorHAnsi"/>
                </w:rPr>
                <m:t>sin</m:t>
              </m:r>
            </m:fName>
            <m:e>
              <m:r>
                <w:rPr>
                  <w:rFonts w:ascii="Cambria Math" w:eastAsiaTheme="minorEastAsia" w:hAnsi="Cambria Math" w:cstheme="minorHAnsi"/>
                </w:rPr>
                <m:t>2z</m:t>
              </m:r>
            </m:e>
          </m:func>
        </m:oMath>
      </m:oMathPara>
    </w:p>
    <w:p w14:paraId="59214B5A" w14:textId="6D54B022" w:rsidR="00B12212" w:rsidRDefault="00B12212" w:rsidP="004E6B96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theme="minorHAnsi"/>
        </w:rPr>
      </w:pPr>
    </w:p>
    <w:p w14:paraId="64F5EC87" w14:textId="00A8C742" w:rsidR="00B12212" w:rsidRDefault="00B12212" w:rsidP="004E6B96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theme="minorHAnsi"/>
        </w:rPr>
      </w:pPr>
      <w:r>
        <w:rPr>
          <w:rFonts w:asciiTheme="minorHAnsi" w:eastAsiaTheme="minorEastAsia" w:hAnsiTheme="minorHAnsi" w:cstheme="minorHAnsi"/>
        </w:rPr>
        <w:t>So</w:t>
      </w:r>
    </w:p>
    <w:p w14:paraId="07B418D4" w14:textId="5496B14D" w:rsidR="00B12212" w:rsidRDefault="00B12212" w:rsidP="004E6B96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theme="minorHAnsi"/>
        </w:rPr>
      </w:pPr>
      <m:oMath>
        <m:r>
          <w:rPr>
            <w:rFonts w:ascii="Cambria Math" w:eastAsiaTheme="minorEastAsia" w:hAnsi="Cambria Math" w:cstheme="minorHAnsi"/>
          </w:rPr>
          <m:t>-4λ+λ=</m:t>
        </m:r>
        <m:f>
          <m:fPr>
            <m:ctrlPr>
              <w:rPr>
                <w:rFonts w:ascii="Cambria Math" w:eastAsiaTheme="minorEastAsia" w:hAnsi="Cambria Math" w:cstheme="minorHAnsi"/>
                <w:i/>
              </w:rPr>
            </m:ctrlPr>
          </m:fPr>
          <m:num>
            <m:r>
              <w:rPr>
                <w:rFonts w:ascii="Cambria Math" w:eastAsiaTheme="minorEastAsia" w:hAnsi="Cambria Math" w:cstheme="minorHAnsi"/>
              </w:rPr>
              <m:t>3</m:t>
            </m:r>
          </m:num>
          <m:den>
            <m:r>
              <w:rPr>
                <w:rFonts w:ascii="Cambria Math" w:eastAsiaTheme="minorEastAsia" w:hAnsi="Cambria Math" w:cstheme="minorHAnsi"/>
              </w:rPr>
              <m:t>2</m:t>
            </m:r>
          </m:den>
        </m:f>
        <m:r>
          <w:rPr>
            <w:rFonts w:ascii="Cambria Math" w:eastAsiaTheme="minorEastAsia" w:hAnsi="Cambria Math" w:cstheme="minorHAnsi"/>
          </w:rPr>
          <m:t xml:space="preserve">  </m:t>
        </m:r>
        <m:box>
          <m:boxPr>
            <m:opEmu m:val="1"/>
            <m:ctrlPr>
              <w:rPr>
                <w:rFonts w:ascii="Cambria Math" w:eastAsiaTheme="minorEastAsia" w:hAnsi="Cambria Math" w:cstheme="minorHAnsi"/>
                <w:i/>
              </w:rPr>
            </m:ctrlPr>
          </m:boxPr>
          <m:e>
            <m:groupChr>
              <m:groupChrPr>
                <m:chr m:val="⇔"/>
                <m:pos m:val="top"/>
                <m:ctrlPr>
                  <w:rPr>
                    <w:rFonts w:ascii="Cambria Math" w:eastAsiaTheme="minorEastAsia" w:hAnsi="Cambria Math" w:cstheme="minorHAnsi"/>
                    <w:i/>
                  </w:rPr>
                </m:ctrlPr>
              </m:groupChrPr>
              <m:e>
                <m:r>
                  <w:rPr>
                    <w:rFonts w:ascii="Cambria Math" w:eastAsiaTheme="minorEastAsia" w:hAnsi="Cambria Math" w:cstheme="minorHAnsi"/>
                  </w:rPr>
                  <m:t xml:space="preserve"> </m:t>
                </m:r>
              </m:e>
            </m:groupChr>
          </m:e>
        </m:box>
        <m:r>
          <w:rPr>
            <w:rFonts w:ascii="Cambria Math" w:eastAsiaTheme="minorEastAsia" w:hAnsi="Cambria Math" w:cstheme="minorHAnsi"/>
          </w:rPr>
          <m:t xml:space="preserve">  λ=-</m:t>
        </m:r>
        <m:f>
          <m:fPr>
            <m:ctrlPr>
              <w:rPr>
                <w:rFonts w:ascii="Cambria Math" w:eastAsiaTheme="minorEastAsia" w:hAnsi="Cambria Math" w:cstheme="minorHAnsi"/>
                <w:i/>
              </w:rPr>
            </m:ctrlPr>
          </m:fPr>
          <m:num>
            <m:r>
              <w:rPr>
                <w:rFonts w:ascii="Cambria Math" w:eastAsiaTheme="minorEastAsia" w:hAnsi="Cambria Math" w:cstheme="minorHAnsi"/>
              </w:rPr>
              <m:t>1</m:t>
            </m:r>
          </m:num>
          <m:den>
            <m:r>
              <w:rPr>
                <w:rFonts w:ascii="Cambria Math" w:eastAsiaTheme="minorEastAsia" w:hAnsi="Cambria Math" w:cstheme="minorHAnsi"/>
              </w:rPr>
              <m:t>2</m:t>
            </m:r>
          </m:den>
        </m:f>
      </m:oMath>
      <w:r w:rsidR="00A713A8">
        <w:rPr>
          <w:rFonts w:asciiTheme="minorHAnsi" w:eastAsiaTheme="minorEastAsia" w:hAnsiTheme="minorHAnsi" w:cstheme="minorHAnsi"/>
        </w:rPr>
        <w:t xml:space="preserve">  and </w:t>
      </w:r>
      <m:oMath>
        <m:r>
          <w:rPr>
            <w:rFonts w:ascii="Cambria Math" w:eastAsiaTheme="minorEastAsia" w:hAnsi="Cambria Math" w:cstheme="minorHAnsi"/>
          </w:rPr>
          <m:t>μ=0</m:t>
        </m:r>
      </m:oMath>
    </w:p>
    <w:p w14:paraId="341CC784" w14:textId="4F1EE60C" w:rsidR="00A713A8" w:rsidRDefault="00A713A8" w:rsidP="004E6B96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theme="minorHAnsi"/>
        </w:rPr>
      </w:pPr>
    </w:p>
    <w:p w14:paraId="6F6C450E" w14:textId="2B47A841" w:rsidR="00A713A8" w:rsidRDefault="00A713A8" w:rsidP="004E6B96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theme="minorHAnsi"/>
        </w:rPr>
      </w:pPr>
      <w:r>
        <w:rPr>
          <w:rFonts w:asciiTheme="minorHAnsi" w:eastAsiaTheme="minorEastAsia" w:hAnsiTheme="minorHAnsi" w:cstheme="minorHAnsi"/>
        </w:rPr>
        <w:t xml:space="preserve">The </w:t>
      </w:r>
      <w:proofErr w:type="gramStart"/>
      <w:r>
        <w:rPr>
          <w:rFonts w:asciiTheme="minorHAnsi" w:eastAsiaTheme="minorEastAsia" w:hAnsiTheme="minorHAnsi" w:cstheme="minorHAnsi"/>
        </w:rPr>
        <w:t>particular integral</w:t>
      </w:r>
      <w:proofErr w:type="gramEnd"/>
      <w:r>
        <w:rPr>
          <w:rFonts w:asciiTheme="minorHAnsi" w:eastAsiaTheme="minorEastAsia" w:hAnsiTheme="minorHAnsi" w:cstheme="minorHAnsi"/>
        </w:rPr>
        <w:t xml:space="preserve"> is </w:t>
      </w:r>
      <m:oMath>
        <m:r>
          <w:rPr>
            <w:rFonts w:ascii="Cambria Math" w:eastAsiaTheme="minorEastAsia" w:hAnsi="Cambria Math" w:cstheme="minorHAnsi"/>
          </w:rPr>
          <m:t>-</m:t>
        </m:r>
        <m:f>
          <m:fPr>
            <m:ctrlPr>
              <w:rPr>
                <w:rFonts w:ascii="Cambria Math" w:eastAsiaTheme="minorEastAsia" w:hAnsi="Cambria Math" w:cstheme="minorHAnsi"/>
                <w:i/>
              </w:rPr>
            </m:ctrlPr>
          </m:fPr>
          <m:num>
            <m:r>
              <w:rPr>
                <w:rFonts w:ascii="Cambria Math" w:eastAsiaTheme="minorEastAsia" w:hAnsi="Cambria Math" w:cstheme="minorHAnsi"/>
              </w:rPr>
              <m:t>1</m:t>
            </m:r>
          </m:num>
          <m:den>
            <m:r>
              <w:rPr>
                <w:rFonts w:ascii="Cambria Math" w:eastAsiaTheme="minorEastAsia" w:hAnsi="Cambria Math" w:cstheme="minorHAnsi"/>
              </w:rPr>
              <m:t>2</m:t>
            </m:r>
          </m:den>
        </m:f>
        <m:func>
          <m:funcPr>
            <m:ctrlPr>
              <w:rPr>
                <w:rFonts w:ascii="Cambria Math" w:eastAsiaTheme="minorEastAsia" w:hAnsi="Cambria Math" w:cstheme="minorHAnsi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theme="minorHAnsi"/>
              </w:rPr>
              <m:t>sin</m:t>
            </m:r>
          </m:fName>
          <m:e>
            <m:r>
              <w:rPr>
                <w:rFonts w:ascii="Cambria Math" w:eastAsiaTheme="minorEastAsia" w:hAnsi="Cambria Math" w:cstheme="minorHAnsi"/>
              </w:rPr>
              <m:t>2z</m:t>
            </m:r>
          </m:e>
        </m:func>
      </m:oMath>
    </w:p>
    <w:p w14:paraId="770E8F31" w14:textId="049832E1" w:rsidR="00A713A8" w:rsidRDefault="00A713A8" w:rsidP="004E6B96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theme="minorHAnsi"/>
        </w:rPr>
      </w:pPr>
    </w:p>
    <w:p w14:paraId="5DE4A0C0" w14:textId="170FC145" w:rsidR="00A713A8" w:rsidRDefault="00A713A8" w:rsidP="004E6B96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theme="minorHAnsi"/>
        </w:rPr>
      </w:pPr>
      <w:r>
        <w:rPr>
          <w:rFonts w:asciiTheme="minorHAnsi" w:eastAsiaTheme="minorEastAsia" w:hAnsiTheme="minorHAnsi" w:cstheme="minorHAnsi"/>
        </w:rPr>
        <w:t xml:space="preserve">The </w:t>
      </w:r>
      <w:r w:rsidR="006D0B8B">
        <w:rPr>
          <w:rFonts w:asciiTheme="minorHAnsi" w:eastAsiaTheme="minorEastAsia" w:hAnsiTheme="minorHAnsi" w:cstheme="minorHAnsi"/>
        </w:rPr>
        <w:t xml:space="preserve">general </w:t>
      </w:r>
      <w:r>
        <w:rPr>
          <w:rFonts w:asciiTheme="minorHAnsi" w:eastAsiaTheme="minorEastAsia" w:hAnsiTheme="minorHAnsi" w:cstheme="minorHAnsi"/>
        </w:rPr>
        <w:t xml:space="preserve">solution to </w:t>
      </w:r>
      <w:r w:rsidR="006D0B8B">
        <w:rPr>
          <w:rFonts w:asciiTheme="minorHAnsi" w:eastAsiaTheme="minorEastAsia" w:hAnsiTheme="minorHAnsi" w:cstheme="minorHAnsi"/>
        </w:rPr>
        <w:t xml:space="preserve">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lang w:val="en-GB"/>
              </w:rPr>
            </m:ctrlPr>
          </m:fPr>
          <m:num>
            <m:sSup>
              <m:sSupPr>
                <m:ctrlPr>
                  <w:rPr>
                    <w:rFonts w:ascii="Cambria Math" w:hAnsi="Cambria Math" w:cstheme="minorHAnsi"/>
                    <w:iCs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d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2</m:t>
                </m:r>
              </m:sup>
            </m:sSup>
            <m:r>
              <w:rPr>
                <w:rFonts w:ascii="Cambria Math" w:hAnsi="Cambria Math" w:cstheme="minorHAnsi"/>
              </w:rPr>
              <m:t>y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</w:rPr>
              <m:t>d</m:t>
            </m:r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z</m:t>
                </m:r>
              </m:e>
              <m:sup>
                <m:r>
                  <w:rPr>
                    <w:rFonts w:ascii="Cambria Math" w:hAnsi="Cambria Math" w:cstheme="minorHAnsi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 w:cstheme="minorHAnsi"/>
          </w:rPr>
          <m:t>+y=</m:t>
        </m:r>
        <m:f>
          <m:fPr>
            <m:ctrlPr>
              <w:rPr>
                <w:rFonts w:ascii="Cambria Math" w:eastAsiaTheme="minorEastAsia" w:hAnsi="Cambria Math" w:cstheme="minorHAnsi"/>
                <w:i/>
              </w:rPr>
            </m:ctrlPr>
          </m:fPr>
          <m:num>
            <m:r>
              <w:rPr>
                <w:rFonts w:ascii="Cambria Math" w:eastAsiaTheme="minorEastAsia" w:hAnsi="Cambria Math" w:cstheme="minorHAnsi"/>
              </w:rPr>
              <m:t>3</m:t>
            </m:r>
          </m:num>
          <m:den>
            <m:r>
              <w:rPr>
                <w:rFonts w:ascii="Cambria Math" w:eastAsiaTheme="minorEastAsia" w:hAnsi="Cambria Math" w:cstheme="minorHAnsi"/>
              </w:rPr>
              <m:t>2</m:t>
            </m:r>
          </m:den>
        </m:f>
        <m:func>
          <m:funcPr>
            <m:ctrlPr>
              <w:rPr>
                <w:rFonts w:ascii="Cambria Math" w:eastAsiaTheme="minorEastAsia" w:hAnsi="Cambria Math" w:cstheme="minorHAnsi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theme="minorHAnsi"/>
              </w:rPr>
              <m:t>sin</m:t>
            </m:r>
          </m:fName>
          <m:e>
            <m:r>
              <w:rPr>
                <w:rFonts w:ascii="Cambria Math" w:eastAsiaTheme="minorEastAsia" w:hAnsi="Cambria Math" w:cstheme="minorHAnsi"/>
              </w:rPr>
              <m:t>2z</m:t>
            </m:r>
          </m:e>
        </m:func>
      </m:oMath>
      <w:r w:rsidR="006D0B8B">
        <w:rPr>
          <w:rFonts w:asciiTheme="minorHAnsi" w:eastAsiaTheme="minorEastAsia" w:hAnsiTheme="minorHAnsi" w:cstheme="minorHAnsi"/>
        </w:rPr>
        <w:t xml:space="preserve"> is</w:t>
      </w:r>
    </w:p>
    <w:p w14:paraId="52762179" w14:textId="18EEFBA5" w:rsidR="006D0B8B" w:rsidRDefault="006D0B8B" w:rsidP="004E6B96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theme="minorHAnsi"/>
        </w:rPr>
      </w:pPr>
    </w:p>
    <w:p w14:paraId="2338B6DE" w14:textId="562502F9" w:rsidR="006D0B8B" w:rsidRPr="006D0B8B" w:rsidRDefault="006D0B8B" w:rsidP="004E6B96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theme="minorHAnsi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theme="minorHAnsi"/>
            </w:rPr>
            <m:t>y=A</m:t>
          </m:r>
          <m:func>
            <m:funcPr>
              <m:ctrlPr>
                <w:rPr>
                  <w:rFonts w:ascii="Cambria Math" w:eastAsiaTheme="minorEastAsia" w:hAnsi="Cambria Math" w:cstheme="minorHAnsi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theme="minorHAnsi"/>
                </w:rPr>
                <m:t>cos</m:t>
              </m:r>
            </m:fName>
            <m:e>
              <m:r>
                <w:rPr>
                  <w:rFonts w:ascii="Cambria Math" w:eastAsiaTheme="minorEastAsia" w:hAnsi="Cambria Math" w:cstheme="minorHAnsi"/>
                </w:rPr>
                <m:t>z</m:t>
              </m:r>
            </m:e>
          </m:func>
          <m:r>
            <w:rPr>
              <w:rFonts w:ascii="Cambria Math" w:eastAsiaTheme="minorEastAsia" w:hAnsi="Cambria Math" w:cstheme="minorHAnsi"/>
            </w:rPr>
            <m:t>+B</m:t>
          </m:r>
          <m:func>
            <m:funcPr>
              <m:ctrlPr>
                <w:rPr>
                  <w:rFonts w:ascii="Cambria Math" w:eastAsiaTheme="minorEastAsia" w:hAnsi="Cambria Math" w:cstheme="minorHAnsi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theme="minorHAnsi"/>
                </w:rPr>
                <m:t>sin</m:t>
              </m:r>
            </m:fName>
            <m:e>
              <m:r>
                <w:rPr>
                  <w:rFonts w:ascii="Cambria Math" w:eastAsiaTheme="minorEastAsia" w:hAnsi="Cambria Math" w:cstheme="minorHAnsi"/>
                </w:rPr>
                <m:t>z</m:t>
              </m:r>
            </m:e>
          </m:func>
          <m:r>
            <w:rPr>
              <w:rFonts w:ascii="Cambria Math" w:eastAsiaTheme="minorEastAsia" w:hAnsi="Cambria Math" w:cstheme="minorHAnsi"/>
            </w:rPr>
            <m:t>-</m:t>
          </m:r>
          <m:f>
            <m:fPr>
              <m:ctrlPr>
                <w:rPr>
                  <w:rFonts w:ascii="Cambria Math" w:eastAsiaTheme="minorEastAsia" w:hAnsi="Cambria Math" w:cstheme="minorHAnsi"/>
                  <w:i/>
                </w:rPr>
              </m:ctrlPr>
            </m:fPr>
            <m:num>
              <m:r>
                <w:rPr>
                  <w:rFonts w:ascii="Cambria Math" w:eastAsiaTheme="minorEastAsia" w:hAnsi="Cambria Math" w:cstheme="minorHAnsi"/>
                </w:rPr>
                <m:t>1</m:t>
              </m:r>
            </m:num>
            <m:den>
              <m:r>
                <w:rPr>
                  <w:rFonts w:ascii="Cambria Math" w:eastAsiaTheme="minorEastAsia" w:hAnsi="Cambria Math" w:cstheme="minorHAnsi"/>
                </w:rPr>
                <m:t>2</m:t>
              </m:r>
            </m:den>
          </m:f>
          <m:func>
            <m:funcPr>
              <m:ctrlPr>
                <w:rPr>
                  <w:rFonts w:ascii="Cambria Math" w:eastAsiaTheme="minorEastAsia" w:hAnsi="Cambria Math" w:cstheme="minorHAnsi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theme="minorHAnsi"/>
                </w:rPr>
                <m:t>sin</m:t>
              </m:r>
            </m:fName>
            <m:e>
              <m:r>
                <w:rPr>
                  <w:rFonts w:ascii="Cambria Math" w:eastAsiaTheme="minorEastAsia" w:hAnsi="Cambria Math" w:cstheme="minorHAnsi"/>
                </w:rPr>
                <m:t>2z</m:t>
              </m:r>
            </m:e>
          </m:func>
        </m:oMath>
      </m:oMathPara>
    </w:p>
    <w:p w14:paraId="560DB50B" w14:textId="66E74434" w:rsidR="006D0B8B" w:rsidRDefault="006D0B8B" w:rsidP="004E6B96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theme="minorHAnsi"/>
        </w:rPr>
      </w:pPr>
    </w:p>
    <w:p w14:paraId="203C5EC9" w14:textId="77777777" w:rsidR="00236DAE" w:rsidRDefault="00236DAE" w:rsidP="004E6B96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theme="minorHAnsi"/>
        </w:rPr>
      </w:pPr>
      <m:oMath>
        <m:r>
          <w:rPr>
            <w:rFonts w:ascii="Cambria Math" w:eastAsiaTheme="minorEastAsia" w:hAnsi="Cambria Math" w:cstheme="minorHAnsi"/>
          </w:rPr>
          <m:t>y=0</m:t>
        </m:r>
      </m:oMath>
      <w:r>
        <w:rPr>
          <w:rFonts w:asciiTheme="minorHAnsi" w:eastAsiaTheme="minorEastAsia" w:hAnsiTheme="minorHAnsi" w:cstheme="minorHAnsi"/>
        </w:rPr>
        <w:t xml:space="preserve"> and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</w:rPr>
              <m:t>d</m:t>
            </m:r>
            <m:r>
              <w:rPr>
                <w:rFonts w:ascii="Cambria Math" w:hAnsi="Cambria Math" w:cstheme="minorHAnsi"/>
              </w:rPr>
              <m:t>y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</w:rPr>
              <m:t>d</m:t>
            </m:r>
            <m:r>
              <w:rPr>
                <w:rFonts w:ascii="Cambria Math" w:hAnsi="Cambria Math" w:cstheme="minorHAnsi"/>
              </w:rPr>
              <m:t>x</m:t>
            </m:r>
          </m:den>
        </m:f>
        <m:r>
          <w:rPr>
            <w:rFonts w:ascii="Cambria Math" w:eastAsiaTheme="minorEastAsia" w:hAnsi="Cambria Math" w:cstheme="minorHAnsi"/>
          </w:rPr>
          <m:t>=0</m:t>
        </m:r>
      </m:oMath>
      <w:r>
        <w:rPr>
          <w:rFonts w:asciiTheme="minorHAnsi" w:eastAsiaTheme="minorEastAsia" w:hAnsiTheme="minorHAnsi" w:cstheme="minorHAnsi"/>
        </w:rPr>
        <w:t xml:space="preserve"> when </w:t>
      </w:r>
      <m:oMath>
        <m:r>
          <w:rPr>
            <w:rFonts w:ascii="Cambria Math" w:eastAsiaTheme="minorEastAsia" w:hAnsi="Cambria Math" w:cstheme="minorHAnsi"/>
          </w:rPr>
          <m:t>x=0</m:t>
        </m:r>
      </m:oMath>
    </w:p>
    <w:p w14:paraId="59DF1833" w14:textId="77777777" w:rsidR="00236DAE" w:rsidRDefault="00236DAE" w:rsidP="004E6B96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theme="minorHAnsi"/>
        </w:rPr>
      </w:pPr>
    </w:p>
    <w:p w14:paraId="51307D98" w14:textId="40D0DAAF" w:rsidR="006D0B8B" w:rsidRDefault="00236DAE" w:rsidP="004E6B96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theme="minorHAnsi"/>
        </w:rPr>
      </w:pPr>
      <w:r>
        <w:rPr>
          <w:rFonts w:asciiTheme="minorHAnsi" w:eastAsiaTheme="minorEastAsia" w:hAnsiTheme="minorHAnsi" w:cstheme="minorHAnsi"/>
        </w:rPr>
        <w:t xml:space="preserve">Since </w:t>
      </w:r>
      <m:oMath>
        <m:r>
          <w:rPr>
            <w:rFonts w:ascii="Cambria Math" w:eastAsia="Times New Roman" w:hAnsi="Cambria Math" w:cstheme="minorHAnsi"/>
          </w:rPr>
          <m:t>x=</m:t>
        </m:r>
        <m:func>
          <m:funcPr>
            <m:ctrlPr>
              <w:rPr>
                <w:rFonts w:ascii="Cambria Math" w:eastAsia="Times New Roman" w:hAnsi="Cambria Math" w:cstheme="minorHAnsi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="Times New Roman" w:hAnsi="Cambria Math" w:cstheme="minorHAnsi"/>
              </w:rPr>
              <m:t>tan</m:t>
            </m:r>
          </m:fName>
          <m:e>
            <m:r>
              <w:rPr>
                <w:rFonts w:ascii="Cambria Math" w:eastAsia="Times New Roman" w:hAnsi="Cambria Math" w:cstheme="minorHAnsi"/>
              </w:rPr>
              <m:t>z</m:t>
            </m:r>
          </m:e>
        </m:func>
      </m:oMath>
      <w:r>
        <w:rPr>
          <w:rFonts w:asciiTheme="minorHAnsi" w:eastAsiaTheme="minorEastAsia" w:hAnsiTheme="minorHAnsi" w:cstheme="minorHAnsi"/>
        </w:rPr>
        <w:t xml:space="preserve">, </w:t>
      </w:r>
      <m:oMath>
        <m:r>
          <w:rPr>
            <w:rFonts w:ascii="Cambria Math" w:eastAsiaTheme="minorEastAsia" w:hAnsi="Cambria Math" w:cstheme="minorHAnsi"/>
          </w:rPr>
          <m:t>z=0</m:t>
        </m:r>
      </m:oMath>
      <w:r>
        <w:rPr>
          <w:rFonts w:asciiTheme="minorHAnsi" w:eastAsiaTheme="minorEastAsia" w:hAnsiTheme="minorHAnsi" w:cstheme="minorHAnsi"/>
        </w:rPr>
        <w:t xml:space="preserve"> too</w:t>
      </w:r>
    </w:p>
    <w:p w14:paraId="27624EB5" w14:textId="28A83FD1" w:rsidR="00236DAE" w:rsidRDefault="00236DAE" w:rsidP="004E6B96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theme="minorHAnsi"/>
        </w:rPr>
      </w:pPr>
    </w:p>
    <w:p w14:paraId="0793D528" w14:textId="77777777" w:rsidR="00FE7414" w:rsidRDefault="00236DAE" w:rsidP="004E6B96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theme="minorHAnsi"/>
        </w:rPr>
      </w:pPr>
      <m:oMath>
        <m:r>
          <w:rPr>
            <w:rFonts w:ascii="Cambria Math" w:eastAsiaTheme="minorEastAsia" w:hAnsi="Cambria Math" w:cstheme="minorHAnsi"/>
          </w:rPr>
          <w:lastRenderedPageBreak/>
          <m:t>0=A</m:t>
        </m:r>
      </m:oMath>
      <w:r w:rsidR="00FE7414">
        <w:rPr>
          <w:rFonts w:asciiTheme="minorHAnsi" w:eastAsiaTheme="minorEastAsia" w:hAnsiTheme="minorHAnsi" w:cstheme="minorHAnsi"/>
        </w:rPr>
        <w:t xml:space="preserve"> </w:t>
      </w:r>
    </w:p>
    <w:p w14:paraId="38F04CE6" w14:textId="77777777" w:rsidR="00FE7414" w:rsidRDefault="00FE7414" w:rsidP="004E6B96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theme="minorHAnsi"/>
        </w:rPr>
      </w:pPr>
    </w:p>
    <w:p w14:paraId="59A4FD7E" w14:textId="60B7590F" w:rsidR="00236DAE" w:rsidRDefault="00FE7414" w:rsidP="004E6B96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theme="minorHAnsi"/>
        </w:rPr>
      </w:pPr>
      <w:proofErr w:type="gramStart"/>
      <w:r>
        <w:rPr>
          <w:rFonts w:asciiTheme="minorHAnsi" w:eastAsiaTheme="minorEastAsia" w:hAnsiTheme="minorHAnsi" w:cstheme="minorHAnsi"/>
        </w:rPr>
        <w:t>so</w:t>
      </w:r>
      <w:proofErr w:type="gramEnd"/>
      <w:r>
        <w:rPr>
          <w:rFonts w:asciiTheme="minorHAnsi" w:eastAsiaTheme="minorEastAsia" w:hAnsiTheme="minorHAnsi" w:cstheme="minorHAnsi"/>
        </w:rPr>
        <w:t xml:space="preserve"> the general solution is now </w:t>
      </w:r>
      <m:oMath>
        <m:r>
          <w:rPr>
            <w:rFonts w:ascii="Cambria Math" w:eastAsiaTheme="minorEastAsia" w:hAnsi="Cambria Math" w:cstheme="minorHAnsi"/>
          </w:rPr>
          <m:t>y=B</m:t>
        </m:r>
        <m:func>
          <m:funcPr>
            <m:ctrlPr>
              <w:rPr>
                <w:rFonts w:ascii="Cambria Math" w:eastAsiaTheme="minorEastAsia" w:hAnsi="Cambria Math" w:cstheme="minorHAnsi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theme="minorHAnsi"/>
              </w:rPr>
              <m:t>sin</m:t>
            </m:r>
          </m:fName>
          <m:e>
            <m:r>
              <w:rPr>
                <w:rFonts w:ascii="Cambria Math" w:eastAsiaTheme="minorEastAsia" w:hAnsi="Cambria Math" w:cstheme="minorHAnsi"/>
              </w:rPr>
              <m:t>z</m:t>
            </m:r>
          </m:e>
        </m:func>
        <m:r>
          <w:rPr>
            <w:rFonts w:ascii="Cambria Math" w:eastAsiaTheme="minorEastAsia" w:hAnsi="Cambria Math" w:cstheme="minorHAnsi"/>
          </w:rPr>
          <m:t>-</m:t>
        </m:r>
        <m:f>
          <m:fPr>
            <m:ctrlPr>
              <w:rPr>
                <w:rFonts w:ascii="Cambria Math" w:eastAsiaTheme="minorEastAsia" w:hAnsi="Cambria Math" w:cstheme="minorHAnsi"/>
                <w:i/>
              </w:rPr>
            </m:ctrlPr>
          </m:fPr>
          <m:num>
            <m:r>
              <w:rPr>
                <w:rFonts w:ascii="Cambria Math" w:eastAsiaTheme="minorEastAsia" w:hAnsi="Cambria Math" w:cstheme="minorHAnsi"/>
              </w:rPr>
              <m:t>1</m:t>
            </m:r>
          </m:num>
          <m:den>
            <m:r>
              <w:rPr>
                <w:rFonts w:ascii="Cambria Math" w:eastAsiaTheme="minorEastAsia" w:hAnsi="Cambria Math" w:cstheme="minorHAnsi"/>
              </w:rPr>
              <m:t>2</m:t>
            </m:r>
          </m:den>
        </m:f>
        <m:func>
          <m:funcPr>
            <m:ctrlPr>
              <w:rPr>
                <w:rFonts w:ascii="Cambria Math" w:eastAsiaTheme="minorEastAsia" w:hAnsi="Cambria Math" w:cstheme="minorHAnsi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theme="minorHAnsi"/>
              </w:rPr>
              <m:t>sin</m:t>
            </m:r>
          </m:fName>
          <m:e>
            <m:r>
              <w:rPr>
                <w:rFonts w:ascii="Cambria Math" w:eastAsiaTheme="minorEastAsia" w:hAnsi="Cambria Math" w:cstheme="minorHAnsi"/>
              </w:rPr>
              <m:t>2z</m:t>
            </m:r>
          </m:e>
        </m:func>
      </m:oMath>
    </w:p>
    <w:p w14:paraId="6210800E" w14:textId="2E0D93D2" w:rsidR="00FE7414" w:rsidRDefault="00FE7414" w:rsidP="004E6B96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theme="minorHAnsi"/>
        </w:rPr>
      </w:pPr>
    </w:p>
    <w:p w14:paraId="59ECA6FF" w14:textId="77777777" w:rsidR="00FE7414" w:rsidRPr="004F0040" w:rsidRDefault="00FE7414" w:rsidP="004E6B96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theme="minorHAnsi"/>
        </w:rPr>
      </w:pPr>
    </w:p>
    <w:p w14:paraId="6506ED0F" w14:textId="4595BA45" w:rsidR="004F0040" w:rsidRPr="00D941B0" w:rsidRDefault="00D67AE6" w:rsidP="004E6B96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theme="minorHAnsi"/>
          <w:lang w:val="en-GB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 w:cstheme="minorHAnsi"/>
                  <w:i/>
                  <w:lang w:val="en-GB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theme="minorHAnsi"/>
                </w:rPr>
                <m:t>d</m:t>
              </m:r>
              <m:r>
                <w:rPr>
                  <w:rFonts w:ascii="Cambria Math" w:hAnsi="Cambria Math" w:cstheme="minorHAnsi"/>
                </w:rPr>
                <m:t>y</m:t>
              </m:r>
            </m:num>
            <m:den>
              <m:r>
                <m:rPr>
                  <m:sty m:val="p"/>
                </m:rPr>
                <w:rPr>
                  <w:rFonts w:ascii="Cambria Math" w:hAnsi="Cambria Math" w:cstheme="minorHAnsi"/>
                </w:rPr>
                <m:t>d</m:t>
              </m:r>
              <m:r>
                <w:rPr>
                  <w:rFonts w:ascii="Cambria Math" w:hAnsi="Cambria Math" w:cstheme="minorHAnsi"/>
                </w:rPr>
                <m:t>z</m:t>
              </m:r>
            </m:den>
          </m:f>
          <m:r>
            <w:rPr>
              <w:rFonts w:ascii="Cambria Math" w:eastAsiaTheme="minorEastAsia" w:hAnsi="Cambria Math" w:cstheme="minorHAnsi"/>
              <w:lang w:val="en-GB"/>
            </w:rPr>
            <m:t>=</m:t>
          </m:r>
          <m:d>
            <m:dPr>
              <m:ctrlPr>
                <w:rPr>
                  <w:rFonts w:ascii="Cambria Math" w:eastAsiaTheme="minorEastAsia" w:hAnsi="Cambria Math" w:cstheme="minorHAnsi"/>
                  <w:i/>
                  <w:lang w:val="en-GB"/>
                </w:rPr>
              </m:ctrlPr>
            </m:dPr>
            <m:e>
              <m:r>
                <w:rPr>
                  <w:rFonts w:ascii="Cambria Math" w:eastAsiaTheme="minorEastAsia" w:hAnsi="Cambria Math" w:cstheme="minorHAnsi"/>
                  <w:lang w:val="en-GB"/>
                </w:rPr>
                <m:t>1+</m:t>
              </m:r>
              <m:sSup>
                <m:sSupPr>
                  <m:ctrlPr>
                    <w:rPr>
                      <w:rFonts w:ascii="Cambria Math" w:eastAsiaTheme="minorEastAsia" w:hAnsi="Cambria Math" w:cstheme="minorHAnsi"/>
                      <w:i/>
                      <w:lang w:val="en-GB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inorHAnsi"/>
                      <w:lang w:val="en-GB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theme="minorHAnsi"/>
                      <w:lang w:val="en-GB"/>
                    </w:rPr>
                    <m:t>2</m:t>
                  </m:r>
                </m:sup>
              </m:sSup>
            </m:e>
          </m:d>
          <m:f>
            <m:fPr>
              <m:ctrlPr>
                <w:rPr>
                  <w:rFonts w:ascii="Cambria Math" w:eastAsiaTheme="minorEastAsia" w:hAnsi="Cambria Math" w:cstheme="minorHAnsi"/>
                  <w:i/>
                  <w:lang w:val="en-GB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theme="minorHAnsi"/>
                </w:rPr>
                <m:t>d</m:t>
              </m:r>
              <m:r>
                <w:rPr>
                  <w:rFonts w:ascii="Cambria Math" w:hAnsi="Cambria Math" w:cstheme="minorHAnsi"/>
                </w:rPr>
                <m:t>y</m:t>
              </m:r>
            </m:num>
            <m:den>
              <m:r>
                <m:rPr>
                  <m:sty m:val="p"/>
                </m:rPr>
                <w:rPr>
                  <w:rFonts w:ascii="Cambria Math" w:hAnsi="Cambria Math" w:cstheme="minorHAnsi"/>
                </w:rPr>
                <m:t>d</m:t>
              </m:r>
              <m:r>
                <w:rPr>
                  <w:rFonts w:ascii="Cambria Math" w:hAnsi="Cambria Math" w:cstheme="minorHAnsi"/>
                </w:rPr>
                <m:t>x</m:t>
              </m:r>
            </m:den>
          </m:f>
        </m:oMath>
      </m:oMathPara>
    </w:p>
    <w:p w14:paraId="1C17C2D5" w14:textId="77777777" w:rsidR="00C5213E" w:rsidRDefault="00C5213E" w:rsidP="004E6B96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theme="minorHAnsi"/>
        </w:rPr>
      </w:pPr>
    </w:p>
    <w:p w14:paraId="32BFAB07" w14:textId="424C2ABC" w:rsidR="00C5213E" w:rsidRDefault="0082131B" w:rsidP="00C5213E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theme="minorHAnsi"/>
          <w:lang w:val="en-GB"/>
        </w:rPr>
      </w:pPr>
      <w:r>
        <w:rPr>
          <w:rFonts w:asciiTheme="minorHAnsi" w:eastAsiaTheme="minorEastAsia" w:hAnsiTheme="minorHAnsi" w:cstheme="minorHAnsi"/>
          <w:lang w:val="en-GB"/>
        </w:rPr>
        <w:t xml:space="preserve">When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</w:rPr>
              <m:t>d</m:t>
            </m:r>
            <m:r>
              <w:rPr>
                <w:rFonts w:ascii="Cambria Math" w:hAnsi="Cambria Math" w:cstheme="minorHAnsi"/>
              </w:rPr>
              <m:t>y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</w:rPr>
              <m:t>d</m:t>
            </m:r>
            <m:r>
              <w:rPr>
                <w:rFonts w:ascii="Cambria Math" w:hAnsi="Cambria Math" w:cstheme="minorHAnsi"/>
              </w:rPr>
              <m:t>x</m:t>
            </m:r>
          </m:den>
        </m:f>
        <m:r>
          <w:rPr>
            <w:rFonts w:ascii="Cambria Math" w:eastAsiaTheme="minorEastAsia" w:hAnsi="Cambria Math" w:cstheme="minorHAnsi"/>
          </w:rPr>
          <m:t>=0</m:t>
        </m:r>
      </m:oMath>
      <w:r>
        <w:rPr>
          <w:rFonts w:asciiTheme="minorHAnsi" w:eastAsiaTheme="minorEastAsia" w:hAnsiTheme="minorHAnsi" w:cstheme="minorHAnsi"/>
        </w:rPr>
        <w:t xml:space="preserve"> and </w:t>
      </w:r>
      <m:oMath>
        <m:r>
          <w:rPr>
            <w:rFonts w:ascii="Cambria Math" w:eastAsiaTheme="minorEastAsia" w:hAnsi="Cambria Math" w:cstheme="minorHAnsi"/>
          </w:rPr>
          <m:t>x=0</m:t>
        </m:r>
      </m:oMath>
      <w:r>
        <w:rPr>
          <w:rFonts w:asciiTheme="minorHAnsi" w:eastAsiaTheme="minorEastAsia" w:hAnsiTheme="minorHAnsi" w:cstheme="minorHAnsi"/>
        </w:rPr>
        <w:t xml:space="preserve">,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lang w:val="en-GB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</w:rPr>
              <m:t>d</m:t>
            </m:r>
            <m:r>
              <w:rPr>
                <w:rFonts w:ascii="Cambria Math" w:hAnsi="Cambria Math" w:cstheme="minorHAnsi"/>
              </w:rPr>
              <m:t>y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</w:rPr>
              <m:t>d</m:t>
            </m:r>
            <m:r>
              <w:rPr>
                <w:rFonts w:ascii="Cambria Math" w:hAnsi="Cambria Math" w:cstheme="minorHAnsi"/>
              </w:rPr>
              <m:t>z</m:t>
            </m:r>
          </m:den>
        </m:f>
        <m:r>
          <w:rPr>
            <w:rFonts w:ascii="Cambria Math" w:eastAsiaTheme="minorEastAsia" w:hAnsi="Cambria Math" w:cstheme="minorHAnsi"/>
            <w:lang w:val="en-GB"/>
          </w:rPr>
          <m:t>=</m:t>
        </m:r>
        <m:d>
          <m:dPr>
            <m:ctrlPr>
              <w:rPr>
                <w:rFonts w:ascii="Cambria Math" w:eastAsiaTheme="minorEastAsia" w:hAnsi="Cambria Math" w:cstheme="minorHAnsi"/>
                <w:i/>
                <w:lang w:val="en-GB"/>
              </w:rPr>
            </m:ctrlPr>
          </m:dPr>
          <m:e>
            <m:r>
              <w:rPr>
                <w:rFonts w:ascii="Cambria Math" w:eastAsiaTheme="minorEastAsia" w:hAnsi="Cambria Math" w:cstheme="minorHAnsi"/>
                <w:lang w:val="en-GB"/>
              </w:rPr>
              <m:t>1+0</m:t>
            </m:r>
          </m:e>
        </m:d>
        <m:r>
          <w:rPr>
            <w:rFonts w:ascii="Cambria Math" w:eastAsiaTheme="minorEastAsia" w:hAnsi="Cambria Math" w:cstheme="minorHAnsi"/>
            <w:lang w:val="en-GB"/>
          </w:rPr>
          <m:t>×0=0</m:t>
        </m:r>
      </m:oMath>
    </w:p>
    <w:p w14:paraId="0070F5BC" w14:textId="088FE75F" w:rsidR="0082131B" w:rsidRDefault="0082131B" w:rsidP="004E6B96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theme="minorHAnsi"/>
        </w:rPr>
      </w:pPr>
    </w:p>
    <w:p w14:paraId="13ABD23A" w14:textId="54F4837E" w:rsidR="0082131B" w:rsidRPr="00064C7C" w:rsidRDefault="00D67AE6" w:rsidP="004E6B96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theme="minorHAnsi"/>
          <w:lang w:val="en-GB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 w:cstheme="minorHAnsi"/>
                  <w:i/>
                  <w:lang w:val="en-GB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theme="minorHAnsi"/>
                </w:rPr>
                <m:t>d</m:t>
              </m:r>
              <m:r>
                <w:rPr>
                  <w:rFonts w:ascii="Cambria Math" w:hAnsi="Cambria Math" w:cstheme="minorHAnsi"/>
                </w:rPr>
                <m:t>y</m:t>
              </m:r>
            </m:num>
            <m:den>
              <m:r>
                <m:rPr>
                  <m:sty m:val="p"/>
                </m:rPr>
                <w:rPr>
                  <w:rFonts w:ascii="Cambria Math" w:hAnsi="Cambria Math" w:cstheme="minorHAnsi"/>
                </w:rPr>
                <m:t>d</m:t>
              </m:r>
              <m:r>
                <w:rPr>
                  <w:rFonts w:ascii="Cambria Math" w:hAnsi="Cambria Math" w:cstheme="minorHAnsi"/>
                </w:rPr>
                <m:t>z</m:t>
              </m:r>
            </m:den>
          </m:f>
          <m:r>
            <w:rPr>
              <w:rFonts w:ascii="Cambria Math" w:eastAsiaTheme="minorEastAsia" w:hAnsi="Cambria Math" w:cstheme="minorHAnsi"/>
              <w:lang w:val="en-GB"/>
            </w:rPr>
            <m:t>=B</m:t>
          </m:r>
          <m:func>
            <m:funcPr>
              <m:ctrlPr>
                <w:rPr>
                  <w:rFonts w:ascii="Cambria Math" w:eastAsiaTheme="minorEastAsia" w:hAnsi="Cambria Math" w:cstheme="minorHAnsi"/>
                  <w:i/>
                  <w:lang w:val="en-GB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theme="minorHAnsi"/>
                  <w:lang w:val="en-GB"/>
                </w:rPr>
                <m:t>cos</m:t>
              </m:r>
            </m:fName>
            <m:e>
              <m:r>
                <w:rPr>
                  <w:rFonts w:ascii="Cambria Math" w:eastAsiaTheme="minorEastAsia" w:hAnsi="Cambria Math" w:cstheme="minorHAnsi"/>
                  <w:lang w:val="en-GB"/>
                </w:rPr>
                <m:t>z</m:t>
              </m:r>
            </m:e>
          </m:func>
          <m:r>
            <w:rPr>
              <w:rFonts w:ascii="Cambria Math" w:eastAsiaTheme="minorEastAsia" w:hAnsi="Cambria Math" w:cstheme="minorHAnsi"/>
              <w:lang w:val="en-GB"/>
            </w:rPr>
            <m:t>-</m:t>
          </m:r>
          <m:func>
            <m:funcPr>
              <m:ctrlPr>
                <w:rPr>
                  <w:rFonts w:ascii="Cambria Math" w:eastAsiaTheme="minorEastAsia" w:hAnsi="Cambria Math" w:cstheme="minorHAnsi"/>
                  <w:i/>
                  <w:lang w:val="en-GB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theme="minorHAnsi"/>
                  <w:lang w:val="en-GB"/>
                </w:rPr>
                <m:t>cos</m:t>
              </m:r>
            </m:fName>
            <m:e>
              <m:r>
                <w:rPr>
                  <w:rFonts w:ascii="Cambria Math" w:eastAsiaTheme="minorEastAsia" w:hAnsi="Cambria Math" w:cstheme="minorHAnsi"/>
                  <w:lang w:val="en-GB"/>
                </w:rPr>
                <m:t>2z</m:t>
              </m:r>
            </m:e>
          </m:func>
        </m:oMath>
      </m:oMathPara>
    </w:p>
    <w:p w14:paraId="04F52DD6" w14:textId="4CEC1EBE" w:rsidR="00064C7C" w:rsidRDefault="00064C7C" w:rsidP="004E6B96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theme="minorHAnsi"/>
        </w:rPr>
      </w:pPr>
    </w:p>
    <w:p w14:paraId="19643B1D" w14:textId="45D4A6D8" w:rsidR="00064C7C" w:rsidRPr="00064C7C" w:rsidRDefault="00064C7C" w:rsidP="004E6B96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theme="minorHAnsi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theme="minorHAnsi"/>
            </w:rPr>
            <m:t>0=B-1</m:t>
          </m:r>
        </m:oMath>
      </m:oMathPara>
    </w:p>
    <w:p w14:paraId="4424F41E" w14:textId="77777777" w:rsidR="00E23C31" w:rsidRDefault="00E23C31" w:rsidP="004E6B96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theme="minorHAnsi"/>
        </w:rPr>
      </w:pPr>
    </w:p>
    <w:p w14:paraId="2CC6984A" w14:textId="7F3F8D84" w:rsidR="00064C7C" w:rsidRPr="00A36B68" w:rsidRDefault="00A36B68" w:rsidP="004E6B96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theme="minorHAnsi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theme="minorHAnsi"/>
            </w:rPr>
            <m:t>B=1</m:t>
          </m:r>
        </m:oMath>
      </m:oMathPara>
    </w:p>
    <w:p w14:paraId="2293C9F4" w14:textId="3C89EA36" w:rsidR="00A36B68" w:rsidRDefault="00A36B68" w:rsidP="004E6B96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theme="minorHAnsi"/>
        </w:rPr>
      </w:pPr>
    </w:p>
    <w:p w14:paraId="11EAFED9" w14:textId="414B02B4" w:rsidR="00E23C31" w:rsidRDefault="00E23C31" w:rsidP="004E6B96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theme="minorHAnsi"/>
        </w:rPr>
      </w:pPr>
      <w:r>
        <w:rPr>
          <w:rFonts w:asciiTheme="minorHAnsi" w:eastAsiaTheme="minorEastAsia" w:hAnsiTheme="minorHAnsi" w:cstheme="minorHAnsi"/>
        </w:rPr>
        <w:t xml:space="preserve">The solution is </w:t>
      </w:r>
    </w:p>
    <w:p w14:paraId="71722F0F" w14:textId="77777777" w:rsidR="00E23C31" w:rsidRDefault="00E23C31" w:rsidP="004E6B96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theme="minorHAnsi"/>
        </w:rPr>
      </w:pPr>
    </w:p>
    <w:p w14:paraId="0D5E74AF" w14:textId="55733F2A" w:rsidR="00E23C31" w:rsidRPr="00E23C31" w:rsidRDefault="00E23C31" w:rsidP="004E6B96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theme="minorHAnsi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theme="minorHAnsi"/>
            </w:rPr>
            <m:t>y=</m:t>
          </m:r>
          <m:func>
            <m:funcPr>
              <m:ctrlPr>
                <w:rPr>
                  <w:rFonts w:ascii="Cambria Math" w:eastAsiaTheme="minorEastAsia" w:hAnsi="Cambria Math" w:cstheme="minorHAnsi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theme="minorHAnsi"/>
                </w:rPr>
                <m:t>sin</m:t>
              </m:r>
            </m:fName>
            <m:e>
              <m:r>
                <w:rPr>
                  <w:rFonts w:ascii="Cambria Math" w:eastAsiaTheme="minorEastAsia" w:hAnsi="Cambria Math" w:cstheme="minorHAnsi"/>
                </w:rPr>
                <m:t>z</m:t>
              </m:r>
            </m:e>
          </m:func>
          <m:r>
            <w:rPr>
              <w:rFonts w:ascii="Cambria Math" w:eastAsiaTheme="minorEastAsia" w:hAnsi="Cambria Math" w:cstheme="minorHAnsi"/>
            </w:rPr>
            <m:t>-</m:t>
          </m:r>
          <m:f>
            <m:fPr>
              <m:ctrlPr>
                <w:rPr>
                  <w:rFonts w:ascii="Cambria Math" w:eastAsiaTheme="minorEastAsia" w:hAnsi="Cambria Math" w:cstheme="minorHAnsi"/>
                  <w:i/>
                </w:rPr>
              </m:ctrlPr>
            </m:fPr>
            <m:num>
              <m:r>
                <w:rPr>
                  <w:rFonts w:ascii="Cambria Math" w:eastAsiaTheme="minorEastAsia" w:hAnsi="Cambria Math" w:cstheme="minorHAnsi"/>
                </w:rPr>
                <m:t>1</m:t>
              </m:r>
            </m:num>
            <m:den>
              <m:r>
                <w:rPr>
                  <w:rFonts w:ascii="Cambria Math" w:eastAsiaTheme="minorEastAsia" w:hAnsi="Cambria Math" w:cstheme="minorHAnsi"/>
                </w:rPr>
                <m:t>2</m:t>
              </m:r>
            </m:den>
          </m:f>
          <m:func>
            <m:funcPr>
              <m:ctrlPr>
                <w:rPr>
                  <w:rFonts w:ascii="Cambria Math" w:eastAsiaTheme="minorEastAsia" w:hAnsi="Cambria Math" w:cstheme="minorHAnsi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theme="minorHAnsi"/>
                </w:rPr>
                <m:t>sin</m:t>
              </m:r>
            </m:fName>
            <m:e>
              <m:r>
                <w:rPr>
                  <w:rFonts w:ascii="Cambria Math" w:eastAsiaTheme="minorEastAsia" w:hAnsi="Cambria Math" w:cstheme="minorHAnsi"/>
                </w:rPr>
                <m:t>2z</m:t>
              </m:r>
            </m:e>
          </m:func>
        </m:oMath>
      </m:oMathPara>
    </w:p>
    <w:p w14:paraId="20FC7E18" w14:textId="117E1844" w:rsidR="00E23C31" w:rsidRDefault="00E23C31" w:rsidP="004E6B96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theme="minorHAnsi"/>
        </w:rPr>
      </w:pPr>
    </w:p>
    <w:p w14:paraId="2D75AF5D" w14:textId="3665B1E3" w:rsidR="00E23C31" w:rsidRDefault="00E23C31" w:rsidP="004E6B96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theme="minorHAnsi"/>
        </w:rPr>
      </w:pPr>
      <w:r>
        <w:rPr>
          <w:rFonts w:asciiTheme="minorHAnsi" w:eastAsiaTheme="minorEastAsia" w:hAnsiTheme="minorHAnsi" w:cstheme="minorHAnsi"/>
        </w:rPr>
        <w:t xml:space="preserve">In terms of </w:t>
      </w:r>
      <m:oMath>
        <m:r>
          <w:rPr>
            <w:rFonts w:ascii="Cambria Math" w:eastAsiaTheme="minorEastAsia" w:hAnsi="Cambria Math" w:cstheme="minorHAnsi"/>
          </w:rPr>
          <m:t>z</m:t>
        </m:r>
      </m:oMath>
    </w:p>
    <w:p w14:paraId="766633FE" w14:textId="4FE51B63" w:rsidR="00690CF1" w:rsidRDefault="00690CF1" w:rsidP="004E6B96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theme="minorHAnsi"/>
        </w:rPr>
      </w:pPr>
    </w:p>
    <w:p w14:paraId="235875F7" w14:textId="3AA4E3B8" w:rsidR="00690CF1" w:rsidRDefault="00690CF1" w:rsidP="004E6B96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theme="minorHAnsi"/>
        </w:rPr>
      </w:pPr>
      <w:r>
        <w:rPr>
          <w:rFonts w:asciiTheme="minorHAnsi" w:eastAsiaTheme="minorEastAsia" w:hAnsiTheme="minorHAnsi" w:cstheme="minorHAnsi"/>
        </w:rPr>
        <w:t xml:space="preserve">Since </w:t>
      </w:r>
      <m:oMath>
        <m:r>
          <w:rPr>
            <w:rFonts w:ascii="Cambria Math" w:eastAsiaTheme="minorEastAsia" w:hAnsi="Cambria Math" w:cstheme="minorHAnsi"/>
          </w:rPr>
          <m:t>1+</m:t>
        </m:r>
        <m:sSup>
          <m:sSupPr>
            <m:ctrlPr>
              <w:rPr>
                <w:rFonts w:ascii="Cambria Math" w:eastAsiaTheme="minorEastAsia" w:hAnsi="Cambria Math" w:cstheme="minorHAnsi"/>
                <w:i/>
              </w:rPr>
            </m:ctrlPr>
          </m:sSupPr>
          <m:e>
            <m:r>
              <w:rPr>
                <w:rFonts w:ascii="Cambria Math" w:eastAsiaTheme="minorEastAsia" w:hAnsi="Cambria Math" w:cstheme="minorHAnsi"/>
              </w:rPr>
              <m:t>x</m:t>
            </m:r>
          </m:e>
          <m:sup>
            <m:r>
              <w:rPr>
                <w:rFonts w:ascii="Cambria Math" w:eastAsiaTheme="minorEastAsia" w:hAnsi="Cambria Math" w:cstheme="minorHAnsi"/>
              </w:rPr>
              <m:t>2</m:t>
            </m:r>
          </m:sup>
        </m:sSup>
        <m:r>
          <w:rPr>
            <w:rFonts w:ascii="Cambria Math" w:eastAsiaTheme="minorEastAsia" w:hAnsi="Cambria Math" w:cstheme="minorHAnsi"/>
          </w:rPr>
          <m:t>=</m:t>
        </m:r>
        <m:func>
          <m:funcPr>
            <m:ctrlPr>
              <w:rPr>
                <w:rFonts w:ascii="Cambria Math" w:eastAsiaTheme="minorEastAsia" w:hAnsi="Cambria Math" w:cstheme="minorHAnsi"/>
                <w:i/>
              </w:rPr>
            </m:ctrlPr>
          </m:funcPr>
          <m:fName>
            <m:sSup>
              <m:sSupPr>
                <m:ctrlPr>
                  <w:rPr>
                    <w:rFonts w:ascii="Cambria Math" w:eastAsiaTheme="minorEastAsia" w:hAnsi="Cambria Math" w:cstheme="minorHAnsi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theme="minorHAnsi"/>
                  </w:rPr>
                  <m:t>sec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theme="minorHAnsi"/>
                  </w:rPr>
                  <m:t>2</m:t>
                </m:r>
              </m:sup>
            </m:sSup>
          </m:fName>
          <m:e>
            <m:r>
              <w:rPr>
                <w:rFonts w:ascii="Cambria Math" w:eastAsiaTheme="minorEastAsia" w:hAnsi="Cambria Math" w:cstheme="minorHAnsi"/>
              </w:rPr>
              <m:t>z</m:t>
            </m:r>
          </m:e>
        </m:func>
      </m:oMath>
    </w:p>
    <w:p w14:paraId="62C0D080" w14:textId="1A0BA35B" w:rsidR="00810D30" w:rsidRDefault="00810D30" w:rsidP="004E6B96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theme="minorHAnsi"/>
        </w:rPr>
      </w:pPr>
    </w:p>
    <w:p w14:paraId="4B86A044" w14:textId="54A945EB" w:rsidR="00810D30" w:rsidRPr="006625FD" w:rsidRDefault="00D67AE6" w:rsidP="004E6B96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theme="minorHAnsi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eastAsiaTheme="minorEastAsia" w:hAnsi="Cambria Math" w:cstheme="minorHAnsi"/>
                  <w:i/>
                </w:rPr>
              </m:ctrlPr>
            </m:funcPr>
            <m:fName>
              <m:sSup>
                <m:sSupPr>
                  <m:ctrlPr>
                    <w:rPr>
                      <w:rFonts w:ascii="Cambria Math" w:eastAsiaTheme="minorEastAsia" w:hAnsi="Cambria Math" w:cstheme="minorHAnsi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</w:rPr>
                    <m:t>cos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</w:rPr>
                    <m:t>2</m:t>
                  </m:r>
                </m:sup>
              </m:sSup>
            </m:fName>
            <m:e>
              <m:r>
                <w:rPr>
                  <w:rFonts w:ascii="Cambria Math" w:eastAsiaTheme="minorEastAsia" w:hAnsi="Cambria Math" w:cstheme="minorHAnsi"/>
                </w:rPr>
                <m:t>z</m:t>
              </m:r>
            </m:e>
          </m:func>
          <m:r>
            <w:rPr>
              <w:rFonts w:ascii="Cambria Math" w:eastAsiaTheme="minorEastAsia" w:hAnsi="Cambria Math" w:cstheme="minorHAnsi"/>
            </w:rPr>
            <m:t>=</m:t>
          </m:r>
          <m:f>
            <m:fPr>
              <m:ctrlPr>
                <w:rPr>
                  <w:rFonts w:ascii="Cambria Math" w:eastAsiaTheme="minorEastAsia" w:hAnsi="Cambria Math" w:cstheme="minorHAnsi"/>
                  <w:i/>
                </w:rPr>
              </m:ctrlPr>
            </m:fPr>
            <m:num>
              <m:r>
                <w:rPr>
                  <w:rFonts w:ascii="Cambria Math" w:eastAsiaTheme="minorEastAsia" w:hAnsi="Cambria Math" w:cstheme="minorHAnsi"/>
                </w:rPr>
                <m:t>1</m:t>
              </m:r>
            </m:num>
            <m:den>
              <m:r>
                <w:rPr>
                  <w:rFonts w:ascii="Cambria Math" w:eastAsiaTheme="minorEastAsia" w:hAnsi="Cambria Math" w:cstheme="minorHAnsi"/>
                </w:rPr>
                <m:t>1+</m:t>
              </m:r>
              <m:sSup>
                <m:sSupPr>
                  <m:ctrlPr>
                    <w:rPr>
                      <w:rFonts w:ascii="Cambria Math" w:eastAsiaTheme="minorEastAsia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inorHAnsi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theme="minorHAnsi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 w:cstheme="minorHAnsi"/>
            </w:rPr>
            <m:t xml:space="preserve">,  </m:t>
          </m:r>
          <m:func>
            <m:funcPr>
              <m:ctrlPr>
                <w:rPr>
                  <w:rFonts w:ascii="Cambria Math" w:eastAsiaTheme="minorEastAsia" w:hAnsi="Cambria Math" w:cstheme="minorHAnsi"/>
                  <w:i/>
                </w:rPr>
              </m:ctrlPr>
            </m:funcPr>
            <m:fName>
              <m:sSup>
                <m:sSupPr>
                  <m:ctrlPr>
                    <w:rPr>
                      <w:rFonts w:ascii="Cambria Math" w:eastAsiaTheme="minorEastAsia" w:hAnsi="Cambria Math" w:cstheme="minorHAnsi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</w:rPr>
                    <m:t>sin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</w:rPr>
                    <m:t>2</m:t>
                  </m:r>
                </m:sup>
              </m:sSup>
            </m:fName>
            <m:e>
              <m:r>
                <w:rPr>
                  <w:rFonts w:ascii="Cambria Math" w:eastAsiaTheme="minorEastAsia" w:hAnsi="Cambria Math" w:cstheme="minorHAnsi"/>
                </w:rPr>
                <m:t>z=1-</m:t>
              </m:r>
              <m:f>
                <m:fPr>
                  <m:ctrlPr>
                    <w:rPr>
                      <w:rFonts w:ascii="Cambria Math" w:eastAsiaTheme="minorEastAsia" w:hAnsi="Cambria Math" w:cstheme="minorHAnsi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inorHAnsi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theme="minorHAnsi"/>
                    </w:rPr>
                    <m:t>1+</m:t>
                  </m:r>
                  <m:sSup>
                    <m:sSupPr>
                      <m:ctrlPr>
                        <w:rPr>
                          <w:rFonts w:ascii="Cambria Math" w:eastAsiaTheme="minorEastAsia" w:hAnsi="Cambria Math" w:cstheme="minorHAnsi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theme="minorHAnsi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 w:cstheme="minorHAnsi"/>
                        </w:rPr>
                        <m:t>2</m:t>
                      </m:r>
                    </m:sup>
                  </m:sSup>
                </m:den>
              </m:f>
            </m:e>
          </m:func>
          <m:r>
            <w:rPr>
              <w:rFonts w:ascii="Cambria Math" w:eastAsiaTheme="minorEastAsia" w:hAnsi="Cambria Math" w:cstheme="minorHAnsi"/>
            </w:rPr>
            <m:t>=</m:t>
          </m:r>
          <m:f>
            <m:fPr>
              <m:ctrlPr>
                <w:rPr>
                  <w:rFonts w:ascii="Cambria Math" w:eastAsiaTheme="minorEastAsia" w:hAnsi="Cambria Math" w:cstheme="minorHAnsi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inorHAnsi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theme="minorHAnsi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Theme="minorEastAsia" w:hAnsi="Cambria Math" w:cstheme="minorHAnsi"/>
                </w:rPr>
                <m:t>1+</m:t>
              </m:r>
              <m:sSup>
                <m:sSupPr>
                  <m:ctrlPr>
                    <w:rPr>
                      <w:rFonts w:ascii="Cambria Math" w:eastAsiaTheme="minorEastAsia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inorHAnsi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theme="minorHAnsi"/>
                    </w:rPr>
                    <m:t>2</m:t>
                  </m:r>
                </m:sup>
              </m:sSup>
            </m:den>
          </m:f>
        </m:oMath>
      </m:oMathPara>
    </w:p>
    <w:p w14:paraId="7CEC2F9E" w14:textId="0BEBCC25" w:rsidR="006625FD" w:rsidRDefault="006625FD" w:rsidP="004E6B96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theme="minorHAnsi"/>
        </w:rPr>
      </w:pPr>
    </w:p>
    <w:p w14:paraId="700351C6" w14:textId="4992EC29" w:rsidR="006625FD" w:rsidRPr="002F6527" w:rsidRDefault="00D67AE6" w:rsidP="004E6B96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theme="minorHAnsi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eastAsiaTheme="minorEastAsia" w:hAnsi="Cambria Math" w:cstheme="minorHAnsi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theme="minorHAnsi"/>
                </w:rPr>
                <m:t>cos</m:t>
              </m:r>
            </m:fName>
            <m:e>
              <m:r>
                <w:rPr>
                  <w:rFonts w:ascii="Cambria Math" w:eastAsiaTheme="minorEastAsia" w:hAnsi="Cambria Math" w:cstheme="minorHAnsi"/>
                </w:rPr>
                <m:t>z</m:t>
              </m:r>
            </m:e>
          </m:func>
          <m:r>
            <w:rPr>
              <w:rFonts w:ascii="Cambria Math" w:eastAsiaTheme="minorEastAsia" w:hAnsi="Cambria Math" w:cstheme="minorHAnsi"/>
            </w:rPr>
            <m:t>=</m:t>
          </m:r>
          <m:f>
            <m:fPr>
              <m:ctrlPr>
                <w:rPr>
                  <w:rFonts w:ascii="Cambria Math" w:eastAsiaTheme="minorEastAsia" w:hAnsi="Cambria Math" w:cstheme="minorHAnsi"/>
                  <w:i/>
                </w:rPr>
              </m:ctrlPr>
            </m:fPr>
            <m:num>
              <m:r>
                <w:rPr>
                  <w:rFonts w:ascii="Cambria Math" w:eastAsiaTheme="minorEastAsia" w:hAnsi="Cambria Math" w:cstheme="minorHAnsi"/>
                </w:rPr>
                <m:t>1</m:t>
              </m:r>
            </m:num>
            <m:den>
              <m:rad>
                <m:radPr>
                  <m:degHide m:val="1"/>
                  <m:ctrlPr>
                    <w:rPr>
                      <w:rFonts w:ascii="Cambria Math" w:eastAsiaTheme="minorEastAsia" w:hAnsi="Cambria Math" w:cstheme="minorHAnsi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theme="minorHAnsi"/>
                    </w:rPr>
                    <m:t>1+</m:t>
                  </m:r>
                  <m:sSup>
                    <m:sSupPr>
                      <m:ctrlPr>
                        <w:rPr>
                          <w:rFonts w:ascii="Cambria Math" w:eastAsiaTheme="minorEastAsia" w:hAnsi="Cambria Math" w:cstheme="minorHAnsi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theme="minorHAnsi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 w:cstheme="minorHAnsi"/>
                        </w:rPr>
                        <m:t>2</m:t>
                      </m:r>
                    </m:sup>
                  </m:sSup>
                </m:e>
              </m:rad>
            </m:den>
          </m:f>
          <m:r>
            <w:rPr>
              <w:rFonts w:ascii="Cambria Math" w:eastAsiaTheme="minorEastAsia" w:hAnsi="Cambria Math" w:cstheme="minorHAnsi"/>
            </w:rPr>
            <m:t xml:space="preserve">,  </m:t>
          </m:r>
          <m:func>
            <m:funcPr>
              <m:ctrlPr>
                <w:rPr>
                  <w:rFonts w:ascii="Cambria Math" w:eastAsiaTheme="minorEastAsia" w:hAnsi="Cambria Math" w:cstheme="minorHAnsi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theme="minorHAnsi"/>
                </w:rPr>
                <m:t>sin</m:t>
              </m:r>
            </m:fName>
            <m:e>
              <m:r>
                <w:rPr>
                  <w:rFonts w:ascii="Cambria Math" w:eastAsiaTheme="minorEastAsia" w:hAnsi="Cambria Math" w:cstheme="minorHAnsi"/>
                </w:rPr>
                <m:t>z</m:t>
              </m:r>
            </m:e>
          </m:func>
          <m:r>
            <w:rPr>
              <w:rFonts w:ascii="Cambria Math" w:eastAsiaTheme="minorEastAsia" w:hAnsi="Cambria Math" w:cstheme="minorHAnsi"/>
            </w:rPr>
            <m:t>=</m:t>
          </m:r>
          <m:f>
            <m:fPr>
              <m:ctrlPr>
                <w:rPr>
                  <w:rFonts w:ascii="Cambria Math" w:eastAsiaTheme="minorEastAsia" w:hAnsi="Cambria Math" w:cstheme="minorHAnsi"/>
                  <w:i/>
                </w:rPr>
              </m:ctrlPr>
            </m:fPr>
            <m:num>
              <m:r>
                <w:rPr>
                  <w:rFonts w:ascii="Cambria Math" w:eastAsiaTheme="minorEastAsia" w:hAnsi="Cambria Math" w:cstheme="minorHAnsi"/>
                </w:rPr>
                <m:t>x</m:t>
              </m:r>
            </m:num>
            <m:den>
              <m:rad>
                <m:radPr>
                  <m:degHide m:val="1"/>
                  <m:ctrlPr>
                    <w:rPr>
                      <w:rFonts w:ascii="Cambria Math" w:eastAsiaTheme="minorEastAsia" w:hAnsi="Cambria Math" w:cstheme="minorHAnsi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theme="minorHAnsi"/>
                    </w:rPr>
                    <m:t>1+</m:t>
                  </m:r>
                  <m:sSup>
                    <m:sSupPr>
                      <m:ctrlPr>
                        <w:rPr>
                          <w:rFonts w:ascii="Cambria Math" w:eastAsiaTheme="minorEastAsia" w:hAnsi="Cambria Math" w:cstheme="minorHAnsi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theme="minorHAnsi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 w:cstheme="minorHAnsi"/>
                        </w:rPr>
                        <m:t>2</m:t>
                      </m:r>
                    </m:sup>
                  </m:sSup>
                </m:e>
              </m:rad>
            </m:den>
          </m:f>
          <m:r>
            <w:rPr>
              <w:rFonts w:ascii="Cambria Math" w:eastAsiaTheme="minorEastAsia" w:hAnsi="Cambria Math" w:cstheme="minorHAnsi"/>
            </w:rPr>
            <m:t xml:space="preserve">,  </m:t>
          </m:r>
          <m:func>
            <m:funcPr>
              <m:ctrlPr>
                <w:rPr>
                  <w:rFonts w:ascii="Cambria Math" w:eastAsiaTheme="minorEastAsia" w:hAnsi="Cambria Math" w:cstheme="minorHAnsi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theme="minorHAnsi"/>
                </w:rPr>
                <m:t>sin</m:t>
              </m:r>
            </m:fName>
            <m:e>
              <m:r>
                <w:rPr>
                  <w:rFonts w:ascii="Cambria Math" w:eastAsiaTheme="minorEastAsia" w:hAnsi="Cambria Math" w:cstheme="minorHAnsi"/>
                </w:rPr>
                <m:t>2z</m:t>
              </m:r>
            </m:e>
          </m:func>
          <m:r>
            <w:rPr>
              <w:rFonts w:ascii="Cambria Math" w:eastAsiaTheme="minorEastAsia" w:hAnsi="Cambria Math" w:cstheme="minorHAnsi"/>
            </w:rPr>
            <m:t>=2</m:t>
          </m:r>
          <m:func>
            <m:funcPr>
              <m:ctrlPr>
                <w:rPr>
                  <w:rFonts w:ascii="Cambria Math" w:eastAsiaTheme="minorEastAsia" w:hAnsi="Cambria Math" w:cstheme="minorHAnsi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theme="minorHAnsi"/>
                </w:rPr>
                <m:t>sin</m:t>
              </m:r>
            </m:fName>
            <m:e>
              <m:r>
                <w:rPr>
                  <w:rFonts w:ascii="Cambria Math" w:eastAsiaTheme="minorEastAsia" w:hAnsi="Cambria Math" w:cstheme="minorHAnsi"/>
                </w:rPr>
                <m:t>z</m:t>
              </m:r>
            </m:e>
          </m:func>
          <m:func>
            <m:funcPr>
              <m:ctrlPr>
                <w:rPr>
                  <w:rFonts w:ascii="Cambria Math" w:eastAsiaTheme="minorEastAsia" w:hAnsi="Cambria Math" w:cstheme="minorHAnsi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theme="minorHAnsi"/>
                </w:rPr>
                <m:t>cos</m:t>
              </m:r>
            </m:fName>
            <m:e>
              <m:r>
                <w:rPr>
                  <w:rFonts w:ascii="Cambria Math" w:eastAsiaTheme="minorEastAsia" w:hAnsi="Cambria Math" w:cstheme="minorHAnsi"/>
                </w:rPr>
                <m:t>z</m:t>
              </m:r>
            </m:e>
          </m:func>
          <m:r>
            <w:rPr>
              <w:rFonts w:ascii="Cambria Math" w:eastAsiaTheme="minorEastAsia" w:hAnsi="Cambria Math" w:cstheme="minorHAnsi"/>
            </w:rPr>
            <m:t>=</m:t>
          </m:r>
          <m:f>
            <m:fPr>
              <m:ctrlPr>
                <w:rPr>
                  <w:rFonts w:ascii="Cambria Math" w:eastAsiaTheme="minorEastAsia" w:hAnsi="Cambria Math" w:cstheme="minorHAnsi"/>
                  <w:i/>
                </w:rPr>
              </m:ctrlPr>
            </m:fPr>
            <m:num>
              <m:r>
                <w:rPr>
                  <w:rFonts w:ascii="Cambria Math" w:eastAsiaTheme="minorEastAsia" w:hAnsi="Cambria Math" w:cstheme="minorHAnsi"/>
                </w:rPr>
                <m:t>2x</m:t>
              </m:r>
            </m:num>
            <m:den>
              <m:r>
                <w:rPr>
                  <w:rFonts w:ascii="Cambria Math" w:eastAsiaTheme="minorEastAsia" w:hAnsi="Cambria Math" w:cstheme="minorHAnsi"/>
                </w:rPr>
                <m:t>1+</m:t>
              </m:r>
              <m:sSup>
                <m:sSupPr>
                  <m:ctrlPr>
                    <w:rPr>
                      <w:rFonts w:ascii="Cambria Math" w:eastAsiaTheme="minorEastAsia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inorHAnsi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theme="minorHAnsi"/>
                    </w:rPr>
                    <m:t>2</m:t>
                  </m:r>
                </m:sup>
              </m:sSup>
            </m:den>
          </m:f>
        </m:oMath>
      </m:oMathPara>
    </w:p>
    <w:p w14:paraId="247AB8F0" w14:textId="13159313" w:rsidR="002F6527" w:rsidRDefault="002F6527" w:rsidP="004E6B96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theme="minorHAnsi"/>
        </w:rPr>
      </w:pPr>
    </w:p>
    <w:p w14:paraId="3DB8091C" w14:textId="0EE9A874" w:rsidR="002F6527" w:rsidRPr="00E23C31" w:rsidRDefault="00295579" w:rsidP="004E6B96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theme="minorHAnsi"/>
        </w:rPr>
      </w:pPr>
      <w:r>
        <w:rPr>
          <w:rFonts w:asciiTheme="minorHAnsi" w:eastAsiaTheme="minorEastAsia" w:hAnsiTheme="minorHAnsi" w:cstheme="minorHAnsi"/>
        </w:rPr>
        <w:t xml:space="preserve">The solution in terms of </w:t>
      </w:r>
      <m:oMath>
        <m:r>
          <w:rPr>
            <w:rFonts w:ascii="Cambria Math" w:eastAsiaTheme="minorEastAsia" w:hAnsi="Cambria Math" w:cstheme="minorHAnsi"/>
          </w:rPr>
          <m:t>y</m:t>
        </m:r>
      </m:oMath>
      <w:r>
        <w:rPr>
          <w:rFonts w:asciiTheme="minorHAnsi" w:eastAsiaTheme="minorEastAsia" w:hAnsiTheme="minorHAnsi" w:cstheme="minorHAnsi"/>
        </w:rPr>
        <w:t xml:space="preserve"> and </w:t>
      </w:r>
      <m:oMath>
        <m:r>
          <w:rPr>
            <w:rFonts w:ascii="Cambria Math" w:eastAsiaTheme="minorEastAsia" w:hAnsi="Cambria Math" w:cstheme="minorHAnsi"/>
          </w:rPr>
          <m:t>x</m:t>
        </m:r>
      </m:oMath>
      <w:r>
        <w:rPr>
          <w:rFonts w:asciiTheme="minorHAnsi" w:eastAsiaTheme="minorEastAsia" w:hAnsiTheme="minorHAnsi" w:cstheme="minorHAnsi"/>
        </w:rPr>
        <w:t xml:space="preserve"> is</w:t>
      </w:r>
    </w:p>
    <w:p w14:paraId="072AE605" w14:textId="2087A9EE" w:rsidR="00E23C31" w:rsidRDefault="00E23C31" w:rsidP="004E6B96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theme="minorHAnsi"/>
        </w:rPr>
      </w:pPr>
    </w:p>
    <w:p w14:paraId="0F8ED227" w14:textId="1EE8E218" w:rsidR="00CF249F" w:rsidRPr="00CF249F" w:rsidRDefault="00CF249F" w:rsidP="004E6B96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theme="minorHAnsi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theme="minorHAnsi"/>
            </w:rPr>
            <m:t>y=</m:t>
          </m:r>
          <m:f>
            <m:fPr>
              <m:ctrlPr>
                <w:rPr>
                  <w:rFonts w:ascii="Cambria Math" w:eastAsiaTheme="minorEastAsia" w:hAnsi="Cambria Math" w:cstheme="minorHAnsi"/>
                  <w:i/>
                </w:rPr>
              </m:ctrlPr>
            </m:fPr>
            <m:num>
              <m:r>
                <w:rPr>
                  <w:rFonts w:ascii="Cambria Math" w:eastAsiaTheme="minorEastAsia" w:hAnsi="Cambria Math" w:cstheme="minorHAnsi"/>
                </w:rPr>
                <m:t>x</m:t>
              </m:r>
            </m:num>
            <m:den>
              <m:rad>
                <m:radPr>
                  <m:degHide m:val="1"/>
                  <m:ctrlPr>
                    <w:rPr>
                      <w:rFonts w:ascii="Cambria Math" w:eastAsiaTheme="minorEastAsia" w:hAnsi="Cambria Math" w:cstheme="minorHAnsi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theme="minorHAnsi"/>
                    </w:rPr>
                    <m:t>1+</m:t>
                  </m:r>
                  <m:sSup>
                    <m:sSupPr>
                      <m:ctrlPr>
                        <w:rPr>
                          <w:rFonts w:ascii="Cambria Math" w:eastAsiaTheme="minorEastAsia" w:hAnsi="Cambria Math" w:cstheme="minorHAnsi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theme="minorHAnsi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 w:cstheme="minorHAnsi"/>
                        </w:rPr>
                        <m:t>2</m:t>
                      </m:r>
                    </m:sup>
                  </m:sSup>
                </m:e>
              </m:rad>
            </m:den>
          </m:f>
          <m:r>
            <w:rPr>
              <w:rFonts w:ascii="Cambria Math" w:eastAsiaTheme="minorEastAsia" w:hAnsi="Cambria Math" w:cstheme="minorHAnsi"/>
            </w:rPr>
            <m:t>-</m:t>
          </m:r>
          <m:f>
            <m:fPr>
              <m:ctrlPr>
                <w:rPr>
                  <w:rFonts w:ascii="Cambria Math" w:eastAsiaTheme="minorEastAsia" w:hAnsi="Cambria Math" w:cstheme="minorHAnsi"/>
                  <w:i/>
                </w:rPr>
              </m:ctrlPr>
            </m:fPr>
            <m:num>
              <m:r>
                <w:rPr>
                  <w:rFonts w:ascii="Cambria Math" w:eastAsiaTheme="minorEastAsia" w:hAnsi="Cambria Math" w:cstheme="minorHAnsi"/>
                </w:rPr>
                <m:t>x</m:t>
              </m:r>
            </m:num>
            <m:den>
              <m:r>
                <w:rPr>
                  <w:rFonts w:ascii="Cambria Math" w:eastAsiaTheme="minorEastAsia" w:hAnsi="Cambria Math" w:cstheme="minorHAnsi"/>
                </w:rPr>
                <m:t>1+</m:t>
              </m:r>
              <m:sSup>
                <m:sSupPr>
                  <m:ctrlPr>
                    <w:rPr>
                      <w:rFonts w:ascii="Cambria Math" w:eastAsiaTheme="minorEastAsia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inorHAnsi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theme="minorHAnsi"/>
                    </w:rPr>
                    <m:t>2</m:t>
                  </m:r>
                </m:sup>
              </m:sSup>
            </m:den>
          </m:f>
        </m:oMath>
      </m:oMathPara>
    </w:p>
    <w:p w14:paraId="62B3EA43" w14:textId="6B11D971" w:rsidR="00B12212" w:rsidRDefault="00B12212" w:rsidP="004E6B96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theme="minorHAnsi"/>
        </w:rPr>
      </w:pPr>
    </w:p>
    <w:p w14:paraId="26CFC5AE" w14:textId="77777777" w:rsidR="00CC5750" w:rsidRDefault="00CC5750" w:rsidP="004E6B96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theme="minorHAnsi"/>
        </w:rPr>
      </w:pPr>
    </w:p>
    <w:p w14:paraId="40BFE573" w14:textId="1C26BCC1" w:rsidR="00CC5750" w:rsidRPr="00EA4B15" w:rsidRDefault="00AD385E" w:rsidP="00CC575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theme="minorHAnsi"/>
        </w:rPr>
      </w:pPr>
      <m:oMath>
        <m:r>
          <w:rPr>
            <w:rFonts w:ascii="Cambria Math" w:eastAsia="Times New Roman" w:hAnsi="Cambria Math" w:cstheme="minorHAnsi"/>
            <w:color w:val="000000"/>
          </w:rPr>
          <m:t>z=</m:t>
        </m:r>
        <m:f>
          <m:fPr>
            <m:ctrlPr>
              <w:rPr>
                <w:rFonts w:ascii="Cambria Math" w:eastAsia="Times New Roman" w:hAnsi="Cambria Math" w:cstheme="minorHAnsi"/>
                <w:i/>
                <w:color w:val="000000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theme="minorHAnsi"/>
                <w:color w:val="000000"/>
              </w:rPr>
              <m:t>d</m:t>
            </m:r>
            <m:r>
              <w:rPr>
                <w:rFonts w:ascii="Cambria Math" w:eastAsia="Times New Roman" w:hAnsi="Cambria Math" w:cstheme="minorHAnsi"/>
                <w:color w:val="000000"/>
              </w:rPr>
              <m:t>y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theme="minorHAnsi"/>
                <w:color w:val="000000"/>
              </w:rPr>
              <m:t>d</m:t>
            </m:r>
            <m:r>
              <w:rPr>
                <w:rFonts w:ascii="Cambria Math" w:eastAsia="Times New Roman" w:hAnsi="Cambria Math" w:cstheme="minorHAnsi"/>
                <w:color w:val="000000"/>
              </w:rPr>
              <m:t>x</m:t>
            </m:r>
          </m:den>
        </m:f>
      </m:oMath>
    </w:p>
    <w:p w14:paraId="1523F3C2" w14:textId="1F4B236F" w:rsidR="00EA4B15" w:rsidRDefault="00EA4B15" w:rsidP="00EA4B15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theme="minorHAnsi"/>
          <w:color w:val="000000"/>
        </w:rPr>
      </w:pPr>
    </w:p>
    <w:p w14:paraId="209B1784" w14:textId="1A65865A" w:rsidR="00EA4B15" w:rsidRPr="009431D6" w:rsidRDefault="00EA4B15" w:rsidP="00EA4B15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theme="minorHAnsi"/>
        </w:rPr>
      </w:pPr>
      <w:r>
        <w:rPr>
          <w:rFonts w:asciiTheme="minorHAnsi" w:eastAsiaTheme="minorEastAsia" w:hAnsiTheme="minorHAnsi" w:cstheme="minorHAnsi"/>
          <w:color w:val="000000"/>
        </w:rPr>
        <w:t>This is a little un</w:t>
      </w:r>
      <w:r w:rsidR="00304B4C">
        <w:rPr>
          <w:rFonts w:asciiTheme="minorHAnsi" w:eastAsiaTheme="minorEastAsia" w:hAnsiTheme="minorHAnsi" w:cstheme="minorHAnsi"/>
          <w:color w:val="000000"/>
        </w:rPr>
        <w:t xml:space="preserve">usual in that </w:t>
      </w:r>
      <w:r w:rsidR="00E02F51">
        <w:rPr>
          <w:rFonts w:asciiTheme="minorHAnsi" w:eastAsiaTheme="minorEastAsia" w:hAnsiTheme="minorHAnsi" w:cstheme="minorHAnsi"/>
          <w:color w:val="000000"/>
        </w:rPr>
        <w:t xml:space="preserve">substituting directly for </w:t>
      </w:r>
      <m:oMath>
        <m:f>
          <m:fPr>
            <m:ctrlPr>
              <w:rPr>
                <w:rFonts w:ascii="Cambria Math" w:eastAsia="Times New Roman" w:hAnsi="Cambria Math" w:cstheme="minorHAnsi"/>
                <w:i/>
                <w:color w:val="000000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theme="minorHAnsi"/>
                <w:color w:val="000000"/>
              </w:rPr>
              <m:t>d</m:t>
            </m:r>
            <m:r>
              <w:rPr>
                <w:rFonts w:ascii="Cambria Math" w:eastAsia="Times New Roman" w:hAnsi="Cambria Math" w:cstheme="minorHAnsi"/>
                <w:color w:val="000000"/>
              </w:rPr>
              <m:t>y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theme="minorHAnsi"/>
                <w:color w:val="000000"/>
              </w:rPr>
              <m:t>d</m:t>
            </m:r>
            <m:r>
              <w:rPr>
                <w:rFonts w:ascii="Cambria Math" w:eastAsia="Times New Roman" w:hAnsi="Cambria Math" w:cstheme="minorHAnsi"/>
                <w:color w:val="000000"/>
              </w:rPr>
              <m:t>x</m:t>
            </m:r>
          </m:den>
        </m:f>
      </m:oMath>
      <w:r w:rsidR="00E02F51">
        <w:rPr>
          <w:rFonts w:asciiTheme="minorHAnsi" w:eastAsiaTheme="minorEastAsia" w:hAnsiTheme="minorHAnsi" w:cstheme="minorHAnsi"/>
          <w:color w:val="000000"/>
        </w:rPr>
        <w:t xml:space="preserve"> and </w:t>
      </w:r>
      <m:oMath>
        <m:f>
          <m:fPr>
            <m:ctrlPr>
              <w:rPr>
                <w:rFonts w:ascii="Cambria Math" w:eastAsia="Times New Roman" w:hAnsi="Cambria Math" w:cstheme="minorHAnsi"/>
                <w:i/>
                <w:color w:val="000000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theme="minorHAnsi"/>
                    <w:color w:val="000000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Times New Roman" w:hAnsi="Cambria Math" w:cstheme="minorHAnsi"/>
                    <w:color w:val="000000"/>
                  </w:rPr>
                  <m:t>d</m:t>
                </m:r>
              </m:e>
              <m:sup>
                <m:r>
                  <m:rPr>
                    <m:sty m:val="p"/>
                  </m:rPr>
                  <w:rPr>
                    <w:rFonts w:ascii="Cambria Math" w:eastAsia="Times New Roman" w:hAnsi="Cambria Math" w:cstheme="minorHAnsi"/>
                    <w:color w:val="000000"/>
                  </w:rPr>
                  <m:t>2</m:t>
                </m:r>
              </m:sup>
            </m:sSup>
            <m:r>
              <w:rPr>
                <w:rFonts w:ascii="Cambria Math" w:eastAsia="Times New Roman" w:hAnsi="Cambria Math" w:cstheme="minorHAnsi"/>
                <w:color w:val="000000"/>
              </w:rPr>
              <m:t>y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theme="minorHAnsi"/>
                <w:color w:val="000000"/>
              </w:rPr>
              <m:t>d</m:t>
            </m:r>
            <m:sSup>
              <m:sSupPr>
                <m:ctrlPr>
                  <w:rPr>
                    <w:rFonts w:ascii="Cambria Math" w:eastAsia="Times New Roman" w:hAnsi="Cambria Math" w:cstheme="minorHAnsi"/>
                    <w:i/>
                    <w:color w:val="000000"/>
                  </w:rPr>
                </m:ctrlPr>
              </m:sSupPr>
              <m:e>
                <m:r>
                  <w:rPr>
                    <w:rFonts w:ascii="Cambria Math" w:eastAsia="Times New Roman" w:hAnsi="Cambria Math" w:cstheme="minorHAnsi"/>
                    <w:color w:val="000000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 w:cstheme="minorHAnsi"/>
                    <w:color w:val="000000"/>
                  </w:rPr>
                  <m:t>2</m:t>
                </m:r>
              </m:sup>
            </m:sSup>
          </m:den>
        </m:f>
      </m:oMath>
      <w:r w:rsidR="00E02F51">
        <w:rPr>
          <w:rFonts w:asciiTheme="minorHAnsi" w:eastAsiaTheme="minorEastAsia" w:hAnsiTheme="minorHAnsi" w:cstheme="minorHAnsi"/>
          <w:color w:val="000000"/>
        </w:rPr>
        <w:t xml:space="preserve"> </w:t>
      </w:r>
      <w:r w:rsidR="004A109E">
        <w:rPr>
          <w:rFonts w:asciiTheme="minorHAnsi" w:eastAsiaTheme="minorEastAsia" w:hAnsiTheme="minorHAnsi" w:cstheme="minorHAnsi"/>
          <w:color w:val="000000"/>
        </w:rPr>
        <w:t xml:space="preserve">does not appear to work </w:t>
      </w:r>
      <w:r w:rsidR="00E02F51">
        <w:rPr>
          <w:rFonts w:asciiTheme="minorHAnsi" w:eastAsiaTheme="minorEastAsia" w:hAnsiTheme="minorHAnsi" w:cstheme="minorHAnsi"/>
          <w:color w:val="000000"/>
        </w:rPr>
        <w:t xml:space="preserve"> </w:t>
      </w:r>
    </w:p>
    <w:p w14:paraId="3AD8E88B" w14:textId="77777777" w:rsidR="009431D6" w:rsidRPr="00C7206A" w:rsidRDefault="009431D6" w:rsidP="009431D6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theme="minorHAnsi"/>
        </w:rPr>
      </w:pPr>
    </w:p>
    <w:p w14:paraId="6790596F" w14:textId="4B6E6198" w:rsidR="00C7206A" w:rsidRDefault="00D67AE6" w:rsidP="00C7206A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theme="minorHAnsi"/>
          <w:color w:val="000000"/>
        </w:rPr>
      </w:pPr>
      <m:oMath>
        <m:f>
          <m:fPr>
            <m:ctrlPr>
              <w:rPr>
                <w:rFonts w:ascii="Cambria Math" w:eastAsia="Times New Roman" w:hAnsi="Cambria Math" w:cstheme="minorHAnsi"/>
                <w:i/>
                <w:color w:val="000000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theme="minorHAnsi"/>
                    <w:color w:val="000000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Times New Roman" w:hAnsi="Cambria Math" w:cstheme="minorHAnsi"/>
                    <w:color w:val="000000"/>
                    <w:lang w:val="en-GB"/>
                  </w:rPr>
                  <m:t>d</m:t>
                </m:r>
              </m:e>
              <m:sup>
                <m:r>
                  <m:rPr>
                    <m:sty m:val="p"/>
                  </m:rPr>
                  <w:rPr>
                    <w:rFonts w:ascii="Cambria Math" w:eastAsia="Times New Roman" w:hAnsi="Cambria Math" w:cstheme="minorHAnsi"/>
                    <w:color w:val="000000"/>
                    <w:lang w:val="en-GB"/>
                  </w:rPr>
                  <m:t>2</m:t>
                </m:r>
              </m:sup>
            </m:sSup>
            <m:r>
              <w:rPr>
                <w:rFonts w:ascii="Cambria Math" w:eastAsia="Times New Roman" w:hAnsi="Cambria Math" w:cstheme="minorHAnsi"/>
                <w:color w:val="000000"/>
              </w:rPr>
              <m:t>y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theme="minorHAnsi"/>
                <w:color w:val="000000"/>
                <w:lang w:val="en-GB"/>
              </w:rPr>
              <m:t>d</m:t>
            </m:r>
            <m:sSup>
              <m:sSupPr>
                <m:ctrlPr>
                  <w:rPr>
                    <w:rFonts w:ascii="Cambria Math" w:eastAsia="Times New Roman" w:hAnsi="Cambria Math" w:cstheme="minorHAnsi"/>
                    <w:i/>
                    <w:color w:val="000000"/>
                  </w:rPr>
                </m:ctrlPr>
              </m:sSupPr>
              <m:e>
                <m:r>
                  <w:rPr>
                    <w:rFonts w:ascii="Cambria Math" w:eastAsia="Times New Roman" w:hAnsi="Cambria Math" w:cstheme="minorHAnsi"/>
                    <w:color w:val="000000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 w:cstheme="minorHAnsi"/>
                    <w:color w:val="000000"/>
                    <w:lang w:val="en-GB"/>
                  </w:rPr>
                  <m:t>2</m:t>
                </m:r>
              </m:sup>
            </m:sSup>
          </m:den>
        </m:f>
        <m:r>
          <w:rPr>
            <w:rFonts w:ascii="Cambria Math" w:eastAsia="Times New Roman" w:hAnsi="Cambria Math" w:cstheme="minorHAnsi"/>
            <w:color w:val="000000"/>
            <w:lang w:val="en-GB"/>
          </w:rPr>
          <m:t>=</m:t>
        </m:r>
        <m:f>
          <m:fPr>
            <m:ctrlPr>
              <w:rPr>
                <w:rFonts w:ascii="Cambria Math" w:eastAsia="Times New Roman" w:hAnsi="Cambria Math" w:cstheme="minorHAnsi"/>
                <w:i/>
                <w:color w:val="000000"/>
              </w:rPr>
            </m:ctrlPr>
          </m:fPr>
          <m:num>
            <m:r>
              <w:rPr>
                <w:rFonts w:ascii="Cambria Math" w:eastAsia="Times New Roman" w:hAnsi="Cambria Math" w:cstheme="minorHAnsi"/>
                <w:color w:val="000000"/>
              </w:rPr>
              <m:t>dz</m:t>
            </m:r>
          </m:num>
          <m:den>
            <m:r>
              <w:rPr>
                <w:rFonts w:ascii="Cambria Math" w:eastAsia="Times New Roman" w:hAnsi="Cambria Math" w:cstheme="minorHAnsi"/>
                <w:color w:val="000000"/>
              </w:rPr>
              <m:t>dx</m:t>
            </m:r>
          </m:den>
        </m:f>
      </m:oMath>
      <w:r w:rsidR="004A109E" w:rsidRPr="004A109E">
        <w:rPr>
          <w:rFonts w:asciiTheme="minorHAnsi" w:eastAsiaTheme="minorEastAsia" w:hAnsiTheme="minorHAnsi" w:cstheme="minorHAnsi"/>
          <w:color w:val="000000"/>
          <w:lang w:val="en-GB"/>
        </w:rPr>
        <w:t xml:space="preserve"> so </w:t>
      </w:r>
      <m:oMath>
        <m:r>
          <w:rPr>
            <w:rFonts w:ascii="Cambria Math" w:eastAsia="Times New Roman" w:hAnsi="Cambria Math" w:cstheme="minorHAnsi"/>
            <w:color w:val="000000"/>
          </w:rPr>
          <m:t>y</m:t>
        </m:r>
        <m:f>
          <m:fPr>
            <m:ctrlPr>
              <w:rPr>
                <w:rFonts w:ascii="Cambria Math" w:eastAsia="Times New Roman" w:hAnsi="Cambria Math" w:cstheme="minorHAnsi"/>
                <w:i/>
                <w:color w:val="000000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theme="minorHAnsi"/>
                    <w:iCs/>
                    <w:color w:val="000000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Times New Roman" w:hAnsi="Cambria Math" w:cstheme="minorHAnsi"/>
                    <w:color w:val="000000"/>
                  </w:rPr>
                  <m:t>d</m:t>
                </m:r>
              </m:e>
              <m:sup>
                <m:r>
                  <w:rPr>
                    <w:rFonts w:ascii="Cambria Math" w:eastAsia="Times New Roman" w:hAnsi="Cambria Math" w:cstheme="minorHAnsi"/>
                    <w:color w:val="000000"/>
                  </w:rPr>
                  <m:t>2</m:t>
                </m:r>
              </m:sup>
            </m:sSup>
            <m:r>
              <w:rPr>
                <w:rFonts w:ascii="Cambria Math" w:eastAsia="Times New Roman" w:hAnsi="Cambria Math" w:cstheme="minorHAnsi"/>
                <w:color w:val="000000"/>
              </w:rPr>
              <m:t>y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theme="minorHAnsi"/>
                <w:color w:val="000000"/>
              </w:rPr>
              <m:t>d</m:t>
            </m:r>
            <m:sSup>
              <m:sSupPr>
                <m:ctrlPr>
                  <w:rPr>
                    <w:rFonts w:ascii="Cambria Math" w:eastAsia="Times New Roman" w:hAnsi="Cambria Math" w:cstheme="minorHAnsi"/>
                    <w:i/>
                    <w:color w:val="000000"/>
                  </w:rPr>
                </m:ctrlPr>
              </m:sSupPr>
              <m:e>
                <m:r>
                  <w:rPr>
                    <w:rFonts w:ascii="Cambria Math" w:eastAsia="Times New Roman" w:hAnsi="Cambria Math" w:cstheme="minorHAnsi"/>
                    <w:color w:val="000000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 w:cstheme="minorHAnsi"/>
                    <w:color w:val="000000"/>
                  </w:rPr>
                  <m:t>2</m:t>
                </m:r>
              </m:sup>
            </m:sSup>
          </m:den>
        </m:f>
        <m:r>
          <w:rPr>
            <w:rFonts w:ascii="Cambria Math" w:eastAsia="Times New Roman" w:hAnsi="Cambria Math" w:cstheme="minorHAnsi"/>
            <w:color w:val="000000"/>
          </w:rPr>
          <m:t>=2</m:t>
        </m:r>
        <m:sSup>
          <m:sSupPr>
            <m:ctrlPr>
              <w:rPr>
                <w:rFonts w:ascii="Cambria Math" w:eastAsia="Times New Roman" w:hAnsi="Cambria Math" w:cstheme="minorHAnsi"/>
                <w:i/>
                <w:color w:val="000000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theme="minorHAnsi"/>
                    <w:i/>
                    <w:color w:val="000000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Times New Roman" w:hAnsi="Cambria Math" w:cstheme="minorHAnsi"/>
                        <w:i/>
                        <w:color w:val="00000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 w:cstheme="minorHAnsi"/>
                        <w:color w:val="000000"/>
                      </w:rPr>
                      <m:t>d</m:t>
                    </m:r>
                    <m:r>
                      <w:rPr>
                        <w:rFonts w:ascii="Cambria Math" w:eastAsia="Times New Roman" w:hAnsi="Cambria Math" w:cstheme="minorHAnsi"/>
                        <w:color w:val="000000"/>
                      </w:rPr>
                      <m:t>y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 w:cstheme="minorHAnsi"/>
                        <w:color w:val="000000"/>
                      </w:rPr>
                      <m:t>d</m:t>
                    </m:r>
                    <m:r>
                      <w:rPr>
                        <w:rFonts w:ascii="Cambria Math" w:eastAsia="Times New Roman" w:hAnsi="Cambria Math" w:cstheme="minorHAnsi"/>
                        <w:color w:val="000000"/>
                      </w:rPr>
                      <m:t>x</m:t>
                    </m:r>
                  </m:den>
                </m:f>
              </m:e>
            </m:d>
          </m:e>
          <m:sup>
            <m:r>
              <w:rPr>
                <w:rFonts w:ascii="Cambria Math" w:eastAsia="Times New Roman" w:hAnsi="Cambria Math" w:cstheme="minorHAnsi"/>
                <w:color w:val="000000"/>
              </w:rPr>
              <m:t>2</m:t>
            </m:r>
          </m:sup>
        </m:sSup>
      </m:oMath>
      <w:r w:rsidR="004A109E">
        <w:rPr>
          <w:rFonts w:asciiTheme="minorHAnsi" w:eastAsiaTheme="minorEastAsia" w:hAnsiTheme="minorHAnsi" w:cstheme="minorHAnsi"/>
          <w:color w:val="000000"/>
        </w:rPr>
        <w:t xml:space="preserve">becomes </w:t>
      </w:r>
      <m:oMath>
        <m:r>
          <w:rPr>
            <w:rFonts w:ascii="Cambria Math" w:eastAsia="Times New Roman" w:hAnsi="Cambria Math" w:cstheme="minorHAnsi"/>
            <w:color w:val="000000"/>
          </w:rPr>
          <m:t>y</m:t>
        </m:r>
        <m:f>
          <m:fPr>
            <m:ctrlPr>
              <w:rPr>
                <w:rFonts w:ascii="Cambria Math" w:eastAsia="Times New Roman" w:hAnsi="Cambria Math" w:cstheme="minorHAnsi"/>
                <w:i/>
                <w:color w:val="000000"/>
              </w:rPr>
            </m:ctrlPr>
          </m:fPr>
          <m:num>
            <m:r>
              <w:rPr>
                <w:rFonts w:ascii="Cambria Math" w:eastAsia="Times New Roman" w:hAnsi="Cambria Math" w:cstheme="minorHAnsi"/>
                <w:color w:val="000000"/>
              </w:rPr>
              <m:t>dz</m:t>
            </m:r>
          </m:num>
          <m:den>
            <m:r>
              <w:rPr>
                <w:rFonts w:ascii="Cambria Math" w:eastAsia="Times New Roman" w:hAnsi="Cambria Math" w:cstheme="minorHAnsi"/>
                <w:color w:val="000000"/>
              </w:rPr>
              <m:t>dx</m:t>
            </m:r>
          </m:den>
        </m:f>
        <m:r>
          <w:rPr>
            <w:rFonts w:ascii="Cambria Math" w:eastAsia="Times New Roman" w:hAnsi="Cambria Math" w:cstheme="minorHAnsi"/>
            <w:color w:val="000000"/>
          </w:rPr>
          <m:t>=2</m:t>
        </m:r>
        <m:sSup>
          <m:sSupPr>
            <m:ctrlPr>
              <w:rPr>
                <w:rFonts w:ascii="Cambria Math" w:eastAsia="Times New Roman" w:hAnsi="Cambria Math" w:cstheme="minorHAnsi"/>
                <w:i/>
                <w:color w:val="000000"/>
              </w:rPr>
            </m:ctrlPr>
          </m:sSupPr>
          <m:e>
            <m:r>
              <w:rPr>
                <w:rFonts w:ascii="Cambria Math" w:eastAsia="Times New Roman" w:hAnsi="Cambria Math" w:cstheme="minorHAnsi"/>
                <w:color w:val="000000"/>
              </w:rPr>
              <m:t>z</m:t>
            </m:r>
          </m:e>
          <m:sup>
            <m:r>
              <w:rPr>
                <w:rFonts w:ascii="Cambria Math" w:eastAsia="Times New Roman" w:hAnsi="Cambria Math" w:cstheme="minorHAnsi"/>
                <w:color w:val="000000"/>
              </w:rPr>
              <m:t>2</m:t>
            </m:r>
          </m:sup>
        </m:sSup>
      </m:oMath>
      <w:r w:rsidR="004A109E">
        <w:rPr>
          <w:rFonts w:asciiTheme="minorHAnsi" w:eastAsiaTheme="minorEastAsia" w:hAnsiTheme="minorHAnsi" w:cstheme="minorHAnsi"/>
          <w:color w:val="000000"/>
        </w:rPr>
        <w:t xml:space="preserve"> which includes </w:t>
      </w:r>
      <m:oMath>
        <m:r>
          <w:rPr>
            <w:rFonts w:ascii="Cambria Math" w:eastAsiaTheme="minorEastAsia" w:hAnsi="Cambria Math" w:cstheme="minorHAnsi"/>
            <w:color w:val="000000"/>
          </w:rPr>
          <m:t>x</m:t>
        </m:r>
      </m:oMath>
      <w:r w:rsidR="004A109E">
        <w:rPr>
          <w:rFonts w:asciiTheme="minorHAnsi" w:eastAsiaTheme="minorEastAsia" w:hAnsiTheme="minorHAnsi" w:cstheme="minorHAnsi"/>
          <w:color w:val="000000"/>
        </w:rPr>
        <w:t xml:space="preserve">, </w:t>
      </w:r>
      <m:oMath>
        <m:r>
          <w:rPr>
            <w:rFonts w:ascii="Cambria Math" w:eastAsiaTheme="minorEastAsia" w:hAnsi="Cambria Math" w:cstheme="minorHAnsi"/>
            <w:color w:val="000000"/>
          </w:rPr>
          <m:t>y</m:t>
        </m:r>
      </m:oMath>
      <w:r w:rsidR="004A109E">
        <w:rPr>
          <w:rFonts w:asciiTheme="minorHAnsi" w:eastAsiaTheme="minorEastAsia" w:hAnsiTheme="minorHAnsi" w:cstheme="minorHAnsi"/>
          <w:color w:val="000000"/>
        </w:rPr>
        <w:t xml:space="preserve"> and </w:t>
      </w:r>
      <m:oMath>
        <m:r>
          <w:rPr>
            <w:rFonts w:ascii="Cambria Math" w:eastAsiaTheme="minorEastAsia" w:hAnsi="Cambria Math" w:cstheme="minorHAnsi"/>
            <w:color w:val="000000"/>
          </w:rPr>
          <m:t>z</m:t>
        </m:r>
      </m:oMath>
      <w:r w:rsidR="004A109E">
        <w:rPr>
          <w:rFonts w:asciiTheme="minorHAnsi" w:eastAsiaTheme="minorEastAsia" w:hAnsiTheme="minorHAnsi" w:cstheme="minorHAnsi"/>
          <w:color w:val="000000"/>
        </w:rPr>
        <w:t>.</w:t>
      </w:r>
    </w:p>
    <w:p w14:paraId="64A2DD88" w14:textId="57199806" w:rsidR="004A109E" w:rsidRDefault="004A109E" w:rsidP="00C7206A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theme="minorHAnsi"/>
          <w:color w:val="000000"/>
        </w:rPr>
      </w:pPr>
    </w:p>
    <w:p w14:paraId="0BEA146C" w14:textId="226AEDE6" w:rsidR="004A109E" w:rsidRDefault="00A97B4C" w:rsidP="00C7206A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theme="minorHAnsi"/>
          <w:color w:val="000000"/>
        </w:rPr>
      </w:pPr>
      <w:r>
        <w:rPr>
          <w:rFonts w:asciiTheme="minorHAnsi" w:eastAsiaTheme="minorEastAsia" w:hAnsiTheme="minorHAnsi" w:cstheme="minorHAnsi"/>
          <w:color w:val="000000"/>
        </w:rPr>
        <w:t xml:space="preserve">The key to using the substitution is to </w:t>
      </w:r>
      <w:r w:rsidR="0083424A">
        <w:rPr>
          <w:rFonts w:asciiTheme="minorHAnsi" w:eastAsiaTheme="minorEastAsia" w:hAnsiTheme="minorHAnsi" w:cstheme="minorHAnsi"/>
          <w:color w:val="000000"/>
        </w:rPr>
        <w:t xml:space="preserve">eliminate </w:t>
      </w:r>
      <m:oMath>
        <m:r>
          <w:rPr>
            <w:rFonts w:ascii="Cambria Math" w:eastAsiaTheme="minorEastAsia" w:hAnsi="Cambria Math" w:cstheme="minorHAnsi"/>
            <w:color w:val="000000"/>
          </w:rPr>
          <m:t>x</m:t>
        </m:r>
      </m:oMath>
      <w:r w:rsidR="0083424A">
        <w:rPr>
          <w:rFonts w:asciiTheme="minorHAnsi" w:eastAsiaTheme="minorEastAsia" w:hAnsiTheme="minorHAnsi" w:cstheme="minorHAnsi"/>
          <w:color w:val="000000"/>
        </w:rPr>
        <w:t xml:space="preserve"> and </w:t>
      </w:r>
      <m:oMath>
        <m:r>
          <m:rPr>
            <m:sty m:val="p"/>
          </m:rPr>
          <w:rPr>
            <w:rFonts w:ascii="Cambria Math" w:eastAsiaTheme="minorEastAsia" w:hAnsi="Cambria Math" w:cstheme="minorHAnsi"/>
            <w:color w:val="000000"/>
          </w:rPr>
          <m:t>d</m:t>
        </m:r>
        <m:r>
          <w:rPr>
            <w:rFonts w:ascii="Cambria Math" w:eastAsiaTheme="minorEastAsia" w:hAnsi="Cambria Math" w:cstheme="minorHAnsi"/>
            <w:color w:val="000000"/>
          </w:rPr>
          <m:t>x</m:t>
        </m:r>
      </m:oMath>
      <w:r w:rsidR="007872C9">
        <w:rPr>
          <w:rFonts w:asciiTheme="minorHAnsi" w:eastAsiaTheme="minorEastAsia" w:hAnsiTheme="minorHAnsi" w:cstheme="minorHAnsi"/>
          <w:color w:val="000000"/>
        </w:rPr>
        <w:t xml:space="preserve"> terms.</w:t>
      </w:r>
    </w:p>
    <w:p w14:paraId="7B355077" w14:textId="475CE31C" w:rsidR="007872C9" w:rsidRDefault="007872C9" w:rsidP="00C7206A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theme="minorHAnsi"/>
          <w:color w:val="000000"/>
        </w:rPr>
      </w:pPr>
    </w:p>
    <w:p w14:paraId="51818901" w14:textId="7BAFCA09" w:rsidR="007872C9" w:rsidRDefault="007872C9" w:rsidP="00C7206A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theme="minorHAnsi"/>
          <w:color w:val="000000"/>
        </w:rPr>
      </w:pPr>
      <w:r>
        <w:rPr>
          <w:rFonts w:asciiTheme="minorHAnsi" w:eastAsiaTheme="minorEastAsia" w:hAnsiTheme="minorHAnsi" w:cstheme="minorHAnsi"/>
          <w:color w:val="000000"/>
        </w:rPr>
        <w:t xml:space="preserve">Using the chain rule </w:t>
      </w:r>
      <m:oMath>
        <m:f>
          <m:fPr>
            <m:ctrlPr>
              <w:rPr>
                <w:rFonts w:ascii="Cambria Math" w:eastAsia="Times New Roman" w:hAnsi="Cambria Math" w:cstheme="minorHAnsi"/>
                <w:i/>
                <w:color w:val="000000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theme="minorHAnsi"/>
                <w:color w:val="000000"/>
              </w:rPr>
              <m:t>d</m:t>
            </m:r>
            <m:r>
              <w:rPr>
                <w:rFonts w:ascii="Cambria Math" w:eastAsia="Times New Roman" w:hAnsi="Cambria Math" w:cstheme="minorHAnsi"/>
                <w:color w:val="000000"/>
              </w:rPr>
              <m:t>y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theme="minorHAnsi"/>
                <w:color w:val="000000"/>
              </w:rPr>
              <m:t>d</m:t>
            </m:r>
            <m:r>
              <w:rPr>
                <w:rFonts w:ascii="Cambria Math" w:eastAsia="Times New Roman" w:hAnsi="Cambria Math" w:cstheme="minorHAnsi"/>
                <w:color w:val="000000"/>
              </w:rPr>
              <m:t>x</m:t>
            </m:r>
          </m:den>
        </m:f>
        <m:r>
          <w:rPr>
            <w:rFonts w:ascii="Cambria Math" w:eastAsia="Times New Roman" w:hAnsi="Cambria Math" w:cstheme="minorHAnsi"/>
            <w:color w:val="000000"/>
          </w:rPr>
          <m:t>=</m:t>
        </m:r>
        <m:f>
          <m:fPr>
            <m:ctrlPr>
              <w:rPr>
                <w:rFonts w:ascii="Cambria Math" w:eastAsia="Times New Roman" w:hAnsi="Cambria Math" w:cstheme="minorHAnsi"/>
                <w:i/>
                <w:color w:val="000000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theme="minorHAnsi"/>
                <w:color w:val="000000"/>
              </w:rPr>
              <m:t>d</m:t>
            </m:r>
            <m:r>
              <w:rPr>
                <w:rFonts w:ascii="Cambria Math" w:eastAsia="Times New Roman" w:hAnsi="Cambria Math" w:cstheme="minorHAnsi"/>
                <w:color w:val="000000"/>
              </w:rPr>
              <m:t>y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theme="minorHAnsi"/>
                <w:color w:val="000000"/>
              </w:rPr>
              <m:t>d</m:t>
            </m:r>
            <m:r>
              <w:rPr>
                <w:rFonts w:ascii="Cambria Math" w:eastAsia="Times New Roman" w:hAnsi="Cambria Math" w:cstheme="minorHAnsi"/>
                <w:color w:val="000000"/>
              </w:rPr>
              <m:t>z</m:t>
            </m:r>
          </m:den>
        </m:f>
        <m:r>
          <w:rPr>
            <w:rFonts w:ascii="Cambria Math" w:eastAsiaTheme="minorEastAsia" w:hAnsi="Cambria Math" w:cstheme="minorHAnsi"/>
            <w:color w:val="000000"/>
          </w:rPr>
          <m:t>×</m:t>
        </m:r>
        <m:f>
          <m:fPr>
            <m:ctrlPr>
              <w:rPr>
                <w:rFonts w:ascii="Cambria Math" w:eastAsia="Times New Roman" w:hAnsi="Cambria Math" w:cstheme="minorHAnsi"/>
                <w:i/>
                <w:color w:val="000000"/>
              </w:rPr>
            </m:ctrlPr>
          </m:fPr>
          <m:num>
            <m:r>
              <w:rPr>
                <w:rFonts w:ascii="Cambria Math" w:eastAsia="Times New Roman" w:hAnsi="Cambria Math" w:cstheme="minorHAnsi"/>
                <w:color w:val="000000"/>
              </w:rPr>
              <m:t>dz</m:t>
            </m:r>
          </m:num>
          <m:den>
            <m:r>
              <w:rPr>
                <w:rFonts w:ascii="Cambria Math" w:eastAsia="Times New Roman" w:hAnsi="Cambria Math" w:cstheme="minorHAnsi"/>
                <w:color w:val="000000"/>
              </w:rPr>
              <m:t>dx</m:t>
            </m:r>
          </m:den>
        </m:f>
      </m:oMath>
      <w:r w:rsidR="00C179BF">
        <w:rPr>
          <w:rFonts w:asciiTheme="minorHAnsi" w:eastAsiaTheme="minorEastAsia" w:hAnsiTheme="minorHAnsi" w:cstheme="minorHAnsi"/>
          <w:color w:val="000000"/>
        </w:rPr>
        <w:t xml:space="preserve"> but as </w:t>
      </w:r>
      <m:oMath>
        <m:r>
          <w:rPr>
            <w:rFonts w:ascii="Cambria Math" w:eastAsia="Times New Roman" w:hAnsi="Cambria Math" w:cstheme="minorHAnsi"/>
            <w:color w:val="000000"/>
          </w:rPr>
          <m:t>z=</m:t>
        </m:r>
        <m:f>
          <m:fPr>
            <m:ctrlPr>
              <w:rPr>
                <w:rFonts w:ascii="Cambria Math" w:eastAsia="Times New Roman" w:hAnsi="Cambria Math" w:cstheme="minorHAnsi"/>
                <w:i/>
                <w:color w:val="000000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theme="minorHAnsi"/>
                <w:color w:val="000000"/>
              </w:rPr>
              <m:t>d</m:t>
            </m:r>
            <m:r>
              <w:rPr>
                <w:rFonts w:ascii="Cambria Math" w:eastAsia="Times New Roman" w:hAnsi="Cambria Math" w:cstheme="minorHAnsi"/>
                <w:color w:val="000000"/>
              </w:rPr>
              <m:t>y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theme="minorHAnsi"/>
                <w:color w:val="000000"/>
              </w:rPr>
              <m:t>d</m:t>
            </m:r>
            <m:r>
              <w:rPr>
                <w:rFonts w:ascii="Cambria Math" w:eastAsia="Times New Roman" w:hAnsi="Cambria Math" w:cstheme="minorHAnsi"/>
                <w:color w:val="000000"/>
              </w:rPr>
              <m:t>x</m:t>
            </m:r>
          </m:den>
        </m:f>
      </m:oMath>
      <w:r w:rsidR="00C179BF">
        <w:rPr>
          <w:rFonts w:asciiTheme="minorHAnsi" w:eastAsiaTheme="minorEastAsia" w:hAnsiTheme="minorHAnsi" w:cstheme="minorHAnsi"/>
          <w:color w:val="000000"/>
        </w:rPr>
        <w:t xml:space="preserve">, </w:t>
      </w:r>
      <m:oMath>
        <m:f>
          <m:fPr>
            <m:ctrlPr>
              <w:rPr>
                <w:rFonts w:ascii="Cambria Math" w:eastAsia="Times New Roman" w:hAnsi="Cambria Math" w:cstheme="minorHAnsi"/>
                <w:i/>
                <w:color w:val="000000"/>
              </w:rPr>
            </m:ctrlPr>
          </m:fPr>
          <m:num>
            <m:r>
              <w:rPr>
                <w:rFonts w:ascii="Cambria Math" w:eastAsia="Times New Roman" w:hAnsi="Cambria Math" w:cstheme="minorHAnsi"/>
                <w:color w:val="000000"/>
              </w:rPr>
              <m:t>dz</m:t>
            </m:r>
          </m:num>
          <m:den>
            <m:r>
              <w:rPr>
                <w:rFonts w:ascii="Cambria Math" w:eastAsia="Times New Roman" w:hAnsi="Cambria Math" w:cstheme="minorHAnsi"/>
                <w:color w:val="000000"/>
              </w:rPr>
              <m:t>dx</m:t>
            </m:r>
          </m:den>
        </m:f>
        <m:r>
          <w:rPr>
            <w:rFonts w:ascii="Cambria Math" w:eastAsia="Times New Roman" w:hAnsi="Cambria Math" w:cstheme="minorHAnsi"/>
            <w:color w:val="000000"/>
          </w:rPr>
          <m:t>=</m:t>
        </m:r>
        <m:f>
          <m:fPr>
            <m:ctrlPr>
              <w:rPr>
                <w:rFonts w:ascii="Cambria Math" w:eastAsia="Times New Roman" w:hAnsi="Cambria Math" w:cstheme="minorHAnsi"/>
                <w:i/>
                <w:color w:val="000000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theme="minorHAnsi"/>
                    <w:iCs/>
                    <w:color w:val="000000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Times New Roman" w:hAnsi="Cambria Math" w:cstheme="minorHAnsi"/>
                    <w:color w:val="000000"/>
                  </w:rPr>
                  <m:t>d</m:t>
                </m:r>
              </m:e>
              <m:sup>
                <m:r>
                  <w:rPr>
                    <w:rFonts w:ascii="Cambria Math" w:eastAsia="Times New Roman" w:hAnsi="Cambria Math" w:cstheme="minorHAnsi"/>
                    <w:color w:val="000000"/>
                  </w:rPr>
                  <m:t>2</m:t>
                </m:r>
              </m:sup>
            </m:sSup>
            <m:r>
              <w:rPr>
                <w:rFonts w:ascii="Cambria Math" w:eastAsia="Times New Roman" w:hAnsi="Cambria Math" w:cstheme="minorHAnsi"/>
                <w:color w:val="000000"/>
              </w:rPr>
              <m:t>y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theme="minorHAnsi"/>
                <w:color w:val="000000"/>
              </w:rPr>
              <m:t>d</m:t>
            </m:r>
            <m:sSup>
              <m:sSupPr>
                <m:ctrlPr>
                  <w:rPr>
                    <w:rFonts w:ascii="Cambria Math" w:eastAsia="Times New Roman" w:hAnsi="Cambria Math" w:cstheme="minorHAnsi"/>
                    <w:i/>
                    <w:color w:val="000000"/>
                  </w:rPr>
                </m:ctrlPr>
              </m:sSupPr>
              <m:e>
                <m:r>
                  <w:rPr>
                    <w:rFonts w:ascii="Cambria Math" w:eastAsia="Times New Roman" w:hAnsi="Cambria Math" w:cstheme="minorHAnsi"/>
                    <w:color w:val="000000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 w:cstheme="minorHAnsi"/>
                    <w:color w:val="000000"/>
                  </w:rPr>
                  <m:t>2</m:t>
                </m:r>
              </m:sup>
            </m:sSup>
          </m:den>
        </m:f>
      </m:oMath>
    </w:p>
    <w:p w14:paraId="21E6A97E" w14:textId="290101BE" w:rsidR="00C179BF" w:rsidRDefault="00C179BF" w:rsidP="00C7206A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theme="minorHAnsi"/>
          <w:color w:val="000000"/>
        </w:rPr>
      </w:pPr>
    </w:p>
    <w:p w14:paraId="26ACADFE" w14:textId="7A6240E1" w:rsidR="00C179BF" w:rsidRDefault="00C179BF" w:rsidP="00C7206A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theme="minorHAnsi"/>
          <w:color w:val="000000"/>
        </w:rPr>
      </w:pPr>
      <w:r w:rsidRPr="00C179BF">
        <w:rPr>
          <w:rFonts w:asciiTheme="minorHAnsi" w:eastAsiaTheme="minorEastAsia" w:hAnsiTheme="minorHAnsi" w:cstheme="minorHAnsi"/>
          <w:color w:val="000000"/>
          <w:lang w:val="en-GB"/>
        </w:rPr>
        <w:t xml:space="preserve">So </w:t>
      </w:r>
      <m:oMath>
        <m:f>
          <m:fPr>
            <m:ctrlPr>
              <w:rPr>
                <w:rFonts w:ascii="Cambria Math" w:eastAsia="Times New Roman" w:hAnsi="Cambria Math" w:cstheme="minorHAnsi"/>
                <w:i/>
                <w:color w:val="000000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theme="minorHAnsi"/>
                <w:color w:val="000000"/>
                <w:lang w:val="en-GB"/>
              </w:rPr>
              <m:t>d</m:t>
            </m:r>
            <m:r>
              <w:rPr>
                <w:rFonts w:ascii="Cambria Math" w:eastAsia="Times New Roman" w:hAnsi="Cambria Math" w:cstheme="minorHAnsi"/>
                <w:color w:val="000000"/>
              </w:rPr>
              <m:t>y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theme="minorHAnsi"/>
                <w:color w:val="000000"/>
                <w:lang w:val="en-GB"/>
              </w:rPr>
              <m:t>d</m:t>
            </m:r>
            <m:r>
              <w:rPr>
                <w:rFonts w:ascii="Cambria Math" w:eastAsia="Times New Roman" w:hAnsi="Cambria Math" w:cstheme="minorHAnsi"/>
                <w:color w:val="000000"/>
              </w:rPr>
              <m:t>x</m:t>
            </m:r>
          </m:den>
        </m:f>
        <m:r>
          <w:rPr>
            <w:rFonts w:ascii="Cambria Math" w:eastAsia="Times New Roman" w:hAnsi="Cambria Math" w:cstheme="minorHAnsi"/>
            <w:color w:val="000000"/>
            <w:lang w:val="en-GB"/>
          </w:rPr>
          <m:t>=</m:t>
        </m:r>
        <m:f>
          <m:fPr>
            <m:ctrlPr>
              <w:rPr>
                <w:rFonts w:ascii="Cambria Math" w:eastAsia="Times New Roman" w:hAnsi="Cambria Math" w:cstheme="minorHAnsi"/>
                <w:i/>
                <w:color w:val="000000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theme="minorHAnsi"/>
                <w:color w:val="000000"/>
                <w:lang w:val="en-GB"/>
              </w:rPr>
              <m:t>d</m:t>
            </m:r>
            <m:r>
              <w:rPr>
                <w:rFonts w:ascii="Cambria Math" w:eastAsia="Times New Roman" w:hAnsi="Cambria Math" w:cstheme="minorHAnsi"/>
                <w:color w:val="000000"/>
              </w:rPr>
              <m:t>y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theme="minorHAnsi"/>
                <w:color w:val="000000"/>
                <w:lang w:val="en-GB"/>
              </w:rPr>
              <m:t>d</m:t>
            </m:r>
            <m:r>
              <w:rPr>
                <w:rFonts w:ascii="Cambria Math" w:eastAsia="Times New Roman" w:hAnsi="Cambria Math" w:cstheme="minorHAnsi"/>
                <w:color w:val="000000"/>
              </w:rPr>
              <m:t>z</m:t>
            </m:r>
          </m:den>
        </m:f>
        <m:r>
          <w:rPr>
            <w:rFonts w:ascii="Cambria Math" w:eastAsiaTheme="minorEastAsia" w:hAnsi="Cambria Math" w:cstheme="minorHAnsi"/>
            <w:color w:val="000000"/>
            <w:lang w:val="en-GB"/>
          </w:rPr>
          <m:t>×</m:t>
        </m:r>
        <m:f>
          <m:fPr>
            <m:ctrlPr>
              <w:rPr>
                <w:rFonts w:ascii="Cambria Math" w:eastAsia="Times New Roman" w:hAnsi="Cambria Math" w:cstheme="minorHAnsi"/>
                <w:i/>
                <w:color w:val="000000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theme="minorHAnsi"/>
                    <w:iCs/>
                    <w:color w:val="000000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Times New Roman" w:hAnsi="Cambria Math" w:cstheme="minorHAnsi"/>
                    <w:color w:val="000000"/>
                    <w:lang w:val="en-GB"/>
                  </w:rPr>
                  <m:t>d</m:t>
                </m:r>
              </m:e>
              <m:sup>
                <m:r>
                  <w:rPr>
                    <w:rFonts w:ascii="Cambria Math" w:eastAsia="Times New Roman" w:hAnsi="Cambria Math" w:cstheme="minorHAnsi"/>
                    <w:color w:val="000000"/>
                    <w:lang w:val="en-GB"/>
                  </w:rPr>
                  <m:t>2</m:t>
                </m:r>
              </m:sup>
            </m:sSup>
            <m:r>
              <w:rPr>
                <w:rFonts w:ascii="Cambria Math" w:eastAsia="Times New Roman" w:hAnsi="Cambria Math" w:cstheme="minorHAnsi"/>
                <w:color w:val="000000"/>
              </w:rPr>
              <m:t>y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theme="minorHAnsi"/>
                <w:color w:val="000000"/>
                <w:lang w:val="en-GB"/>
              </w:rPr>
              <m:t>d</m:t>
            </m:r>
            <m:sSup>
              <m:sSupPr>
                <m:ctrlPr>
                  <w:rPr>
                    <w:rFonts w:ascii="Cambria Math" w:eastAsia="Times New Roman" w:hAnsi="Cambria Math" w:cstheme="minorHAnsi"/>
                    <w:i/>
                    <w:color w:val="000000"/>
                  </w:rPr>
                </m:ctrlPr>
              </m:sSupPr>
              <m:e>
                <m:r>
                  <w:rPr>
                    <w:rFonts w:ascii="Cambria Math" w:eastAsia="Times New Roman" w:hAnsi="Cambria Math" w:cstheme="minorHAnsi"/>
                    <w:color w:val="000000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 w:cstheme="minorHAnsi"/>
                    <w:color w:val="000000"/>
                    <w:lang w:val="en-GB"/>
                  </w:rPr>
                  <m:t>2</m:t>
                </m:r>
              </m:sup>
            </m:sSup>
          </m:den>
        </m:f>
      </m:oMath>
      <w:r w:rsidRPr="00C179BF">
        <w:rPr>
          <w:rFonts w:asciiTheme="minorHAnsi" w:eastAsiaTheme="minorEastAsia" w:hAnsiTheme="minorHAnsi" w:cstheme="minorHAnsi"/>
          <w:color w:val="000000"/>
          <w:lang w:val="en-GB"/>
        </w:rPr>
        <w:t xml:space="preserve"> but</w:t>
      </w:r>
      <w:r>
        <w:rPr>
          <w:rFonts w:asciiTheme="minorHAnsi" w:eastAsiaTheme="minorEastAsia" w:hAnsiTheme="minorHAnsi" w:cstheme="minorHAnsi"/>
          <w:color w:val="000000"/>
          <w:lang w:val="en-GB"/>
        </w:rPr>
        <w:t xml:space="preserve"> </w:t>
      </w:r>
      <m:oMath>
        <m:r>
          <w:rPr>
            <w:rFonts w:ascii="Cambria Math" w:eastAsia="Times New Roman" w:hAnsi="Cambria Math" w:cstheme="minorHAnsi"/>
            <w:color w:val="000000"/>
          </w:rPr>
          <m:t>z=</m:t>
        </m:r>
        <m:f>
          <m:fPr>
            <m:ctrlPr>
              <w:rPr>
                <w:rFonts w:ascii="Cambria Math" w:eastAsia="Times New Roman" w:hAnsi="Cambria Math" w:cstheme="minorHAnsi"/>
                <w:i/>
                <w:color w:val="000000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theme="minorHAnsi"/>
                <w:color w:val="000000"/>
              </w:rPr>
              <m:t>d</m:t>
            </m:r>
            <m:r>
              <w:rPr>
                <w:rFonts w:ascii="Cambria Math" w:eastAsia="Times New Roman" w:hAnsi="Cambria Math" w:cstheme="minorHAnsi"/>
                <w:color w:val="000000"/>
              </w:rPr>
              <m:t>y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theme="minorHAnsi"/>
                <w:color w:val="000000"/>
              </w:rPr>
              <m:t>d</m:t>
            </m:r>
            <m:r>
              <w:rPr>
                <w:rFonts w:ascii="Cambria Math" w:eastAsia="Times New Roman" w:hAnsi="Cambria Math" w:cstheme="minorHAnsi"/>
                <w:color w:val="000000"/>
              </w:rPr>
              <m:t>x</m:t>
            </m:r>
          </m:den>
        </m:f>
      </m:oMath>
      <w:r>
        <w:rPr>
          <w:rFonts w:asciiTheme="minorHAnsi" w:eastAsiaTheme="minorEastAsia" w:hAnsiTheme="minorHAnsi" w:cstheme="minorHAnsi"/>
          <w:color w:val="000000"/>
        </w:rPr>
        <w:t xml:space="preserve"> too hence</w:t>
      </w:r>
    </w:p>
    <w:p w14:paraId="265FDFAA" w14:textId="5E4BBD26" w:rsidR="00916957" w:rsidRPr="00C179BF" w:rsidRDefault="00916957" w:rsidP="00C7206A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theme="minorHAnsi"/>
          <w:color w:val="000000"/>
          <w:lang w:val="en-GB"/>
        </w:rPr>
      </w:pPr>
      <m:oMathPara>
        <m:oMathParaPr>
          <m:jc m:val="left"/>
        </m:oMathParaPr>
        <m:oMath>
          <m:r>
            <w:rPr>
              <w:rFonts w:ascii="Cambria Math" w:eastAsia="Times New Roman" w:hAnsi="Cambria Math" w:cstheme="minorHAnsi"/>
              <w:color w:val="000000"/>
              <w:lang w:val="en-GB"/>
            </w:rPr>
            <w:lastRenderedPageBreak/>
            <m:t>z=</m:t>
          </m:r>
          <m:f>
            <m:fPr>
              <m:ctrlPr>
                <w:rPr>
                  <w:rFonts w:ascii="Cambria Math" w:eastAsia="Times New Roman" w:hAnsi="Cambria Math" w:cstheme="minorHAnsi"/>
                  <w:i/>
                  <w:color w:val="000000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Times New Roman" w:hAnsi="Cambria Math" w:cstheme="minorHAnsi"/>
                  <w:color w:val="000000"/>
                  <w:lang w:val="en-GB"/>
                </w:rPr>
                <m:t>d</m:t>
              </m:r>
              <m:r>
                <w:rPr>
                  <w:rFonts w:ascii="Cambria Math" w:eastAsia="Times New Roman" w:hAnsi="Cambria Math" w:cstheme="minorHAnsi"/>
                  <w:color w:val="000000"/>
                </w:rPr>
                <m:t>y</m:t>
              </m:r>
            </m:num>
            <m:den>
              <m:r>
                <m:rPr>
                  <m:sty m:val="p"/>
                </m:rPr>
                <w:rPr>
                  <w:rFonts w:ascii="Cambria Math" w:eastAsia="Times New Roman" w:hAnsi="Cambria Math" w:cstheme="minorHAnsi"/>
                  <w:color w:val="000000"/>
                  <w:lang w:val="en-GB"/>
                </w:rPr>
                <m:t>d</m:t>
              </m:r>
              <m:r>
                <w:rPr>
                  <w:rFonts w:ascii="Cambria Math" w:eastAsia="Times New Roman" w:hAnsi="Cambria Math" w:cstheme="minorHAnsi"/>
                  <w:color w:val="000000"/>
                </w:rPr>
                <m:t>z</m:t>
              </m:r>
            </m:den>
          </m:f>
          <m:r>
            <w:rPr>
              <w:rFonts w:ascii="Cambria Math" w:eastAsiaTheme="minorEastAsia" w:hAnsi="Cambria Math" w:cstheme="minorHAnsi"/>
              <w:color w:val="000000"/>
              <w:lang w:val="en-GB"/>
            </w:rPr>
            <m:t>×</m:t>
          </m:r>
          <m:f>
            <m:fPr>
              <m:ctrlPr>
                <w:rPr>
                  <w:rFonts w:ascii="Cambria Math" w:eastAsia="Times New Roman" w:hAnsi="Cambria Math" w:cstheme="minorHAnsi"/>
                  <w:i/>
                  <w:color w:val="000000"/>
                </w:rPr>
              </m:ctrlPr>
            </m:fPr>
            <m:num>
              <m:sSup>
                <m:sSupPr>
                  <m:ctrlPr>
                    <w:rPr>
                      <w:rFonts w:ascii="Cambria Math" w:eastAsia="Times New Roman" w:hAnsi="Cambria Math" w:cstheme="minorHAnsi"/>
                      <w:iCs/>
                      <w:color w:val="000000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theme="minorHAnsi"/>
                      <w:color w:val="000000"/>
                      <w:lang w:val="en-GB"/>
                    </w:rPr>
                    <m:t>d</m:t>
                  </m:r>
                </m:e>
                <m:sup>
                  <m:r>
                    <w:rPr>
                      <w:rFonts w:ascii="Cambria Math" w:eastAsia="Times New Roman" w:hAnsi="Cambria Math" w:cstheme="minorHAnsi"/>
                      <w:color w:val="000000"/>
                      <w:lang w:val="en-GB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theme="minorHAnsi"/>
                  <w:color w:val="000000"/>
                </w:rPr>
                <m:t>y</m:t>
              </m:r>
            </m:num>
            <m:den>
              <m:r>
                <m:rPr>
                  <m:sty m:val="p"/>
                </m:rPr>
                <w:rPr>
                  <w:rFonts w:ascii="Cambria Math" w:eastAsia="Times New Roman" w:hAnsi="Cambria Math" w:cstheme="minorHAnsi"/>
                  <w:color w:val="000000"/>
                  <w:lang w:val="en-GB"/>
                </w:rPr>
                <m:t>d</m:t>
              </m:r>
              <m:sSup>
                <m:sSupPr>
                  <m:ctrlPr>
                    <w:rPr>
                      <w:rFonts w:ascii="Cambria Math" w:eastAsia="Times New Roman" w:hAnsi="Cambria Math" w:cstheme="minorHAnsi"/>
                      <w:i/>
                      <w:color w:val="000000"/>
                    </w:rPr>
                  </m:ctrlPr>
                </m:sSupPr>
                <m:e>
                  <m:r>
                    <w:rPr>
                      <w:rFonts w:ascii="Cambria Math" w:eastAsia="Times New Roman" w:hAnsi="Cambria Math" w:cstheme="minorHAnsi"/>
                      <w:color w:val="000000"/>
                    </w:rPr>
                    <m:t>x</m:t>
                  </m:r>
                </m:e>
                <m:sup>
                  <m:r>
                    <w:rPr>
                      <w:rFonts w:ascii="Cambria Math" w:eastAsia="Times New Roman" w:hAnsi="Cambria Math" w:cstheme="minorHAnsi"/>
                      <w:color w:val="000000"/>
                      <w:lang w:val="en-GB"/>
                    </w:rPr>
                    <m:t>2</m:t>
                  </m:r>
                </m:sup>
              </m:sSup>
            </m:den>
          </m:f>
          <m:r>
            <w:rPr>
              <w:rFonts w:ascii="Cambria Math" w:eastAsia="Times New Roman" w:hAnsi="Cambria Math" w:cstheme="minorHAnsi"/>
              <w:color w:val="000000"/>
            </w:rPr>
            <m:t xml:space="preserve">  </m:t>
          </m:r>
          <m:box>
            <m:boxPr>
              <m:opEmu m:val="1"/>
              <m:ctrlPr>
                <w:rPr>
                  <w:rFonts w:ascii="Cambria Math" w:eastAsia="Times New Roman" w:hAnsi="Cambria Math" w:cstheme="minorHAnsi"/>
                  <w:i/>
                  <w:color w:val="000000"/>
                </w:rPr>
              </m:ctrlPr>
            </m:boxPr>
            <m:e>
              <m:groupChr>
                <m:groupChrPr>
                  <m:chr m:val="⇔"/>
                  <m:pos m:val="top"/>
                  <m:ctrlPr>
                    <w:rPr>
                      <w:rFonts w:ascii="Cambria Math" w:eastAsia="Times New Roman" w:hAnsi="Cambria Math" w:cstheme="minorHAnsi"/>
                      <w:i/>
                      <w:color w:val="000000"/>
                    </w:rPr>
                  </m:ctrlPr>
                </m:groupChrPr>
                <m:e>
                  <m:r>
                    <w:rPr>
                      <w:rFonts w:ascii="Cambria Math" w:eastAsia="Times New Roman" w:hAnsi="Cambria Math" w:cstheme="minorHAnsi"/>
                      <w:color w:val="000000"/>
                    </w:rPr>
                    <m:t xml:space="preserve"> </m:t>
                  </m:r>
                </m:e>
              </m:groupChr>
            </m:e>
          </m:box>
          <m:r>
            <w:rPr>
              <w:rFonts w:ascii="Cambria Math" w:eastAsia="Times New Roman" w:hAnsi="Cambria Math" w:cstheme="minorHAnsi"/>
              <w:color w:val="000000"/>
            </w:rPr>
            <m:t xml:space="preserve">  </m:t>
          </m:r>
          <m:f>
            <m:fPr>
              <m:ctrlPr>
                <w:rPr>
                  <w:rFonts w:ascii="Cambria Math" w:eastAsia="Times New Roman" w:hAnsi="Cambria Math" w:cstheme="minorHAnsi"/>
                  <w:i/>
                  <w:color w:val="000000"/>
                </w:rPr>
              </m:ctrlPr>
            </m:fPr>
            <m:num>
              <m:sSup>
                <m:sSupPr>
                  <m:ctrlPr>
                    <w:rPr>
                      <w:rFonts w:ascii="Cambria Math" w:eastAsia="Times New Roman" w:hAnsi="Cambria Math" w:cstheme="minorHAnsi"/>
                      <w:iCs/>
                      <w:color w:val="000000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theme="minorHAnsi"/>
                      <w:color w:val="000000"/>
                      <w:lang w:val="en-GB"/>
                    </w:rPr>
                    <m:t>d</m:t>
                  </m:r>
                </m:e>
                <m:sup>
                  <m:r>
                    <w:rPr>
                      <w:rFonts w:ascii="Cambria Math" w:eastAsia="Times New Roman" w:hAnsi="Cambria Math" w:cstheme="minorHAnsi"/>
                      <w:color w:val="000000"/>
                      <w:lang w:val="en-GB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theme="minorHAnsi"/>
                  <w:color w:val="000000"/>
                </w:rPr>
                <m:t>y</m:t>
              </m:r>
            </m:num>
            <m:den>
              <m:r>
                <m:rPr>
                  <m:sty m:val="p"/>
                </m:rPr>
                <w:rPr>
                  <w:rFonts w:ascii="Cambria Math" w:eastAsia="Times New Roman" w:hAnsi="Cambria Math" w:cstheme="minorHAnsi"/>
                  <w:color w:val="000000"/>
                  <w:lang w:val="en-GB"/>
                </w:rPr>
                <m:t>d</m:t>
              </m:r>
              <m:sSup>
                <m:sSupPr>
                  <m:ctrlPr>
                    <w:rPr>
                      <w:rFonts w:ascii="Cambria Math" w:eastAsia="Times New Roman" w:hAnsi="Cambria Math" w:cstheme="minorHAnsi"/>
                      <w:i/>
                      <w:color w:val="000000"/>
                    </w:rPr>
                  </m:ctrlPr>
                </m:sSupPr>
                <m:e>
                  <m:r>
                    <w:rPr>
                      <w:rFonts w:ascii="Cambria Math" w:eastAsia="Times New Roman" w:hAnsi="Cambria Math" w:cstheme="minorHAnsi"/>
                      <w:color w:val="000000"/>
                    </w:rPr>
                    <m:t>x</m:t>
                  </m:r>
                </m:e>
                <m:sup>
                  <m:r>
                    <w:rPr>
                      <w:rFonts w:ascii="Cambria Math" w:eastAsia="Times New Roman" w:hAnsi="Cambria Math" w:cstheme="minorHAnsi"/>
                      <w:color w:val="000000"/>
                      <w:lang w:val="en-GB"/>
                    </w:rPr>
                    <m:t>2</m:t>
                  </m:r>
                </m:sup>
              </m:sSup>
            </m:den>
          </m:f>
          <m:r>
            <w:rPr>
              <w:rFonts w:ascii="Cambria Math" w:eastAsia="Times New Roman" w:hAnsi="Cambria Math" w:cstheme="minorHAnsi"/>
              <w:color w:val="000000"/>
            </w:rPr>
            <m:t>=</m:t>
          </m:r>
          <m:r>
            <w:rPr>
              <w:rFonts w:ascii="Cambria Math" w:eastAsia="Times New Roman" w:hAnsi="Cambria Math" w:cstheme="minorHAnsi"/>
              <w:color w:val="000000"/>
              <w:lang w:val="en-GB"/>
            </w:rPr>
            <m:t>z</m:t>
          </m:r>
          <m:f>
            <m:fPr>
              <m:ctrlPr>
                <w:rPr>
                  <w:rFonts w:ascii="Cambria Math" w:eastAsia="Times New Roman" w:hAnsi="Cambria Math" w:cstheme="minorHAnsi"/>
                  <w:i/>
                  <w:color w:val="000000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Times New Roman" w:hAnsi="Cambria Math" w:cstheme="minorHAnsi"/>
                  <w:color w:val="000000"/>
                  <w:lang w:val="en-GB"/>
                </w:rPr>
                <m:t>d</m:t>
              </m:r>
              <m:r>
                <w:rPr>
                  <w:rFonts w:ascii="Cambria Math" w:eastAsia="Times New Roman" w:hAnsi="Cambria Math" w:cstheme="minorHAnsi"/>
                  <w:color w:val="000000"/>
                </w:rPr>
                <m:t>z</m:t>
              </m:r>
            </m:num>
            <m:den>
              <m:r>
                <m:rPr>
                  <m:sty m:val="p"/>
                </m:rPr>
                <w:rPr>
                  <w:rFonts w:ascii="Cambria Math" w:eastAsia="Times New Roman" w:hAnsi="Cambria Math" w:cstheme="minorHAnsi"/>
                  <w:color w:val="000000"/>
                  <w:lang w:val="en-GB"/>
                </w:rPr>
                <m:t>d</m:t>
              </m:r>
              <m:r>
                <w:rPr>
                  <w:rFonts w:ascii="Cambria Math" w:eastAsia="Times New Roman" w:hAnsi="Cambria Math" w:cstheme="minorHAnsi"/>
                  <w:color w:val="000000"/>
                </w:rPr>
                <m:t>y</m:t>
              </m:r>
            </m:den>
          </m:f>
        </m:oMath>
      </m:oMathPara>
    </w:p>
    <w:p w14:paraId="636A2DD0" w14:textId="1AA44A00" w:rsidR="009431D6" w:rsidRDefault="009431D6" w:rsidP="00C7206A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theme="minorHAnsi"/>
          <w:color w:val="000000"/>
          <w:lang w:val="en-GB"/>
        </w:rPr>
      </w:pPr>
    </w:p>
    <w:p w14:paraId="5C7000D2" w14:textId="77777777" w:rsidR="00170139" w:rsidRDefault="00170139" w:rsidP="00C7206A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theme="minorHAnsi"/>
          <w:color w:val="000000"/>
        </w:rPr>
      </w:pPr>
      <w:r>
        <w:rPr>
          <w:rFonts w:asciiTheme="minorHAnsi" w:eastAsiaTheme="minorEastAsia" w:hAnsiTheme="minorHAnsi" w:cstheme="minorHAnsi"/>
          <w:color w:val="000000"/>
          <w:lang w:val="en-GB"/>
        </w:rPr>
        <w:t xml:space="preserve">Substituting this into the </w:t>
      </w:r>
      <w:r w:rsidR="009431D6">
        <w:rPr>
          <w:rFonts w:asciiTheme="minorHAnsi" w:eastAsiaTheme="minorEastAsia" w:hAnsiTheme="minorHAnsi" w:cstheme="minorHAnsi"/>
          <w:color w:val="000000"/>
        </w:rPr>
        <w:t xml:space="preserve">DE </w:t>
      </w:r>
      <m:oMath>
        <m:r>
          <w:rPr>
            <w:rFonts w:ascii="Cambria Math" w:eastAsia="Times New Roman" w:hAnsi="Cambria Math" w:cstheme="minorHAnsi"/>
            <w:color w:val="000000"/>
          </w:rPr>
          <m:t>y</m:t>
        </m:r>
        <m:f>
          <m:fPr>
            <m:ctrlPr>
              <w:rPr>
                <w:rFonts w:ascii="Cambria Math" w:eastAsia="Times New Roman" w:hAnsi="Cambria Math" w:cstheme="minorHAnsi"/>
                <w:i/>
                <w:color w:val="000000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theme="minorHAnsi"/>
                    <w:iCs/>
                    <w:color w:val="000000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Times New Roman" w:hAnsi="Cambria Math" w:cstheme="minorHAnsi"/>
                    <w:color w:val="000000"/>
                  </w:rPr>
                  <m:t>d</m:t>
                </m:r>
              </m:e>
              <m:sup>
                <m:r>
                  <w:rPr>
                    <w:rFonts w:ascii="Cambria Math" w:eastAsia="Times New Roman" w:hAnsi="Cambria Math" w:cstheme="minorHAnsi"/>
                    <w:color w:val="000000"/>
                  </w:rPr>
                  <m:t>2</m:t>
                </m:r>
              </m:sup>
            </m:sSup>
            <m:r>
              <w:rPr>
                <w:rFonts w:ascii="Cambria Math" w:eastAsia="Times New Roman" w:hAnsi="Cambria Math" w:cstheme="minorHAnsi"/>
                <w:color w:val="000000"/>
              </w:rPr>
              <m:t>y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theme="minorHAnsi"/>
                <w:color w:val="000000"/>
              </w:rPr>
              <m:t>d</m:t>
            </m:r>
            <m:sSup>
              <m:sSupPr>
                <m:ctrlPr>
                  <w:rPr>
                    <w:rFonts w:ascii="Cambria Math" w:eastAsia="Times New Roman" w:hAnsi="Cambria Math" w:cstheme="minorHAnsi"/>
                    <w:i/>
                    <w:color w:val="000000"/>
                  </w:rPr>
                </m:ctrlPr>
              </m:sSupPr>
              <m:e>
                <m:r>
                  <w:rPr>
                    <w:rFonts w:ascii="Cambria Math" w:eastAsia="Times New Roman" w:hAnsi="Cambria Math" w:cstheme="minorHAnsi"/>
                    <w:color w:val="000000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 w:cstheme="minorHAnsi"/>
                    <w:color w:val="000000"/>
                  </w:rPr>
                  <m:t>2</m:t>
                </m:r>
              </m:sup>
            </m:sSup>
          </m:den>
        </m:f>
        <m:r>
          <w:rPr>
            <w:rFonts w:ascii="Cambria Math" w:eastAsia="Times New Roman" w:hAnsi="Cambria Math" w:cstheme="minorHAnsi"/>
            <w:color w:val="000000"/>
          </w:rPr>
          <m:t>=2</m:t>
        </m:r>
        <m:sSup>
          <m:sSupPr>
            <m:ctrlPr>
              <w:rPr>
                <w:rFonts w:ascii="Cambria Math" w:eastAsia="Times New Roman" w:hAnsi="Cambria Math" w:cstheme="minorHAnsi"/>
                <w:i/>
                <w:color w:val="000000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theme="minorHAnsi"/>
                    <w:i/>
                    <w:color w:val="000000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Times New Roman" w:hAnsi="Cambria Math" w:cstheme="minorHAnsi"/>
                        <w:i/>
                        <w:color w:val="00000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 w:cstheme="minorHAnsi"/>
                        <w:color w:val="000000"/>
                      </w:rPr>
                      <m:t>d</m:t>
                    </m:r>
                    <m:r>
                      <w:rPr>
                        <w:rFonts w:ascii="Cambria Math" w:eastAsia="Times New Roman" w:hAnsi="Cambria Math" w:cstheme="minorHAnsi"/>
                        <w:color w:val="000000"/>
                      </w:rPr>
                      <m:t>y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 w:cstheme="minorHAnsi"/>
                        <w:color w:val="000000"/>
                      </w:rPr>
                      <m:t>d</m:t>
                    </m:r>
                    <m:r>
                      <w:rPr>
                        <w:rFonts w:ascii="Cambria Math" w:eastAsia="Times New Roman" w:hAnsi="Cambria Math" w:cstheme="minorHAnsi"/>
                        <w:color w:val="000000"/>
                      </w:rPr>
                      <m:t>x</m:t>
                    </m:r>
                  </m:den>
                </m:f>
              </m:e>
            </m:d>
          </m:e>
          <m:sup>
            <m:r>
              <w:rPr>
                <w:rFonts w:ascii="Cambria Math" w:eastAsia="Times New Roman" w:hAnsi="Cambria Math" w:cstheme="minorHAnsi"/>
                <w:color w:val="000000"/>
              </w:rPr>
              <m:t>2</m:t>
            </m:r>
          </m:sup>
        </m:sSup>
      </m:oMath>
      <w:r>
        <w:rPr>
          <w:rFonts w:asciiTheme="minorHAnsi" w:eastAsiaTheme="minorEastAsia" w:hAnsiTheme="minorHAnsi" w:cstheme="minorHAnsi"/>
          <w:color w:val="000000"/>
        </w:rPr>
        <w:t>gives</w:t>
      </w:r>
    </w:p>
    <w:p w14:paraId="565835D9" w14:textId="77777777" w:rsidR="00170139" w:rsidRDefault="00170139" w:rsidP="00C7206A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theme="minorHAnsi"/>
          <w:color w:val="000000"/>
        </w:rPr>
      </w:pPr>
    </w:p>
    <w:p w14:paraId="0957111C" w14:textId="232E09F6" w:rsidR="009431D6" w:rsidRDefault="00170139" w:rsidP="00C7206A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theme="minorHAnsi"/>
          <w:color w:val="000000"/>
        </w:rPr>
      </w:pPr>
      <m:oMath>
        <m:r>
          <w:rPr>
            <w:rFonts w:ascii="Cambria Math" w:eastAsia="Times New Roman" w:hAnsi="Cambria Math" w:cstheme="minorHAnsi"/>
            <w:color w:val="000000"/>
          </w:rPr>
          <m:t>yz</m:t>
        </m:r>
        <m:f>
          <m:fPr>
            <m:ctrlPr>
              <w:rPr>
                <w:rFonts w:ascii="Cambria Math" w:eastAsia="Times New Roman" w:hAnsi="Cambria Math" w:cstheme="minorHAnsi"/>
                <w:i/>
                <w:color w:val="000000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theme="minorHAnsi"/>
                <w:color w:val="000000"/>
                <w:lang w:val="en-GB"/>
              </w:rPr>
              <m:t>d</m:t>
            </m:r>
            <m:r>
              <w:rPr>
                <w:rFonts w:ascii="Cambria Math" w:eastAsia="Times New Roman" w:hAnsi="Cambria Math" w:cstheme="minorHAnsi"/>
                <w:color w:val="000000"/>
              </w:rPr>
              <m:t>z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theme="minorHAnsi"/>
                <w:color w:val="000000"/>
                <w:lang w:val="en-GB"/>
              </w:rPr>
              <m:t>d</m:t>
            </m:r>
            <m:r>
              <w:rPr>
                <w:rFonts w:ascii="Cambria Math" w:eastAsia="Times New Roman" w:hAnsi="Cambria Math" w:cstheme="minorHAnsi"/>
                <w:color w:val="000000"/>
              </w:rPr>
              <m:t>y</m:t>
            </m:r>
          </m:den>
        </m:f>
        <m:r>
          <w:rPr>
            <w:rFonts w:ascii="Cambria Math" w:eastAsia="Times New Roman" w:hAnsi="Cambria Math" w:cstheme="minorHAnsi"/>
            <w:color w:val="000000"/>
          </w:rPr>
          <m:t>=2</m:t>
        </m:r>
        <m:sSup>
          <m:sSupPr>
            <m:ctrlPr>
              <w:rPr>
                <w:rFonts w:ascii="Cambria Math" w:eastAsia="Times New Roman" w:hAnsi="Cambria Math" w:cstheme="minorHAnsi"/>
                <w:i/>
                <w:color w:val="000000"/>
              </w:rPr>
            </m:ctrlPr>
          </m:sSupPr>
          <m:e>
            <m:r>
              <w:rPr>
                <w:rFonts w:ascii="Cambria Math" w:eastAsia="Times New Roman" w:hAnsi="Cambria Math" w:cstheme="minorHAnsi"/>
                <w:color w:val="000000"/>
              </w:rPr>
              <m:t>z</m:t>
            </m:r>
          </m:e>
          <m:sup>
            <m:r>
              <w:rPr>
                <w:rFonts w:ascii="Cambria Math" w:eastAsia="Times New Roman" w:hAnsi="Cambria Math" w:cstheme="minorHAnsi"/>
                <w:color w:val="000000"/>
              </w:rPr>
              <m:t>2</m:t>
            </m:r>
          </m:sup>
        </m:sSup>
      </m:oMath>
      <w:r w:rsidR="00FF7A02">
        <w:rPr>
          <w:rFonts w:asciiTheme="minorHAnsi" w:eastAsiaTheme="minorEastAsia" w:hAnsiTheme="minorHAnsi" w:cstheme="minorHAnsi"/>
          <w:color w:val="000000"/>
        </w:rPr>
        <w:t xml:space="preserve"> </w:t>
      </w:r>
    </w:p>
    <w:p w14:paraId="3840D565" w14:textId="2A4751EB" w:rsidR="00C07D0B" w:rsidRDefault="00C07D0B" w:rsidP="00C7206A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theme="minorHAnsi"/>
          <w:color w:val="000000"/>
        </w:rPr>
      </w:pPr>
    </w:p>
    <w:p w14:paraId="0D1E7021" w14:textId="4D1E57A0" w:rsidR="00C07D0B" w:rsidRDefault="00C07D0B" w:rsidP="00C7206A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theme="minorHAnsi"/>
          <w:color w:val="000000"/>
        </w:rPr>
      </w:pPr>
      <w:r>
        <w:rPr>
          <w:rFonts w:asciiTheme="minorHAnsi" w:eastAsiaTheme="minorEastAsia" w:hAnsiTheme="minorHAnsi" w:cstheme="minorHAnsi"/>
          <w:color w:val="000000"/>
        </w:rPr>
        <w:t>Separating the variables gives</w:t>
      </w:r>
      <w:r w:rsidR="00D42E1C">
        <w:rPr>
          <w:rFonts w:asciiTheme="minorHAnsi" w:eastAsiaTheme="minorEastAsia" w:hAnsiTheme="minorHAnsi" w:cstheme="minorHAnsi"/>
          <w:color w:val="000000"/>
        </w:rPr>
        <w:t xml:space="preserve"> </w:t>
      </w:r>
    </w:p>
    <w:p w14:paraId="0E896C82" w14:textId="49146036" w:rsidR="00C07D0B" w:rsidRDefault="00C07D0B" w:rsidP="00C7206A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theme="minorHAnsi"/>
          <w:color w:val="000000"/>
        </w:rPr>
      </w:pPr>
    </w:p>
    <w:p w14:paraId="2DBBDF2B" w14:textId="7111E695" w:rsidR="00C07D0B" w:rsidRPr="00D42E1C" w:rsidRDefault="00D67AE6" w:rsidP="00C7206A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theme="minorHAnsi"/>
          <w:color w:val="000000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 w:cstheme="minorHAnsi"/>
                  <w:i/>
                  <w:color w:val="000000"/>
                </w:rPr>
              </m:ctrlPr>
            </m:fPr>
            <m:num>
              <m:r>
                <w:rPr>
                  <w:rFonts w:ascii="Cambria Math" w:eastAsiaTheme="minorEastAsia" w:hAnsi="Cambria Math" w:cstheme="minorHAnsi"/>
                  <w:color w:val="000000"/>
                </w:rPr>
                <m:t>1</m:t>
              </m:r>
            </m:num>
            <m:den>
              <m:r>
                <w:rPr>
                  <w:rFonts w:ascii="Cambria Math" w:eastAsiaTheme="minorEastAsia" w:hAnsi="Cambria Math" w:cstheme="minorHAnsi"/>
                  <w:color w:val="000000"/>
                </w:rPr>
                <m:t>z</m:t>
              </m:r>
            </m:den>
          </m:f>
          <m:r>
            <m:rPr>
              <m:sty m:val="p"/>
            </m:rPr>
            <w:rPr>
              <w:rFonts w:ascii="Cambria Math" w:eastAsiaTheme="minorEastAsia" w:hAnsi="Cambria Math" w:cstheme="minorHAnsi"/>
              <w:color w:val="000000"/>
            </w:rPr>
            <m:t>d</m:t>
          </m:r>
          <m:r>
            <w:rPr>
              <w:rFonts w:ascii="Cambria Math" w:eastAsiaTheme="minorEastAsia" w:hAnsi="Cambria Math" w:cstheme="minorHAnsi"/>
              <w:color w:val="000000"/>
            </w:rPr>
            <m:t>z=</m:t>
          </m:r>
          <m:f>
            <m:fPr>
              <m:ctrlPr>
                <w:rPr>
                  <w:rFonts w:ascii="Cambria Math" w:eastAsiaTheme="minorEastAsia" w:hAnsi="Cambria Math" w:cstheme="minorHAnsi"/>
                  <w:i/>
                  <w:color w:val="000000"/>
                </w:rPr>
              </m:ctrlPr>
            </m:fPr>
            <m:num>
              <m:r>
                <w:rPr>
                  <w:rFonts w:ascii="Cambria Math" w:eastAsiaTheme="minorEastAsia" w:hAnsi="Cambria Math" w:cstheme="minorHAnsi"/>
                  <w:color w:val="000000"/>
                </w:rPr>
                <m:t>2</m:t>
              </m:r>
            </m:num>
            <m:den>
              <m:r>
                <w:rPr>
                  <w:rFonts w:ascii="Cambria Math" w:eastAsiaTheme="minorEastAsia" w:hAnsi="Cambria Math" w:cstheme="minorHAnsi"/>
                  <w:color w:val="000000"/>
                </w:rPr>
                <m:t>y</m:t>
              </m:r>
            </m:den>
          </m:f>
          <m:r>
            <m:rPr>
              <m:sty m:val="p"/>
            </m:rPr>
            <w:rPr>
              <w:rFonts w:ascii="Cambria Math" w:eastAsiaTheme="minorEastAsia" w:hAnsi="Cambria Math" w:cstheme="minorHAnsi"/>
              <w:color w:val="000000"/>
            </w:rPr>
            <m:t>d</m:t>
          </m:r>
          <m:r>
            <w:rPr>
              <w:rFonts w:ascii="Cambria Math" w:eastAsiaTheme="minorEastAsia" w:hAnsi="Cambria Math" w:cstheme="minorHAnsi"/>
              <w:color w:val="000000"/>
            </w:rPr>
            <m:t>y</m:t>
          </m:r>
        </m:oMath>
      </m:oMathPara>
    </w:p>
    <w:p w14:paraId="56C7DCC9" w14:textId="4C6DF232" w:rsidR="00D42E1C" w:rsidRDefault="00D42E1C" w:rsidP="00C7206A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theme="minorHAnsi"/>
          <w:color w:val="000000"/>
        </w:rPr>
      </w:pPr>
    </w:p>
    <w:p w14:paraId="30F14693" w14:textId="455ECAA5" w:rsidR="00D42E1C" w:rsidRPr="00D42E1C" w:rsidRDefault="00D67AE6" w:rsidP="00C7206A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theme="minorHAnsi"/>
          <w:color w:val="000000"/>
        </w:rPr>
      </w:pPr>
      <m:oMathPara>
        <m:oMathParaPr>
          <m:jc m:val="left"/>
        </m:oMathParaPr>
        <m:oMath>
          <m:nary>
            <m:naryPr>
              <m:limLoc m:val="undOvr"/>
              <m:subHide m:val="1"/>
              <m:supHide m:val="1"/>
              <m:ctrlPr>
                <w:rPr>
                  <w:rFonts w:ascii="Cambria Math" w:eastAsiaTheme="minorEastAsia" w:hAnsi="Cambria Math" w:cstheme="minorHAnsi"/>
                  <w:i/>
                  <w:color w:val="000000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eastAsiaTheme="minorEastAsia" w:hAnsi="Cambria Math" w:cstheme="minorHAnsi"/>
                      <w:i/>
                      <w:color w:val="000000"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inorHAnsi"/>
                      <w:color w:val="000000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theme="minorHAnsi"/>
                      <w:color w:val="000000"/>
                    </w:rPr>
                    <m:t>z</m:t>
                  </m:r>
                </m:den>
              </m:f>
            </m:e>
          </m:nary>
          <m:r>
            <m:rPr>
              <m:sty m:val="p"/>
            </m:rPr>
            <w:rPr>
              <w:rFonts w:ascii="Cambria Math" w:eastAsiaTheme="minorEastAsia" w:hAnsi="Cambria Math" w:cstheme="minorHAnsi"/>
              <w:color w:val="000000"/>
            </w:rPr>
            <m:t>d</m:t>
          </m:r>
          <m:r>
            <w:rPr>
              <w:rFonts w:ascii="Cambria Math" w:eastAsiaTheme="minorEastAsia" w:hAnsi="Cambria Math" w:cstheme="minorHAnsi"/>
              <w:color w:val="000000"/>
            </w:rPr>
            <m:t>z=2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eastAsiaTheme="minorEastAsia" w:hAnsi="Cambria Math" w:cstheme="minorHAnsi"/>
                  <w:i/>
                  <w:color w:val="000000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eastAsiaTheme="minorEastAsia" w:hAnsi="Cambria Math" w:cstheme="minorHAnsi"/>
                      <w:i/>
                      <w:color w:val="000000"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inorHAnsi"/>
                      <w:color w:val="000000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theme="minorHAnsi"/>
                      <w:color w:val="000000"/>
                    </w:rPr>
                    <m:t>y</m:t>
                  </m:r>
                </m:den>
              </m:f>
            </m:e>
          </m:nary>
          <m:r>
            <m:rPr>
              <m:sty m:val="p"/>
            </m:rPr>
            <w:rPr>
              <w:rFonts w:ascii="Cambria Math" w:eastAsiaTheme="minorEastAsia" w:hAnsi="Cambria Math" w:cstheme="minorHAnsi"/>
              <w:color w:val="000000"/>
            </w:rPr>
            <m:t>d</m:t>
          </m:r>
          <m:r>
            <w:rPr>
              <w:rFonts w:ascii="Cambria Math" w:eastAsiaTheme="minorEastAsia" w:hAnsi="Cambria Math" w:cstheme="minorHAnsi"/>
              <w:color w:val="000000"/>
            </w:rPr>
            <m:t>y</m:t>
          </m:r>
        </m:oMath>
      </m:oMathPara>
    </w:p>
    <w:p w14:paraId="27BA1D8D" w14:textId="6E37A6E8" w:rsidR="00D42E1C" w:rsidRDefault="00D42E1C" w:rsidP="00C7206A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theme="minorHAnsi"/>
          <w:color w:val="000000"/>
        </w:rPr>
      </w:pPr>
    </w:p>
    <w:p w14:paraId="680B0033" w14:textId="17BE9B37" w:rsidR="00D42E1C" w:rsidRDefault="00D67AE6" w:rsidP="00C7206A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theme="minorHAnsi"/>
          <w:color w:val="000000"/>
        </w:rPr>
      </w:pPr>
      <m:oMath>
        <m:func>
          <m:funcPr>
            <m:ctrlPr>
              <w:rPr>
                <w:rFonts w:ascii="Cambria Math" w:eastAsiaTheme="minorEastAsia" w:hAnsi="Cambria Math" w:cstheme="minorHAnsi"/>
                <w:i/>
                <w:color w:val="000000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theme="minorHAnsi"/>
                <w:color w:val="000000"/>
              </w:rPr>
              <m:t>ln</m:t>
            </m:r>
          </m:fName>
          <m:e>
            <m:r>
              <w:rPr>
                <w:rFonts w:ascii="Cambria Math" w:eastAsiaTheme="minorEastAsia" w:hAnsi="Cambria Math" w:cstheme="minorHAnsi"/>
                <w:color w:val="000000"/>
              </w:rPr>
              <m:t>z</m:t>
            </m:r>
          </m:e>
        </m:func>
        <m:r>
          <w:rPr>
            <w:rFonts w:ascii="Cambria Math" w:eastAsiaTheme="minorEastAsia" w:hAnsi="Cambria Math" w:cstheme="minorHAnsi"/>
            <w:color w:val="000000"/>
          </w:rPr>
          <m:t>=2</m:t>
        </m:r>
        <m:func>
          <m:funcPr>
            <m:ctrlPr>
              <w:rPr>
                <w:rFonts w:ascii="Cambria Math" w:eastAsiaTheme="minorEastAsia" w:hAnsi="Cambria Math" w:cstheme="minorHAnsi"/>
                <w:i/>
                <w:color w:val="000000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theme="minorHAnsi"/>
                <w:color w:val="000000"/>
              </w:rPr>
              <m:t>ln</m:t>
            </m:r>
          </m:fName>
          <m:e>
            <m:r>
              <w:rPr>
                <w:rFonts w:ascii="Cambria Math" w:eastAsiaTheme="minorEastAsia" w:hAnsi="Cambria Math" w:cstheme="minorHAnsi"/>
                <w:color w:val="000000"/>
              </w:rPr>
              <m:t>y</m:t>
            </m:r>
          </m:e>
        </m:func>
        <m:r>
          <w:rPr>
            <w:rFonts w:ascii="Cambria Math" w:eastAsiaTheme="minorEastAsia" w:hAnsi="Cambria Math" w:cstheme="minorHAnsi"/>
            <w:color w:val="000000"/>
          </w:rPr>
          <m:t>+</m:t>
        </m:r>
        <m:func>
          <m:funcPr>
            <m:ctrlPr>
              <w:rPr>
                <w:rFonts w:ascii="Cambria Math" w:eastAsiaTheme="minorEastAsia" w:hAnsi="Cambria Math" w:cstheme="minorHAnsi"/>
                <w:i/>
                <w:color w:val="000000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theme="minorHAnsi"/>
                <w:color w:val="000000"/>
              </w:rPr>
              <m:t>ln</m:t>
            </m:r>
          </m:fName>
          <m:e>
            <m:r>
              <w:rPr>
                <w:rFonts w:ascii="Cambria Math" w:eastAsiaTheme="minorEastAsia" w:hAnsi="Cambria Math" w:cstheme="minorHAnsi"/>
                <w:color w:val="000000"/>
              </w:rPr>
              <m:t>c</m:t>
            </m:r>
          </m:e>
        </m:func>
      </m:oMath>
      <w:r w:rsidR="00C7030C">
        <w:rPr>
          <w:rFonts w:asciiTheme="minorHAnsi" w:eastAsiaTheme="minorEastAsia" w:hAnsiTheme="minorHAnsi" w:cstheme="minorHAnsi"/>
          <w:color w:val="000000"/>
        </w:rPr>
        <w:t xml:space="preserve"> </w:t>
      </w:r>
    </w:p>
    <w:p w14:paraId="06553A3E" w14:textId="0EA804EA" w:rsidR="00C7030C" w:rsidRDefault="00C7030C" w:rsidP="00C7206A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theme="minorHAnsi"/>
          <w:color w:val="000000"/>
        </w:rPr>
      </w:pPr>
    </w:p>
    <w:p w14:paraId="5ED134CF" w14:textId="09727036" w:rsidR="00C7030C" w:rsidRDefault="00C7030C" w:rsidP="00C7206A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theme="minorHAnsi"/>
          <w:color w:val="000000"/>
        </w:rPr>
      </w:pPr>
      <m:oMath>
        <m:r>
          <w:rPr>
            <w:rFonts w:ascii="Cambria Math" w:eastAsiaTheme="minorEastAsia" w:hAnsi="Cambria Math" w:cstheme="minorHAnsi"/>
            <w:color w:val="000000"/>
          </w:rPr>
          <m:t>z=c</m:t>
        </m:r>
        <m:sSup>
          <m:sSupPr>
            <m:ctrlPr>
              <w:rPr>
                <w:rFonts w:ascii="Cambria Math" w:eastAsiaTheme="minorEastAsia" w:hAnsi="Cambria Math" w:cstheme="minorHAnsi"/>
                <w:i/>
                <w:color w:val="000000"/>
              </w:rPr>
            </m:ctrlPr>
          </m:sSupPr>
          <m:e>
            <m:r>
              <w:rPr>
                <w:rFonts w:ascii="Cambria Math" w:eastAsiaTheme="minorEastAsia" w:hAnsi="Cambria Math" w:cstheme="minorHAnsi"/>
                <w:color w:val="000000"/>
              </w:rPr>
              <m:t>y</m:t>
            </m:r>
          </m:e>
          <m:sup>
            <m:r>
              <w:rPr>
                <w:rFonts w:ascii="Cambria Math" w:eastAsiaTheme="minorEastAsia" w:hAnsi="Cambria Math" w:cstheme="minorHAnsi"/>
                <w:color w:val="000000"/>
              </w:rPr>
              <m:t>2</m:t>
            </m:r>
          </m:sup>
        </m:sSup>
      </m:oMath>
      <w:r>
        <w:rPr>
          <w:rFonts w:asciiTheme="minorHAnsi" w:eastAsiaTheme="minorEastAsia" w:hAnsiTheme="minorHAnsi" w:cstheme="minorHAnsi"/>
          <w:color w:val="000000"/>
        </w:rPr>
        <w:t xml:space="preserve"> </w:t>
      </w:r>
    </w:p>
    <w:p w14:paraId="06478849" w14:textId="014402A2" w:rsidR="00C7030C" w:rsidRDefault="00C7030C" w:rsidP="00C7206A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theme="minorHAnsi"/>
          <w:color w:val="000000"/>
        </w:rPr>
      </w:pPr>
    </w:p>
    <w:p w14:paraId="2925B77A" w14:textId="72EB68D9" w:rsidR="00C7030C" w:rsidRDefault="00D0665E" w:rsidP="00C7206A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theme="minorHAnsi"/>
          <w:color w:val="000000"/>
        </w:rPr>
      </w:pPr>
      <w:r>
        <w:rPr>
          <w:rFonts w:asciiTheme="minorHAnsi" w:eastAsiaTheme="minorEastAsia" w:hAnsiTheme="minorHAnsi" w:cstheme="minorHAnsi"/>
          <w:color w:val="000000"/>
        </w:rPr>
        <w:t xml:space="preserve">Since </w:t>
      </w:r>
      <m:oMath>
        <m:r>
          <w:rPr>
            <w:rFonts w:ascii="Cambria Math" w:eastAsia="Times New Roman" w:hAnsi="Cambria Math" w:cstheme="minorHAnsi"/>
            <w:color w:val="000000"/>
          </w:rPr>
          <m:t>z=</m:t>
        </m:r>
        <m:f>
          <m:fPr>
            <m:ctrlPr>
              <w:rPr>
                <w:rFonts w:ascii="Cambria Math" w:eastAsia="Times New Roman" w:hAnsi="Cambria Math" w:cstheme="minorHAnsi"/>
                <w:i/>
                <w:color w:val="000000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theme="minorHAnsi"/>
                <w:color w:val="000000"/>
              </w:rPr>
              <m:t>d</m:t>
            </m:r>
            <m:r>
              <w:rPr>
                <w:rFonts w:ascii="Cambria Math" w:eastAsia="Times New Roman" w:hAnsi="Cambria Math" w:cstheme="minorHAnsi"/>
                <w:color w:val="000000"/>
              </w:rPr>
              <m:t>y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theme="minorHAnsi"/>
                <w:color w:val="000000"/>
              </w:rPr>
              <m:t>d</m:t>
            </m:r>
            <m:r>
              <w:rPr>
                <w:rFonts w:ascii="Cambria Math" w:eastAsia="Times New Roman" w:hAnsi="Cambria Math" w:cstheme="minorHAnsi"/>
                <w:color w:val="000000"/>
              </w:rPr>
              <m:t>x</m:t>
            </m:r>
          </m:den>
        </m:f>
      </m:oMath>
      <w:r>
        <w:rPr>
          <w:rFonts w:asciiTheme="minorHAnsi" w:eastAsiaTheme="minorEastAsia" w:hAnsiTheme="minorHAnsi" w:cstheme="minorHAnsi"/>
          <w:color w:val="000000"/>
        </w:rPr>
        <w:t>, this is</w:t>
      </w:r>
    </w:p>
    <w:p w14:paraId="4C224B50" w14:textId="5AB006EA" w:rsidR="00D0665E" w:rsidRDefault="00D0665E" w:rsidP="00C7206A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theme="minorHAnsi"/>
          <w:color w:val="000000"/>
        </w:rPr>
      </w:pPr>
    </w:p>
    <w:p w14:paraId="2E062A75" w14:textId="32175445" w:rsidR="00D0665E" w:rsidRPr="00D0665E" w:rsidRDefault="00D67AE6" w:rsidP="00C7206A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theme="minorHAnsi"/>
          <w:color w:val="000000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="Times New Roman" w:hAnsi="Cambria Math" w:cstheme="minorHAnsi"/>
                  <w:i/>
                  <w:color w:val="000000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Times New Roman" w:hAnsi="Cambria Math" w:cstheme="minorHAnsi"/>
                  <w:color w:val="000000"/>
                </w:rPr>
                <m:t>d</m:t>
              </m:r>
              <m:r>
                <w:rPr>
                  <w:rFonts w:ascii="Cambria Math" w:eastAsia="Times New Roman" w:hAnsi="Cambria Math" w:cstheme="minorHAnsi"/>
                  <w:color w:val="000000"/>
                </w:rPr>
                <m:t>y</m:t>
              </m:r>
            </m:num>
            <m:den>
              <m:r>
                <m:rPr>
                  <m:sty m:val="p"/>
                </m:rPr>
                <w:rPr>
                  <w:rFonts w:ascii="Cambria Math" w:eastAsia="Times New Roman" w:hAnsi="Cambria Math" w:cstheme="minorHAnsi"/>
                  <w:color w:val="000000"/>
                </w:rPr>
                <m:t>d</m:t>
              </m:r>
              <m:r>
                <w:rPr>
                  <w:rFonts w:ascii="Cambria Math" w:eastAsia="Times New Roman" w:hAnsi="Cambria Math" w:cstheme="minorHAnsi"/>
                  <w:color w:val="000000"/>
                </w:rPr>
                <m:t>x</m:t>
              </m:r>
            </m:den>
          </m:f>
          <m:r>
            <w:rPr>
              <w:rFonts w:ascii="Cambria Math" w:eastAsiaTheme="minorEastAsia" w:hAnsi="Cambria Math" w:cstheme="minorHAnsi"/>
              <w:color w:val="000000"/>
            </w:rPr>
            <m:t>=c</m:t>
          </m:r>
          <m:sSup>
            <m:sSupPr>
              <m:ctrlPr>
                <w:rPr>
                  <w:rFonts w:ascii="Cambria Math" w:eastAsiaTheme="minorEastAsia" w:hAnsi="Cambria Math" w:cstheme="minorHAnsi"/>
                  <w:i/>
                  <w:color w:val="000000"/>
                </w:rPr>
              </m:ctrlPr>
            </m:sSupPr>
            <m:e>
              <m:r>
                <w:rPr>
                  <w:rFonts w:ascii="Cambria Math" w:eastAsiaTheme="minorEastAsia" w:hAnsi="Cambria Math" w:cstheme="minorHAnsi"/>
                  <w:color w:val="000000"/>
                </w:rPr>
                <m:t>y</m:t>
              </m:r>
            </m:e>
            <m:sup>
              <m:r>
                <w:rPr>
                  <w:rFonts w:ascii="Cambria Math" w:eastAsiaTheme="minorEastAsia" w:hAnsi="Cambria Math" w:cstheme="minorHAnsi"/>
                  <w:color w:val="000000"/>
                </w:rPr>
                <m:t>2</m:t>
              </m:r>
            </m:sup>
          </m:sSup>
        </m:oMath>
      </m:oMathPara>
    </w:p>
    <w:p w14:paraId="4408A180" w14:textId="1A287B73" w:rsidR="00D0665E" w:rsidRDefault="00D0665E" w:rsidP="00C7206A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theme="minorHAnsi"/>
          <w:color w:val="000000"/>
        </w:rPr>
      </w:pPr>
    </w:p>
    <w:p w14:paraId="1E14BD5A" w14:textId="0B13953B" w:rsidR="00D0665E" w:rsidRDefault="00D0665E" w:rsidP="00C7206A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theme="minorHAnsi"/>
          <w:color w:val="000000"/>
        </w:rPr>
      </w:pPr>
      <w:r>
        <w:rPr>
          <w:rFonts w:asciiTheme="minorHAnsi" w:eastAsiaTheme="minorEastAsia" w:hAnsiTheme="minorHAnsi" w:cstheme="minorHAnsi"/>
          <w:color w:val="000000"/>
        </w:rPr>
        <w:t>Separating the variables for this gives</w:t>
      </w:r>
    </w:p>
    <w:p w14:paraId="0950B92D" w14:textId="78DCA46C" w:rsidR="00D0665E" w:rsidRDefault="00D0665E" w:rsidP="00C7206A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theme="minorHAnsi"/>
          <w:color w:val="000000"/>
        </w:rPr>
      </w:pPr>
    </w:p>
    <w:p w14:paraId="439CC276" w14:textId="6702D8C2" w:rsidR="00D0665E" w:rsidRPr="00BF435F" w:rsidRDefault="00D67AE6" w:rsidP="00C7206A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theme="minorHAnsi"/>
          <w:color w:val="000000"/>
        </w:rPr>
      </w:pPr>
      <m:oMathPara>
        <m:oMathParaPr>
          <m:jc m:val="left"/>
        </m:oMathParaPr>
        <m:oMath>
          <m:nary>
            <m:naryPr>
              <m:limLoc m:val="undOvr"/>
              <m:subHide m:val="1"/>
              <m:supHide m:val="1"/>
              <m:ctrlPr>
                <w:rPr>
                  <w:rFonts w:ascii="Cambria Math" w:eastAsiaTheme="minorEastAsia" w:hAnsi="Cambria Math" w:cstheme="minorHAnsi"/>
                  <w:i/>
                  <w:color w:val="000000"/>
                </w:rPr>
              </m:ctrlPr>
            </m:naryPr>
            <m:sub/>
            <m:sup/>
            <m:e>
              <m:sSup>
                <m:sSupPr>
                  <m:ctrlPr>
                    <w:rPr>
                      <w:rFonts w:ascii="Cambria Math" w:eastAsiaTheme="minorEastAsia" w:hAnsi="Cambria Math" w:cstheme="minorHAnsi"/>
                      <w:i/>
                      <w:color w:val="000000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inorHAnsi"/>
                      <w:color w:val="000000"/>
                    </w:rPr>
                    <m:t>y</m:t>
                  </m:r>
                </m:e>
                <m:sup>
                  <m:r>
                    <w:rPr>
                      <w:rFonts w:ascii="Cambria Math" w:eastAsiaTheme="minorEastAsia" w:hAnsi="Cambria Math" w:cstheme="minorHAnsi"/>
                      <w:color w:val="000000"/>
                    </w:rPr>
                    <m:t>-2</m:t>
                  </m:r>
                </m:sup>
              </m:sSup>
            </m:e>
          </m:nary>
          <m:r>
            <w:rPr>
              <w:rFonts w:ascii="Cambria Math" w:eastAsiaTheme="minorEastAsia" w:hAnsi="Cambria Math" w:cstheme="minorHAnsi"/>
              <w:color w:val="000000"/>
            </w:rPr>
            <m:t xml:space="preserve"> </m:t>
          </m:r>
          <m:r>
            <m:rPr>
              <m:sty m:val="p"/>
            </m:rPr>
            <w:rPr>
              <w:rFonts w:ascii="Cambria Math" w:eastAsiaTheme="minorEastAsia" w:hAnsi="Cambria Math" w:cstheme="minorHAnsi"/>
              <w:color w:val="000000"/>
            </w:rPr>
            <m:t>d</m:t>
          </m:r>
          <m:r>
            <w:rPr>
              <w:rFonts w:ascii="Cambria Math" w:eastAsiaTheme="minorEastAsia" w:hAnsi="Cambria Math" w:cstheme="minorHAnsi"/>
              <w:color w:val="000000"/>
            </w:rPr>
            <m:t>y=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eastAsiaTheme="minorEastAsia" w:hAnsi="Cambria Math" w:cstheme="minorHAnsi"/>
                  <w:i/>
                  <w:color w:val="000000"/>
                </w:rPr>
              </m:ctrlPr>
            </m:naryPr>
            <m:sub/>
            <m:sup/>
            <m:e>
              <m:r>
                <w:rPr>
                  <w:rFonts w:ascii="Cambria Math" w:eastAsiaTheme="minorEastAsia" w:hAnsi="Cambria Math" w:cstheme="minorHAnsi"/>
                  <w:color w:val="000000"/>
                </w:rPr>
                <m:t>c</m:t>
              </m:r>
            </m:e>
          </m:nary>
          <m:r>
            <w:rPr>
              <w:rFonts w:ascii="Cambria Math" w:eastAsiaTheme="minorEastAsia" w:hAnsi="Cambria Math" w:cstheme="minorHAnsi"/>
              <w:color w:val="000000"/>
            </w:rPr>
            <m:t xml:space="preserve"> </m:t>
          </m:r>
          <m:r>
            <m:rPr>
              <m:sty m:val="p"/>
            </m:rPr>
            <w:rPr>
              <w:rFonts w:ascii="Cambria Math" w:eastAsiaTheme="minorEastAsia" w:hAnsi="Cambria Math" w:cstheme="minorHAnsi"/>
              <w:color w:val="000000"/>
            </w:rPr>
            <m:t>d</m:t>
          </m:r>
          <m:r>
            <w:rPr>
              <w:rFonts w:ascii="Cambria Math" w:eastAsiaTheme="minorEastAsia" w:hAnsi="Cambria Math" w:cstheme="minorHAnsi"/>
              <w:color w:val="000000"/>
            </w:rPr>
            <m:t>x</m:t>
          </m:r>
        </m:oMath>
      </m:oMathPara>
    </w:p>
    <w:p w14:paraId="7342825C" w14:textId="598FF53D" w:rsidR="00BF435F" w:rsidRDefault="00BF435F" w:rsidP="00C7206A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theme="minorHAnsi"/>
          <w:color w:val="000000"/>
        </w:rPr>
      </w:pPr>
    </w:p>
    <w:p w14:paraId="02BFFBB5" w14:textId="6C63C66A" w:rsidR="00BF435F" w:rsidRPr="00F742E9" w:rsidRDefault="00BF435F" w:rsidP="00C7206A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theme="minorHAnsi"/>
          <w:color w:val="000000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theme="minorHAnsi"/>
              <w:color w:val="000000"/>
            </w:rPr>
            <m:t>-</m:t>
          </m:r>
          <m:f>
            <m:fPr>
              <m:ctrlPr>
                <w:rPr>
                  <w:rFonts w:ascii="Cambria Math" w:eastAsiaTheme="minorEastAsia" w:hAnsi="Cambria Math" w:cstheme="minorHAnsi"/>
                  <w:i/>
                  <w:color w:val="000000"/>
                </w:rPr>
              </m:ctrlPr>
            </m:fPr>
            <m:num>
              <m:r>
                <w:rPr>
                  <w:rFonts w:ascii="Cambria Math" w:eastAsiaTheme="minorEastAsia" w:hAnsi="Cambria Math" w:cstheme="minorHAnsi"/>
                  <w:color w:val="000000"/>
                </w:rPr>
                <m:t>1</m:t>
              </m:r>
            </m:num>
            <m:den>
              <m:r>
                <w:rPr>
                  <w:rFonts w:ascii="Cambria Math" w:eastAsiaTheme="minorEastAsia" w:hAnsi="Cambria Math" w:cstheme="minorHAnsi"/>
                  <w:color w:val="000000"/>
                </w:rPr>
                <m:t>y</m:t>
              </m:r>
            </m:den>
          </m:f>
          <m:r>
            <w:rPr>
              <w:rFonts w:ascii="Cambria Math" w:eastAsiaTheme="minorEastAsia" w:hAnsi="Cambria Math" w:cstheme="minorHAnsi"/>
              <w:color w:val="000000"/>
            </w:rPr>
            <m:t>=cx+d</m:t>
          </m:r>
        </m:oMath>
      </m:oMathPara>
    </w:p>
    <w:p w14:paraId="4ABFC8C4" w14:textId="3A85F593" w:rsidR="00F742E9" w:rsidRDefault="00F742E9" w:rsidP="00C7206A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theme="minorHAnsi"/>
          <w:color w:val="000000"/>
        </w:rPr>
      </w:pPr>
    </w:p>
    <w:p w14:paraId="402AD13C" w14:textId="2A176D46" w:rsidR="00F742E9" w:rsidRDefault="00F742E9" w:rsidP="00C7206A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theme="minorHAnsi"/>
          <w:color w:val="000000"/>
        </w:rPr>
      </w:pPr>
      <w:r>
        <w:rPr>
          <w:rFonts w:asciiTheme="minorHAnsi" w:eastAsiaTheme="minorEastAsia" w:hAnsiTheme="minorHAnsi" w:cstheme="minorHAnsi"/>
          <w:color w:val="000000"/>
        </w:rPr>
        <w:t>The general solution is</w:t>
      </w:r>
    </w:p>
    <w:p w14:paraId="5FC7CD80" w14:textId="0F2394C0" w:rsidR="00F742E9" w:rsidRDefault="00F742E9" w:rsidP="00C7206A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theme="minorHAnsi"/>
          <w:color w:val="000000"/>
        </w:rPr>
      </w:pPr>
    </w:p>
    <w:p w14:paraId="630E36C8" w14:textId="370CA55B" w:rsidR="00F742E9" w:rsidRPr="00F742E9" w:rsidRDefault="00F742E9" w:rsidP="00C7206A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theme="minorHAnsi"/>
          <w:color w:val="000000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theme="minorHAnsi"/>
              <w:color w:val="000000"/>
            </w:rPr>
            <m:t>y=-</m:t>
          </m:r>
          <m:f>
            <m:fPr>
              <m:ctrlPr>
                <w:rPr>
                  <w:rFonts w:ascii="Cambria Math" w:eastAsiaTheme="minorEastAsia" w:hAnsi="Cambria Math" w:cstheme="minorHAnsi"/>
                  <w:i/>
                  <w:color w:val="000000"/>
                </w:rPr>
              </m:ctrlPr>
            </m:fPr>
            <m:num>
              <m:r>
                <w:rPr>
                  <w:rFonts w:ascii="Cambria Math" w:eastAsiaTheme="minorEastAsia" w:hAnsi="Cambria Math" w:cstheme="minorHAnsi"/>
                  <w:color w:val="000000"/>
                </w:rPr>
                <m:t>1</m:t>
              </m:r>
            </m:num>
            <m:den>
              <m:r>
                <w:rPr>
                  <w:rFonts w:ascii="Cambria Math" w:eastAsiaTheme="minorEastAsia" w:hAnsi="Cambria Math" w:cstheme="minorHAnsi"/>
                  <w:color w:val="000000"/>
                </w:rPr>
                <m:t>cx+d</m:t>
              </m:r>
            </m:den>
          </m:f>
        </m:oMath>
      </m:oMathPara>
    </w:p>
    <w:p w14:paraId="7B3061C2" w14:textId="0A234E2F" w:rsidR="00F742E9" w:rsidRDefault="00F742E9" w:rsidP="00C7206A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theme="minorHAnsi"/>
          <w:color w:val="000000"/>
        </w:rPr>
      </w:pPr>
    </w:p>
    <w:p w14:paraId="244EBEB6" w14:textId="7BF71AB7" w:rsidR="00AB2160" w:rsidRDefault="00AB2160" w:rsidP="00C7206A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theme="minorHAnsi"/>
          <w:color w:val="000000"/>
        </w:rPr>
      </w:pPr>
    </w:p>
    <w:p w14:paraId="51C8CD13" w14:textId="6F56E2ED" w:rsidR="00AB2160" w:rsidRDefault="000F4830" w:rsidP="00AB216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theme="minorHAnsi"/>
          <w:color w:val="000000"/>
        </w:rPr>
      </w:pPr>
      <w:r>
        <w:rPr>
          <w:rFonts w:asciiTheme="minorHAnsi" w:eastAsiaTheme="minorEastAsia" w:hAnsiTheme="minorHAnsi" w:cstheme="minorHAnsi"/>
          <w:color w:val="000000"/>
        </w:rPr>
        <w:t>This uses the same ideas as question 8</w:t>
      </w:r>
    </w:p>
    <w:p w14:paraId="734C7EC1" w14:textId="77DF4963" w:rsidR="000F4830" w:rsidRDefault="000F4830" w:rsidP="000F4830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theme="minorHAnsi"/>
          <w:color w:val="000000"/>
        </w:rPr>
      </w:pPr>
    </w:p>
    <w:p w14:paraId="4C0F6282" w14:textId="77777777" w:rsidR="000F4830" w:rsidRDefault="000F4830" w:rsidP="000F4830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theme="minorHAnsi"/>
          <w:color w:val="000000"/>
        </w:rPr>
      </w:pPr>
    </w:p>
    <w:p w14:paraId="7E5B70FA" w14:textId="24C487A3" w:rsidR="009431D6" w:rsidRPr="00E9201A" w:rsidRDefault="000F4830" w:rsidP="00C7206A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theme="minorHAnsi"/>
          <w:color w:val="000000"/>
          <w:lang w:val="de-DE"/>
        </w:rPr>
      </w:pPr>
      <m:oMath>
        <m:r>
          <w:rPr>
            <w:rFonts w:ascii="Cambria Math" w:eastAsia="Times New Roman" w:hAnsi="Cambria Math" w:cstheme="minorHAnsi"/>
            <w:color w:val="000000"/>
          </w:rPr>
          <m:t>z</m:t>
        </m:r>
        <m:r>
          <w:rPr>
            <w:rFonts w:ascii="Cambria Math" w:eastAsia="Times New Roman" w:hAnsi="Cambria Math" w:cstheme="minorHAnsi"/>
            <w:color w:val="000000"/>
            <w:lang w:val="de-DE"/>
          </w:rPr>
          <m:t>=</m:t>
        </m:r>
        <m:f>
          <m:fPr>
            <m:ctrlPr>
              <w:rPr>
                <w:rFonts w:ascii="Cambria Math" w:eastAsia="Times New Roman" w:hAnsi="Cambria Math" w:cstheme="minorHAnsi"/>
                <w:i/>
                <w:color w:val="000000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theme="minorHAnsi"/>
                <w:color w:val="000000"/>
                <w:lang w:val="de-DE"/>
              </w:rPr>
              <m:t>d</m:t>
            </m:r>
            <m:r>
              <w:rPr>
                <w:rFonts w:ascii="Cambria Math" w:eastAsia="Times New Roman" w:hAnsi="Cambria Math" w:cstheme="minorHAnsi"/>
                <w:color w:val="000000"/>
              </w:rPr>
              <m:t>y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theme="minorHAnsi"/>
                <w:color w:val="000000"/>
                <w:lang w:val="de-DE"/>
              </w:rPr>
              <m:t>d</m:t>
            </m:r>
            <m:r>
              <w:rPr>
                <w:rFonts w:ascii="Cambria Math" w:eastAsia="Times New Roman" w:hAnsi="Cambria Math" w:cstheme="minorHAnsi"/>
                <w:color w:val="000000"/>
              </w:rPr>
              <m:t>x</m:t>
            </m:r>
          </m:den>
        </m:f>
        <m:r>
          <w:rPr>
            <w:rFonts w:ascii="Cambria Math" w:eastAsia="Times New Roman" w:hAnsi="Cambria Math" w:cstheme="minorHAnsi"/>
            <w:color w:val="000000"/>
            <w:lang w:val="de-DE"/>
          </w:rPr>
          <m:t>=</m:t>
        </m:r>
        <m:f>
          <m:fPr>
            <m:ctrlPr>
              <w:rPr>
                <w:rFonts w:ascii="Cambria Math" w:eastAsia="Times New Roman" w:hAnsi="Cambria Math" w:cstheme="minorHAnsi"/>
                <w:i/>
                <w:color w:val="000000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theme="minorHAnsi"/>
                <w:color w:val="000000"/>
                <w:lang w:val="de-DE"/>
              </w:rPr>
              <m:t>d</m:t>
            </m:r>
            <m:r>
              <w:rPr>
                <w:rFonts w:ascii="Cambria Math" w:eastAsia="Times New Roman" w:hAnsi="Cambria Math" w:cstheme="minorHAnsi"/>
                <w:color w:val="000000"/>
              </w:rPr>
              <m:t>y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theme="minorHAnsi"/>
                <w:color w:val="000000"/>
                <w:lang w:val="de-DE"/>
              </w:rPr>
              <m:t>d</m:t>
            </m:r>
            <m:r>
              <w:rPr>
                <w:rFonts w:ascii="Cambria Math" w:eastAsia="Times New Roman" w:hAnsi="Cambria Math" w:cstheme="minorHAnsi"/>
                <w:color w:val="000000"/>
              </w:rPr>
              <m:t>x</m:t>
            </m:r>
          </m:den>
        </m:f>
        <m:r>
          <w:rPr>
            <w:rFonts w:ascii="Cambria Math" w:eastAsia="Times New Roman" w:hAnsi="Cambria Math" w:cstheme="minorHAnsi"/>
            <w:color w:val="000000"/>
            <w:lang w:val="de-DE"/>
          </w:rPr>
          <m:t>=</m:t>
        </m:r>
        <m:f>
          <m:fPr>
            <m:ctrlPr>
              <w:rPr>
                <w:rFonts w:ascii="Cambria Math" w:eastAsia="Times New Roman" w:hAnsi="Cambria Math" w:cstheme="minorHAnsi"/>
                <w:i/>
                <w:color w:val="000000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theme="minorHAnsi"/>
                <w:color w:val="000000"/>
                <w:lang w:val="de-DE"/>
              </w:rPr>
              <m:t>d</m:t>
            </m:r>
            <m:r>
              <w:rPr>
                <w:rFonts w:ascii="Cambria Math" w:eastAsia="Times New Roman" w:hAnsi="Cambria Math" w:cstheme="minorHAnsi"/>
                <w:color w:val="000000"/>
              </w:rPr>
              <m:t>y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theme="minorHAnsi"/>
                <w:color w:val="000000"/>
                <w:lang w:val="de-DE"/>
              </w:rPr>
              <m:t>d</m:t>
            </m:r>
            <m:r>
              <w:rPr>
                <w:rFonts w:ascii="Cambria Math" w:eastAsia="Times New Roman" w:hAnsi="Cambria Math" w:cstheme="minorHAnsi"/>
                <w:color w:val="000000"/>
              </w:rPr>
              <m:t>z</m:t>
            </m:r>
          </m:den>
        </m:f>
        <m:r>
          <w:rPr>
            <w:rFonts w:ascii="Cambria Math" w:eastAsiaTheme="minorEastAsia" w:hAnsi="Cambria Math" w:cstheme="minorHAnsi"/>
            <w:color w:val="000000"/>
            <w:lang w:val="de-DE"/>
          </w:rPr>
          <m:t>×</m:t>
        </m:r>
        <m:f>
          <m:fPr>
            <m:ctrlPr>
              <w:rPr>
                <w:rFonts w:ascii="Cambria Math" w:eastAsia="Times New Roman" w:hAnsi="Cambria Math" w:cstheme="minorHAnsi"/>
                <w:i/>
                <w:color w:val="000000"/>
              </w:rPr>
            </m:ctrlPr>
          </m:fPr>
          <m:num>
            <m:r>
              <w:rPr>
                <w:rFonts w:ascii="Cambria Math" w:eastAsia="Times New Roman" w:hAnsi="Cambria Math" w:cstheme="minorHAnsi"/>
                <w:color w:val="000000"/>
              </w:rPr>
              <m:t>dz</m:t>
            </m:r>
          </m:num>
          <m:den>
            <m:r>
              <w:rPr>
                <w:rFonts w:ascii="Cambria Math" w:eastAsia="Times New Roman" w:hAnsi="Cambria Math" w:cstheme="minorHAnsi"/>
                <w:color w:val="000000"/>
              </w:rPr>
              <m:t>dx</m:t>
            </m:r>
          </m:den>
        </m:f>
        <m:r>
          <w:rPr>
            <w:rFonts w:ascii="Cambria Math" w:eastAsia="Times New Roman" w:hAnsi="Cambria Math" w:cstheme="minorHAnsi"/>
            <w:color w:val="000000"/>
            <w:lang w:val="de-DE"/>
          </w:rPr>
          <m:t>=</m:t>
        </m:r>
        <m:f>
          <m:fPr>
            <m:ctrlPr>
              <w:rPr>
                <w:rFonts w:ascii="Cambria Math" w:eastAsia="Times New Roman" w:hAnsi="Cambria Math" w:cstheme="minorHAnsi"/>
                <w:i/>
                <w:color w:val="000000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theme="minorHAnsi"/>
                <w:color w:val="000000"/>
                <w:lang w:val="de-DE"/>
              </w:rPr>
              <m:t>d</m:t>
            </m:r>
            <m:r>
              <w:rPr>
                <w:rFonts w:ascii="Cambria Math" w:eastAsia="Times New Roman" w:hAnsi="Cambria Math" w:cstheme="minorHAnsi"/>
                <w:color w:val="000000"/>
              </w:rPr>
              <m:t>y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theme="minorHAnsi"/>
                <w:color w:val="000000"/>
                <w:lang w:val="de-DE"/>
              </w:rPr>
              <m:t>d</m:t>
            </m:r>
            <m:r>
              <w:rPr>
                <w:rFonts w:ascii="Cambria Math" w:eastAsia="Times New Roman" w:hAnsi="Cambria Math" w:cstheme="minorHAnsi"/>
                <w:color w:val="000000"/>
              </w:rPr>
              <m:t>z</m:t>
            </m:r>
          </m:den>
        </m:f>
        <m:r>
          <w:rPr>
            <w:rFonts w:ascii="Cambria Math" w:eastAsiaTheme="minorEastAsia" w:hAnsi="Cambria Math" w:cstheme="minorHAnsi"/>
            <w:color w:val="000000"/>
            <w:lang w:val="de-DE"/>
          </w:rPr>
          <m:t>×</m:t>
        </m:r>
        <m:f>
          <m:fPr>
            <m:ctrlPr>
              <w:rPr>
                <w:rFonts w:ascii="Cambria Math" w:eastAsia="Times New Roman" w:hAnsi="Cambria Math" w:cstheme="minorHAnsi"/>
                <w:i/>
                <w:color w:val="000000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theme="minorHAnsi"/>
                    <w:iCs/>
                    <w:color w:val="000000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Times New Roman" w:hAnsi="Cambria Math" w:cstheme="minorHAnsi"/>
                    <w:color w:val="000000"/>
                    <w:lang w:val="de-DE"/>
                  </w:rPr>
                  <m:t>d</m:t>
                </m:r>
              </m:e>
              <m:sup>
                <m:r>
                  <w:rPr>
                    <w:rFonts w:ascii="Cambria Math" w:eastAsia="Times New Roman" w:hAnsi="Cambria Math" w:cstheme="minorHAnsi"/>
                    <w:color w:val="000000"/>
                    <w:lang w:val="de-DE"/>
                  </w:rPr>
                  <m:t>2</m:t>
                </m:r>
              </m:sup>
            </m:sSup>
            <m:r>
              <w:rPr>
                <w:rFonts w:ascii="Cambria Math" w:eastAsia="Times New Roman" w:hAnsi="Cambria Math" w:cstheme="minorHAnsi"/>
                <w:color w:val="000000"/>
              </w:rPr>
              <m:t>y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theme="minorHAnsi"/>
                <w:color w:val="000000"/>
                <w:lang w:val="de-DE"/>
              </w:rPr>
              <m:t>d</m:t>
            </m:r>
            <m:sSup>
              <m:sSupPr>
                <m:ctrlPr>
                  <w:rPr>
                    <w:rFonts w:ascii="Cambria Math" w:eastAsia="Times New Roman" w:hAnsi="Cambria Math" w:cstheme="minorHAnsi"/>
                    <w:i/>
                    <w:color w:val="000000"/>
                  </w:rPr>
                </m:ctrlPr>
              </m:sSupPr>
              <m:e>
                <m:r>
                  <w:rPr>
                    <w:rFonts w:ascii="Cambria Math" w:eastAsia="Times New Roman" w:hAnsi="Cambria Math" w:cstheme="minorHAnsi"/>
                    <w:color w:val="000000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 w:cstheme="minorHAnsi"/>
                    <w:color w:val="000000"/>
                    <w:lang w:val="de-DE"/>
                  </w:rPr>
                  <m:t>2</m:t>
                </m:r>
              </m:sup>
            </m:sSup>
          </m:den>
        </m:f>
      </m:oMath>
      <w:r w:rsidRPr="004870CD">
        <w:rPr>
          <w:rFonts w:asciiTheme="minorHAnsi" w:eastAsiaTheme="minorEastAsia" w:hAnsiTheme="minorHAnsi" w:cstheme="minorHAnsi"/>
          <w:color w:val="000000"/>
          <w:lang w:val="de-DE"/>
        </w:rPr>
        <w:t xml:space="preserve"> so </w:t>
      </w:r>
      <m:oMath>
        <m:f>
          <m:fPr>
            <m:ctrlPr>
              <w:rPr>
                <w:rFonts w:ascii="Cambria Math" w:eastAsia="Times New Roman" w:hAnsi="Cambria Math" w:cstheme="minorHAnsi"/>
                <w:i/>
                <w:color w:val="000000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theme="minorHAnsi"/>
                    <w:iCs/>
                    <w:color w:val="000000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Times New Roman" w:hAnsi="Cambria Math" w:cstheme="minorHAnsi"/>
                    <w:color w:val="000000"/>
                    <w:lang w:val="de-DE"/>
                  </w:rPr>
                  <m:t>d</m:t>
                </m:r>
              </m:e>
              <m:sup>
                <m:r>
                  <w:rPr>
                    <w:rFonts w:ascii="Cambria Math" w:eastAsia="Times New Roman" w:hAnsi="Cambria Math" w:cstheme="minorHAnsi"/>
                    <w:color w:val="000000"/>
                    <w:lang w:val="de-DE"/>
                  </w:rPr>
                  <m:t>2</m:t>
                </m:r>
              </m:sup>
            </m:sSup>
            <m:r>
              <w:rPr>
                <w:rFonts w:ascii="Cambria Math" w:eastAsia="Times New Roman" w:hAnsi="Cambria Math" w:cstheme="minorHAnsi"/>
                <w:color w:val="000000"/>
              </w:rPr>
              <m:t>y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theme="minorHAnsi"/>
                <w:color w:val="000000"/>
                <w:lang w:val="de-DE"/>
              </w:rPr>
              <m:t>d</m:t>
            </m:r>
            <m:sSup>
              <m:sSupPr>
                <m:ctrlPr>
                  <w:rPr>
                    <w:rFonts w:ascii="Cambria Math" w:eastAsia="Times New Roman" w:hAnsi="Cambria Math" w:cstheme="minorHAnsi"/>
                    <w:i/>
                    <w:color w:val="000000"/>
                  </w:rPr>
                </m:ctrlPr>
              </m:sSupPr>
              <m:e>
                <m:r>
                  <w:rPr>
                    <w:rFonts w:ascii="Cambria Math" w:eastAsia="Times New Roman" w:hAnsi="Cambria Math" w:cstheme="minorHAnsi"/>
                    <w:color w:val="000000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 w:cstheme="minorHAnsi"/>
                    <w:color w:val="000000"/>
                    <w:lang w:val="de-DE"/>
                  </w:rPr>
                  <m:t>2</m:t>
                </m:r>
              </m:sup>
            </m:sSup>
          </m:den>
        </m:f>
        <m:r>
          <w:rPr>
            <w:rFonts w:ascii="Cambria Math" w:eastAsia="Times New Roman" w:hAnsi="Cambria Math" w:cstheme="minorHAnsi"/>
            <w:color w:val="000000"/>
            <w:lang w:val="de-DE"/>
          </w:rPr>
          <m:t>=</m:t>
        </m:r>
        <m:r>
          <w:rPr>
            <w:rFonts w:ascii="Cambria Math" w:eastAsia="Times New Roman" w:hAnsi="Cambria Math" w:cstheme="minorHAnsi"/>
            <w:color w:val="000000"/>
            <w:lang w:val="en-GB"/>
          </w:rPr>
          <m:t>z</m:t>
        </m:r>
        <m:f>
          <m:fPr>
            <m:ctrlPr>
              <w:rPr>
                <w:rFonts w:ascii="Cambria Math" w:eastAsia="Times New Roman" w:hAnsi="Cambria Math" w:cstheme="minorHAnsi"/>
                <w:i/>
                <w:color w:val="000000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theme="minorHAnsi"/>
                <w:color w:val="000000"/>
                <w:lang w:val="de-DE"/>
              </w:rPr>
              <m:t>d</m:t>
            </m:r>
            <m:r>
              <w:rPr>
                <w:rFonts w:ascii="Cambria Math" w:eastAsia="Times New Roman" w:hAnsi="Cambria Math" w:cstheme="minorHAnsi"/>
                <w:color w:val="000000"/>
              </w:rPr>
              <m:t>z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theme="minorHAnsi"/>
                <w:color w:val="000000"/>
                <w:lang w:val="de-DE"/>
              </w:rPr>
              <m:t>d</m:t>
            </m:r>
            <m:r>
              <w:rPr>
                <w:rFonts w:ascii="Cambria Math" w:eastAsia="Times New Roman" w:hAnsi="Cambria Math" w:cstheme="minorHAnsi"/>
                <w:color w:val="000000"/>
              </w:rPr>
              <m:t>y</m:t>
            </m:r>
          </m:den>
        </m:f>
      </m:oMath>
    </w:p>
    <w:p w14:paraId="22944F95" w14:textId="2EBDD907" w:rsidR="004870CD" w:rsidRPr="00E9201A" w:rsidRDefault="004870CD" w:rsidP="00C7206A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theme="minorHAnsi"/>
          <w:color w:val="000000"/>
          <w:lang w:val="de-DE"/>
        </w:rPr>
      </w:pPr>
    </w:p>
    <w:p w14:paraId="443BA979" w14:textId="5F0651A2" w:rsidR="004870CD" w:rsidRDefault="004870CD" w:rsidP="00C7206A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theme="minorHAnsi"/>
          <w:color w:val="000000"/>
        </w:rPr>
      </w:pPr>
      <w:r>
        <w:rPr>
          <w:rFonts w:asciiTheme="minorHAnsi" w:eastAsiaTheme="minorEastAsia" w:hAnsiTheme="minorHAnsi" w:cstheme="minorHAnsi"/>
          <w:color w:val="000000"/>
        </w:rPr>
        <w:t>The DE</w:t>
      </w:r>
      <w:r w:rsidR="001B1FAE">
        <w:rPr>
          <w:rFonts w:asciiTheme="minorHAnsi" w:eastAsiaTheme="minorEastAsia" w:hAnsiTheme="minorHAnsi" w:cstheme="minorHAnsi"/>
          <w:color w:val="000000"/>
        </w:rPr>
        <w:t xml:space="preserve">  </w:t>
      </w:r>
      <w:r>
        <w:rPr>
          <w:rFonts w:asciiTheme="minorHAnsi" w:eastAsiaTheme="minorEastAsia" w:hAnsiTheme="minorHAnsi" w:cstheme="minorHAnsi"/>
          <w:color w:val="000000"/>
        </w:rPr>
        <w:t xml:space="preserve"> </w:t>
      </w:r>
      <m:oMath>
        <m:r>
          <m:rPr>
            <m:sty m:val="p"/>
          </m:rPr>
          <w:rPr>
            <w:rFonts w:ascii="Cambria Math" w:eastAsia="Times New Roman" w:hAnsi="Cambria Math" w:cstheme="minorHAnsi"/>
            <w:color w:val="000000"/>
          </w:rPr>
          <m:t>2</m:t>
        </m:r>
        <m:f>
          <m:fPr>
            <m:ctrlPr>
              <w:rPr>
                <w:rFonts w:ascii="Cambria Math" w:eastAsia="Times New Roman" w:hAnsi="Cambria Math" w:cstheme="minorHAnsi"/>
                <w:i/>
                <w:color w:val="000000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theme="minorHAnsi"/>
                    <w:iCs/>
                    <w:color w:val="000000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Times New Roman" w:hAnsi="Cambria Math" w:cstheme="minorHAnsi"/>
                    <w:color w:val="000000"/>
                  </w:rPr>
                  <m:t>d</m:t>
                </m:r>
              </m:e>
              <m:sup>
                <m:r>
                  <w:rPr>
                    <w:rFonts w:ascii="Cambria Math" w:eastAsia="Times New Roman" w:hAnsi="Cambria Math" w:cstheme="minorHAnsi"/>
                    <w:color w:val="000000"/>
                  </w:rPr>
                  <m:t>2</m:t>
                </m:r>
              </m:sup>
            </m:sSup>
            <m:r>
              <w:rPr>
                <w:rFonts w:ascii="Cambria Math" w:eastAsia="Times New Roman" w:hAnsi="Cambria Math" w:cstheme="minorHAnsi"/>
                <w:color w:val="000000"/>
              </w:rPr>
              <m:t>y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theme="minorHAnsi"/>
                <w:color w:val="000000"/>
              </w:rPr>
              <m:t>d</m:t>
            </m:r>
            <m:sSup>
              <m:sSupPr>
                <m:ctrlPr>
                  <w:rPr>
                    <w:rFonts w:ascii="Cambria Math" w:eastAsia="Times New Roman" w:hAnsi="Cambria Math" w:cstheme="minorHAnsi"/>
                    <w:i/>
                    <w:color w:val="000000"/>
                  </w:rPr>
                </m:ctrlPr>
              </m:sSupPr>
              <m:e>
                <m:r>
                  <w:rPr>
                    <w:rFonts w:ascii="Cambria Math" w:eastAsia="Times New Roman" w:hAnsi="Cambria Math" w:cstheme="minorHAnsi"/>
                    <w:color w:val="000000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 w:cstheme="minorHAnsi"/>
                    <w:color w:val="000000"/>
                  </w:rPr>
                  <m:t>2</m:t>
                </m:r>
              </m:sup>
            </m:sSup>
          </m:den>
        </m:f>
        <m:r>
          <w:rPr>
            <w:rFonts w:ascii="Cambria Math" w:eastAsia="Times New Roman" w:hAnsi="Cambria Math" w:cstheme="minorHAnsi"/>
            <w:color w:val="000000"/>
          </w:rPr>
          <m:t>+</m:t>
        </m:r>
        <m:sSup>
          <m:sSupPr>
            <m:ctrlPr>
              <w:rPr>
                <w:rFonts w:ascii="Cambria Math" w:eastAsia="Times New Roman" w:hAnsi="Cambria Math" w:cstheme="minorHAnsi"/>
                <w:i/>
                <w:color w:val="000000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theme="minorHAnsi"/>
                    <w:i/>
                    <w:color w:val="000000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Times New Roman" w:hAnsi="Cambria Math" w:cstheme="minorHAnsi"/>
                        <w:i/>
                        <w:color w:val="00000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 w:cstheme="minorHAnsi"/>
                        <w:color w:val="000000"/>
                      </w:rPr>
                      <m:t>d</m:t>
                    </m:r>
                    <m:r>
                      <w:rPr>
                        <w:rFonts w:ascii="Cambria Math" w:eastAsia="Times New Roman" w:hAnsi="Cambria Math" w:cstheme="minorHAnsi"/>
                        <w:color w:val="000000"/>
                      </w:rPr>
                      <m:t>y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 w:cstheme="minorHAnsi"/>
                        <w:color w:val="000000"/>
                      </w:rPr>
                      <m:t>d</m:t>
                    </m:r>
                    <m:r>
                      <w:rPr>
                        <w:rFonts w:ascii="Cambria Math" w:eastAsia="Times New Roman" w:hAnsi="Cambria Math" w:cstheme="minorHAnsi"/>
                        <w:color w:val="000000"/>
                      </w:rPr>
                      <m:t>x</m:t>
                    </m:r>
                  </m:den>
                </m:f>
              </m:e>
            </m:d>
          </m:e>
          <m:sup>
            <m:r>
              <w:rPr>
                <w:rFonts w:ascii="Cambria Math" w:eastAsia="Times New Roman" w:hAnsi="Cambria Math" w:cstheme="minorHAnsi"/>
                <w:color w:val="000000"/>
              </w:rPr>
              <m:t>2</m:t>
            </m:r>
          </m:sup>
        </m:sSup>
        <m:r>
          <w:rPr>
            <w:rFonts w:ascii="Cambria Math" w:eastAsia="Times New Roman" w:hAnsi="Cambria Math" w:cstheme="minorHAnsi"/>
            <w:color w:val="000000"/>
          </w:rPr>
          <m:t>=4y</m:t>
        </m:r>
      </m:oMath>
      <w:r w:rsidR="001B1FAE">
        <w:rPr>
          <w:rFonts w:asciiTheme="minorHAnsi" w:eastAsiaTheme="minorEastAsia" w:hAnsiTheme="minorHAnsi" w:cstheme="minorHAnsi"/>
          <w:color w:val="000000"/>
        </w:rPr>
        <w:t xml:space="preserve">  </w:t>
      </w:r>
      <w:r w:rsidR="00083F5E">
        <w:rPr>
          <w:rFonts w:asciiTheme="minorHAnsi" w:eastAsiaTheme="minorEastAsia" w:hAnsiTheme="minorHAnsi" w:cstheme="minorHAnsi"/>
          <w:color w:val="000000"/>
        </w:rPr>
        <w:t xml:space="preserve"> becomes</w:t>
      </w:r>
    </w:p>
    <w:p w14:paraId="13B16125" w14:textId="16E89270" w:rsidR="00083F5E" w:rsidRDefault="00083F5E" w:rsidP="00C7206A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theme="minorHAnsi"/>
          <w:color w:val="000000"/>
        </w:rPr>
      </w:pPr>
    </w:p>
    <w:p w14:paraId="7346812D" w14:textId="26AE47FF" w:rsidR="00083F5E" w:rsidRPr="00E9201A" w:rsidRDefault="00083F5E" w:rsidP="00C7206A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theme="minorHAnsi"/>
          <w:color w:val="000000"/>
          <w:lang w:val="en-GB"/>
        </w:rPr>
      </w:pPr>
      <m:oMath>
        <m:r>
          <w:rPr>
            <w:rFonts w:ascii="Cambria Math" w:eastAsia="Times New Roman" w:hAnsi="Cambria Math" w:cstheme="minorHAnsi"/>
            <w:color w:val="000000"/>
            <w:lang w:val="en-GB"/>
          </w:rPr>
          <m:t>2z</m:t>
        </m:r>
        <m:f>
          <m:fPr>
            <m:ctrlPr>
              <w:rPr>
                <w:rFonts w:ascii="Cambria Math" w:eastAsia="Times New Roman" w:hAnsi="Cambria Math" w:cstheme="minorHAnsi"/>
                <w:i/>
                <w:color w:val="000000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theme="minorHAnsi"/>
                <w:color w:val="000000"/>
                <w:lang w:val="en-GB"/>
              </w:rPr>
              <m:t>d</m:t>
            </m:r>
            <m:r>
              <w:rPr>
                <w:rFonts w:ascii="Cambria Math" w:eastAsia="Times New Roman" w:hAnsi="Cambria Math" w:cstheme="minorHAnsi"/>
                <w:color w:val="000000"/>
              </w:rPr>
              <m:t>z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theme="minorHAnsi"/>
                <w:color w:val="000000"/>
                <w:lang w:val="en-GB"/>
              </w:rPr>
              <m:t>d</m:t>
            </m:r>
            <m:r>
              <w:rPr>
                <w:rFonts w:ascii="Cambria Math" w:eastAsia="Times New Roman" w:hAnsi="Cambria Math" w:cstheme="minorHAnsi"/>
                <w:color w:val="000000"/>
              </w:rPr>
              <m:t>y</m:t>
            </m:r>
          </m:den>
        </m:f>
        <m:r>
          <w:rPr>
            <w:rFonts w:ascii="Cambria Math" w:eastAsia="Times New Roman" w:hAnsi="Cambria Math" w:cstheme="minorHAnsi"/>
            <w:color w:val="000000"/>
            <w:lang w:val="en-GB"/>
          </w:rPr>
          <m:t>+</m:t>
        </m:r>
        <m:sSup>
          <m:sSupPr>
            <m:ctrlPr>
              <w:rPr>
                <w:rFonts w:ascii="Cambria Math" w:eastAsia="Times New Roman" w:hAnsi="Cambria Math" w:cstheme="minorHAnsi"/>
                <w:i/>
                <w:color w:val="000000"/>
              </w:rPr>
            </m:ctrlPr>
          </m:sSupPr>
          <m:e>
            <m:r>
              <w:rPr>
                <w:rFonts w:ascii="Cambria Math" w:eastAsia="Times New Roman" w:hAnsi="Cambria Math" w:cstheme="minorHAnsi"/>
                <w:color w:val="000000"/>
              </w:rPr>
              <m:t>z</m:t>
            </m:r>
          </m:e>
          <m:sup>
            <m:r>
              <w:rPr>
                <w:rFonts w:ascii="Cambria Math" w:eastAsia="Times New Roman" w:hAnsi="Cambria Math" w:cstheme="minorHAnsi"/>
                <w:color w:val="000000"/>
                <w:lang w:val="en-GB"/>
              </w:rPr>
              <m:t>2</m:t>
            </m:r>
          </m:sup>
        </m:sSup>
        <m:r>
          <w:rPr>
            <w:rFonts w:ascii="Cambria Math" w:eastAsia="Times New Roman" w:hAnsi="Cambria Math" w:cstheme="minorHAnsi"/>
            <w:color w:val="000000"/>
            <w:lang w:val="en-GB"/>
          </w:rPr>
          <m:t>=4</m:t>
        </m:r>
        <m:r>
          <w:rPr>
            <w:rFonts w:ascii="Cambria Math" w:eastAsia="Times New Roman" w:hAnsi="Cambria Math" w:cstheme="minorHAnsi"/>
            <w:color w:val="000000"/>
          </w:rPr>
          <m:t>y</m:t>
        </m:r>
      </m:oMath>
      <w:r w:rsidR="007D5700" w:rsidRPr="00E9201A">
        <w:rPr>
          <w:rFonts w:asciiTheme="minorHAnsi" w:eastAsiaTheme="minorEastAsia" w:hAnsiTheme="minorHAnsi" w:cstheme="minorHAnsi"/>
          <w:color w:val="000000"/>
          <w:lang w:val="en-GB"/>
        </w:rPr>
        <w:t xml:space="preserve"> </w:t>
      </w:r>
    </w:p>
    <w:p w14:paraId="21FEFE9C" w14:textId="77777777" w:rsidR="00C7206A" w:rsidRPr="00E9201A" w:rsidRDefault="00C7206A" w:rsidP="00C7206A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theme="minorHAnsi"/>
          <w:lang w:val="en-GB"/>
        </w:rPr>
      </w:pPr>
    </w:p>
    <w:p w14:paraId="123C3895" w14:textId="0A95F0FC" w:rsidR="00B12212" w:rsidRDefault="00814307" w:rsidP="004E6B96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theme="minorHAnsi"/>
          <w:lang w:val="en-GB"/>
        </w:rPr>
      </w:pPr>
      <w:r w:rsidRPr="00602398">
        <w:rPr>
          <w:rFonts w:asciiTheme="minorHAnsi" w:eastAsiaTheme="minorEastAsia" w:hAnsiTheme="minorHAnsi" w:cstheme="minorHAnsi"/>
          <w:lang w:val="en-GB"/>
        </w:rPr>
        <w:t>Multiply thr</w:t>
      </w:r>
      <w:r w:rsidR="00602398" w:rsidRPr="00602398">
        <w:rPr>
          <w:rFonts w:asciiTheme="minorHAnsi" w:eastAsiaTheme="minorEastAsia" w:hAnsiTheme="minorHAnsi" w:cstheme="minorHAnsi"/>
          <w:lang w:val="en-GB"/>
        </w:rPr>
        <w:t xml:space="preserve">oughout by </w:t>
      </w:r>
      <m:oMath>
        <m:sSup>
          <m:sSupPr>
            <m:ctrlPr>
              <w:rPr>
                <w:rFonts w:ascii="Cambria Math" w:eastAsiaTheme="minorEastAsia" w:hAnsi="Cambria Math" w:cstheme="minorHAnsi"/>
                <w:i/>
                <w:lang w:val="en-GB"/>
              </w:rPr>
            </m:ctrlPr>
          </m:sSupPr>
          <m:e>
            <m:r>
              <w:rPr>
                <w:rFonts w:ascii="Cambria Math" w:eastAsiaTheme="minorEastAsia" w:hAnsi="Cambria Math" w:cstheme="minorHAnsi"/>
                <w:lang w:val="it-IT"/>
              </w:rPr>
              <m:t>e</m:t>
            </m:r>
            <m:ctrlPr>
              <w:rPr>
                <w:rFonts w:ascii="Cambria Math" w:eastAsiaTheme="minorEastAsia" w:hAnsi="Cambria Math" w:cstheme="minorHAnsi"/>
                <w:i/>
                <w:lang w:val="it-IT"/>
              </w:rPr>
            </m:ctrlPr>
          </m:e>
          <m:sup>
            <m:r>
              <w:rPr>
                <w:rFonts w:ascii="Cambria Math" w:eastAsiaTheme="minorEastAsia" w:hAnsi="Cambria Math" w:cstheme="minorHAnsi"/>
                <w:lang w:val="it-IT"/>
              </w:rPr>
              <m:t>y</m:t>
            </m:r>
          </m:sup>
        </m:sSup>
      </m:oMath>
      <w:r w:rsidR="00FA3F60">
        <w:rPr>
          <w:rFonts w:asciiTheme="minorHAnsi" w:eastAsiaTheme="minorEastAsia" w:hAnsiTheme="minorHAnsi" w:cstheme="minorHAnsi"/>
          <w:lang w:val="en-GB"/>
        </w:rPr>
        <w:t xml:space="preserve"> </w:t>
      </w:r>
    </w:p>
    <w:p w14:paraId="17ADC8D2" w14:textId="10E9740C" w:rsidR="00FA3F60" w:rsidRPr="00840038" w:rsidRDefault="00FA3F60" w:rsidP="00FA3F60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theme="minorHAnsi"/>
          <w:color w:val="000000"/>
        </w:rPr>
      </w:pPr>
      <m:oMathPara>
        <m:oMathParaPr>
          <m:jc m:val="left"/>
        </m:oMathParaPr>
        <m:oMath>
          <m:r>
            <w:rPr>
              <w:rFonts w:ascii="Cambria Math" w:eastAsia="Times New Roman" w:hAnsi="Cambria Math" w:cstheme="minorHAnsi"/>
              <w:color w:val="000000"/>
              <w:lang w:val="it-IT"/>
            </w:rPr>
            <w:lastRenderedPageBreak/>
            <m:t>2</m:t>
          </m:r>
          <m:r>
            <w:rPr>
              <w:rFonts w:ascii="Cambria Math" w:eastAsia="Times New Roman" w:hAnsi="Cambria Math" w:cstheme="minorHAnsi"/>
              <w:color w:val="000000"/>
              <w:lang w:val="en-GB"/>
            </w:rPr>
            <m:t>z</m:t>
          </m:r>
          <m:sSup>
            <m:sSupPr>
              <m:ctrlPr>
                <w:rPr>
                  <w:rFonts w:ascii="Cambria Math" w:eastAsia="Times New Roman" w:hAnsi="Cambria Math" w:cstheme="minorHAnsi"/>
                  <w:i/>
                  <w:color w:val="000000"/>
                  <w:lang w:val="en-GB"/>
                </w:rPr>
              </m:ctrlPr>
            </m:sSupPr>
            <m:e>
              <m:r>
                <w:rPr>
                  <w:rFonts w:ascii="Cambria Math" w:eastAsia="Times New Roman" w:hAnsi="Cambria Math" w:cstheme="minorHAnsi"/>
                  <w:color w:val="000000"/>
                  <w:lang w:val="en-GB"/>
                </w:rPr>
                <m:t>e</m:t>
              </m:r>
            </m:e>
            <m:sup>
              <m:r>
                <w:rPr>
                  <w:rFonts w:ascii="Cambria Math" w:eastAsia="Times New Roman" w:hAnsi="Cambria Math" w:cstheme="minorHAnsi"/>
                  <w:color w:val="000000"/>
                  <w:lang w:val="en-GB"/>
                </w:rPr>
                <m:t>y</m:t>
              </m:r>
            </m:sup>
          </m:sSup>
          <m:f>
            <m:fPr>
              <m:ctrlPr>
                <w:rPr>
                  <w:rFonts w:ascii="Cambria Math" w:eastAsia="Times New Roman" w:hAnsi="Cambria Math" w:cstheme="minorHAnsi"/>
                  <w:i/>
                  <w:color w:val="000000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Times New Roman" w:hAnsi="Cambria Math" w:cstheme="minorHAnsi"/>
                  <w:color w:val="000000"/>
                  <w:lang w:val="it-IT"/>
                </w:rPr>
                <m:t>d</m:t>
              </m:r>
              <m:r>
                <w:rPr>
                  <w:rFonts w:ascii="Cambria Math" w:eastAsia="Times New Roman" w:hAnsi="Cambria Math" w:cstheme="minorHAnsi"/>
                  <w:color w:val="000000"/>
                </w:rPr>
                <m:t>z</m:t>
              </m:r>
            </m:num>
            <m:den>
              <m:r>
                <m:rPr>
                  <m:sty m:val="p"/>
                </m:rPr>
                <w:rPr>
                  <w:rFonts w:ascii="Cambria Math" w:eastAsia="Times New Roman" w:hAnsi="Cambria Math" w:cstheme="minorHAnsi"/>
                  <w:color w:val="000000"/>
                  <w:lang w:val="it-IT"/>
                </w:rPr>
                <m:t>d</m:t>
              </m:r>
              <m:r>
                <w:rPr>
                  <w:rFonts w:ascii="Cambria Math" w:eastAsia="Times New Roman" w:hAnsi="Cambria Math" w:cstheme="minorHAnsi"/>
                  <w:color w:val="000000"/>
                </w:rPr>
                <m:t>y</m:t>
              </m:r>
            </m:den>
          </m:f>
          <m:r>
            <w:rPr>
              <w:rFonts w:ascii="Cambria Math" w:eastAsia="Times New Roman" w:hAnsi="Cambria Math" w:cstheme="minorHAnsi"/>
              <w:color w:val="000000"/>
              <w:lang w:val="it-IT"/>
            </w:rPr>
            <m:t>+</m:t>
          </m:r>
          <m:sSup>
            <m:sSupPr>
              <m:ctrlPr>
                <w:rPr>
                  <w:rFonts w:ascii="Cambria Math" w:eastAsia="Times New Roman" w:hAnsi="Cambria Math" w:cstheme="minorHAnsi"/>
                  <w:i/>
                  <w:color w:val="000000"/>
                  <w:lang w:val="it-IT"/>
                </w:rPr>
              </m:ctrlPr>
            </m:sSupPr>
            <m:e>
              <m:r>
                <w:rPr>
                  <w:rFonts w:ascii="Cambria Math" w:eastAsia="Times New Roman" w:hAnsi="Cambria Math" w:cstheme="minorHAnsi"/>
                  <w:color w:val="000000"/>
                  <w:lang w:val="it-IT"/>
                </w:rPr>
                <m:t>e</m:t>
              </m:r>
            </m:e>
            <m:sup>
              <m:r>
                <w:rPr>
                  <w:rFonts w:ascii="Cambria Math" w:eastAsia="Times New Roman" w:hAnsi="Cambria Math" w:cstheme="minorHAnsi"/>
                  <w:color w:val="000000"/>
                  <w:lang w:val="it-IT"/>
                </w:rPr>
                <m:t>y</m:t>
              </m:r>
            </m:sup>
          </m:sSup>
          <m:sSup>
            <m:sSupPr>
              <m:ctrlPr>
                <w:rPr>
                  <w:rFonts w:ascii="Cambria Math" w:eastAsia="Times New Roman" w:hAnsi="Cambria Math" w:cstheme="minorHAnsi"/>
                  <w:i/>
                  <w:color w:val="000000"/>
                </w:rPr>
              </m:ctrlPr>
            </m:sSupPr>
            <m:e>
              <m:r>
                <w:rPr>
                  <w:rFonts w:ascii="Cambria Math" w:eastAsia="Times New Roman" w:hAnsi="Cambria Math" w:cstheme="minorHAnsi"/>
                  <w:color w:val="000000"/>
                </w:rPr>
                <m:t>z</m:t>
              </m:r>
            </m:e>
            <m:sup>
              <m:r>
                <w:rPr>
                  <w:rFonts w:ascii="Cambria Math" w:eastAsia="Times New Roman" w:hAnsi="Cambria Math" w:cstheme="minorHAnsi"/>
                  <w:color w:val="000000"/>
                  <w:lang w:val="it-IT"/>
                </w:rPr>
                <m:t>2</m:t>
              </m:r>
            </m:sup>
          </m:sSup>
          <m:r>
            <w:rPr>
              <w:rFonts w:ascii="Cambria Math" w:eastAsia="Times New Roman" w:hAnsi="Cambria Math" w:cstheme="minorHAnsi"/>
              <w:color w:val="000000"/>
              <w:lang w:val="it-IT"/>
            </w:rPr>
            <m:t>=4</m:t>
          </m:r>
          <m:r>
            <w:rPr>
              <w:rFonts w:ascii="Cambria Math" w:eastAsia="Times New Roman" w:hAnsi="Cambria Math" w:cstheme="minorHAnsi"/>
              <w:color w:val="000000"/>
            </w:rPr>
            <m:t>y</m:t>
          </m:r>
          <m:sSup>
            <m:sSupPr>
              <m:ctrlPr>
                <w:rPr>
                  <w:rFonts w:ascii="Cambria Math" w:eastAsiaTheme="minorEastAsia" w:hAnsi="Cambria Math" w:cstheme="minorHAnsi"/>
                  <w:i/>
                  <w:color w:val="000000"/>
                </w:rPr>
              </m:ctrlPr>
            </m:sSupPr>
            <m:e>
              <m:r>
                <w:rPr>
                  <w:rFonts w:ascii="Cambria Math" w:eastAsiaTheme="minorEastAsia" w:hAnsi="Cambria Math" w:cstheme="minorHAnsi"/>
                  <w:color w:val="000000"/>
                </w:rPr>
                <m:t>e</m:t>
              </m:r>
            </m:e>
            <m:sup>
              <m:r>
                <w:rPr>
                  <w:rFonts w:ascii="Cambria Math" w:eastAsiaTheme="minorEastAsia" w:hAnsi="Cambria Math" w:cstheme="minorHAnsi"/>
                  <w:color w:val="000000"/>
                </w:rPr>
                <m:t>y</m:t>
              </m:r>
            </m:sup>
          </m:sSup>
        </m:oMath>
      </m:oMathPara>
    </w:p>
    <w:p w14:paraId="6715B7B1" w14:textId="4734E683" w:rsidR="00840038" w:rsidRDefault="00840038" w:rsidP="00FA3F60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theme="minorHAnsi"/>
          <w:color w:val="000000"/>
        </w:rPr>
      </w:pPr>
    </w:p>
    <w:p w14:paraId="537BFA25" w14:textId="5FE68DA6" w:rsidR="00840038" w:rsidRDefault="00840038" w:rsidP="00FA3F60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theme="minorHAnsi"/>
          <w:color w:val="000000"/>
        </w:rPr>
      </w:pPr>
      <w:r>
        <w:rPr>
          <w:rFonts w:asciiTheme="minorHAnsi" w:eastAsiaTheme="minorEastAsia" w:hAnsiTheme="minorHAnsi" w:cstheme="minorHAnsi"/>
          <w:color w:val="000000"/>
        </w:rPr>
        <w:t xml:space="preserve">Integrating both sides with respect to </w:t>
      </w:r>
      <m:oMath>
        <m:r>
          <w:rPr>
            <w:rFonts w:ascii="Cambria Math" w:eastAsiaTheme="minorEastAsia" w:hAnsi="Cambria Math" w:cstheme="minorHAnsi"/>
            <w:color w:val="000000"/>
          </w:rPr>
          <m:t>y</m:t>
        </m:r>
      </m:oMath>
      <w:r>
        <w:rPr>
          <w:rFonts w:asciiTheme="minorHAnsi" w:eastAsiaTheme="minorEastAsia" w:hAnsiTheme="minorHAnsi" w:cstheme="minorHAnsi"/>
          <w:color w:val="000000"/>
        </w:rPr>
        <w:t xml:space="preserve"> gives</w:t>
      </w:r>
    </w:p>
    <w:p w14:paraId="2AD4F4F2" w14:textId="46C5A102" w:rsidR="00840038" w:rsidRDefault="00840038" w:rsidP="00FA3F60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theme="minorHAnsi"/>
          <w:color w:val="000000"/>
        </w:rPr>
      </w:pPr>
    </w:p>
    <w:p w14:paraId="26BEB34D" w14:textId="54E51065" w:rsidR="00840038" w:rsidRPr="00AF59FD" w:rsidRDefault="00D67AE6" w:rsidP="00FA3F60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theme="minorHAnsi"/>
          <w:color w:val="000000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="Times New Roman" w:hAnsi="Cambria Math" w:cstheme="minorHAnsi"/>
                  <w:i/>
                  <w:color w:val="000000"/>
                  <w:lang w:val="it-IT"/>
                </w:rPr>
              </m:ctrlPr>
            </m:sSupPr>
            <m:e>
              <m:r>
                <w:rPr>
                  <w:rFonts w:ascii="Cambria Math" w:eastAsia="Times New Roman" w:hAnsi="Cambria Math" w:cstheme="minorHAnsi"/>
                  <w:color w:val="000000"/>
                  <w:lang w:val="it-IT"/>
                </w:rPr>
                <m:t>e</m:t>
              </m:r>
            </m:e>
            <m:sup>
              <m:r>
                <w:rPr>
                  <w:rFonts w:ascii="Cambria Math" w:eastAsia="Times New Roman" w:hAnsi="Cambria Math" w:cstheme="minorHAnsi"/>
                  <w:color w:val="000000"/>
                  <w:lang w:val="it-IT"/>
                </w:rPr>
                <m:t>y</m:t>
              </m:r>
            </m:sup>
          </m:sSup>
          <m:sSup>
            <m:sSupPr>
              <m:ctrlPr>
                <w:rPr>
                  <w:rFonts w:ascii="Cambria Math" w:eastAsia="Times New Roman" w:hAnsi="Cambria Math" w:cstheme="minorHAnsi"/>
                  <w:i/>
                  <w:color w:val="000000"/>
                </w:rPr>
              </m:ctrlPr>
            </m:sSupPr>
            <m:e>
              <m:r>
                <w:rPr>
                  <w:rFonts w:ascii="Cambria Math" w:eastAsia="Times New Roman" w:hAnsi="Cambria Math" w:cstheme="minorHAnsi"/>
                  <w:color w:val="000000"/>
                </w:rPr>
                <m:t>z</m:t>
              </m:r>
            </m:e>
            <m:sup>
              <m:r>
                <w:rPr>
                  <w:rFonts w:ascii="Cambria Math" w:eastAsia="Times New Roman" w:hAnsi="Cambria Math" w:cstheme="minorHAnsi"/>
                  <w:color w:val="000000"/>
                  <w:lang w:val="it-IT"/>
                </w:rPr>
                <m:t>2</m:t>
              </m:r>
            </m:sup>
          </m:sSup>
          <m:r>
            <w:rPr>
              <w:rFonts w:ascii="Cambria Math" w:eastAsia="Times New Roman" w:hAnsi="Cambria Math" w:cstheme="minorHAnsi"/>
              <w:color w:val="000000"/>
            </w:rPr>
            <m:t>=4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eastAsia="Times New Roman" w:hAnsi="Cambria Math" w:cstheme="minorHAnsi"/>
                  <w:i/>
                  <w:color w:val="000000"/>
                </w:rPr>
              </m:ctrlPr>
            </m:naryPr>
            <m:sub/>
            <m:sup/>
            <m:e>
              <m:r>
                <w:rPr>
                  <w:rFonts w:ascii="Cambria Math" w:eastAsia="Times New Roman" w:hAnsi="Cambria Math" w:cstheme="minorHAnsi"/>
                  <w:color w:val="000000"/>
                </w:rPr>
                <m:t>y</m:t>
              </m:r>
              <m:sSup>
                <m:sSupPr>
                  <m:ctrlPr>
                    <w:rPr>
                      <w:rFonts w:ascii="Cambria Math" w:eastAsiaTheme="minorEastAsia" w:hAnsi="Cambria Math" w:cstheme="minorHAnsi"/>
                      <w:i/>
                      <w:color w:val="000000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inorHAnsi"/>
                      <w:color w:val="000000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 w:cstheme="minorHAnsi"/>
                      <w:color w:val="000000"/>
                    </w:rPr>
                    <m:t>y</m:t>
                  </m:r>
                </m:sup>
              </m:sSup>
            </m:e>
          </m:nary>
          <m:r>
            <w:rPr>
              <w:rFonts w:ascii="Cambria Math" w:eastAsia="Times New Roman" w:hAnsi="Cambria Math" w:cstheme="minorHAnsi"/>
              <w:color w:val="000000"/>
            </w:rPr>
            <m:t xml:space="preserve"> </m:t>
          </m:r>
          <m:r>
            <m:rPr>
              <m:sty m:val="p"/>
            </m:rPr>
            <w:rPr>
              <w:rFonts w:ascii="Cambria Math" w:eastAsia="Times New Roman" w:hAnsi="Cambria Math" w:cstheme="minorHAnsi"/>
              <w:color w:val="000000"/>
            </w:rPr>
            <m:t>d</m:t>
          </m:r>
          <m:r>
            <w:rPr>
              <w:rFonts w:ascii="Cambria Math" w:eastAsia="Times New Roman" w:hAnsi="Cambria Math" w:cstheme="minorHAnsi"/>
              <w:color w:val="000000"/>
            </w:rPr>
            <m:t>y</m:t>
          </m:r>
        </m:oMath>
      </m:oMathPara>
    </w:p>
    <w:p w14:paraId="72B2D3F2" w14:textId="5179E246" w:rsidR="00AF59FD" w:rsidRDefault="00AF59FD" w:rsidP="00FA3F60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theme="minorHAnsi"/>
          <w:color w:val="000000"/>
        </w:rPr>
      </w:pPr>
    </w:p>
    <w:p w14:paraId="0111DCA4" w14:textId="77777777" w:rsidR="00307B6E" w:rsidRDefault="00FA60C6" w:rsidP="00307B6E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theme="minorHAnsi"/>
          <w:color w:val="000000"/>
        </w:rPr>
      </w:pPr>
      <w:r>
        <w:rPr>
          <w:rFonts w:asciiTheme="minorHAnsi" w:eastAsiaTheme="minorEastAsia" w:hAnsiTheme="minorHAnsi" w:cstheme="minorHAnsi"/>
          <w:color w:val="000000"/>
        </w:rPr>
        <w:t>Integrating t</w:t>
      </w:r>
      <w:r w:rsidR="00AF59FD">
        <w:rPr>
          <w:rFonts w:asciiTheme="minorHAnsi" w:eastAsiaTheme="minorEastAsia" w:hAnsiTheme="minorHAnsi" w:cstheme="minorHAnsi"/>
          <w:color w:val="000000"/>
        </w:rPr>
        <w:t xml:space="preserve">he </w:t>
      </w:r>
      <w:proofErr w:type="gramStart"/>
      <w:r w:rsidR="00AF59FD">
        <w:rPr>
          <w:rFonts w:asciiTheme="minorHAnsi" w:eastAsiaTheme="minorEastAsia" w:hAnsiTheme="minorHAnsi" w:cstheme="minorHAnsi"/>
          <w:color w:val="000000"/>
        </w:rPr>
        <w:t>right hand</w:t>
      </w:r>
      <w:proofErr w:type="gramEnd"/>
      <w:r w:rsidR="00AF59FD">
        <w:rPr>
          <w:rFonts w:asciiTheme="minorHAnsi" w:eastAsiaTheme="minorEastAsia" w:hAnsiTheme="minorHAnsi" w:cstheme="minorHAnsi"/>
          <w:color w:val="000000"/>
        </w:rPr>
        <w:t xml:space="preserve"> side</w:t>
      </w:r>
      <w:r>
        <w:rPr>
          <w:rFonts w:asciiTheme="minorHAnsi" w:eastAsiaTheme="minorEastAsia" w:hAnsiTheme="minorHAnsi" w:cstheme="minorHAnsi"/>
          <w:color w:val="000000"/>
        </w:rPr>
        <w:t xml:space="preserve"> using integration by parts gives</w:t>
      </w:r>
    </w:p>
    <w:p w14:paraId="2B252B4B" w14:textId="77777777" w:rsidR="00307B6E" w:rsidRDefault="00307B6E" w:rsidP="00307B6E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theme="minorHAnsi"/>
          <w:color w:val="000000"/>
        </w:rPr>
      </w:pPr>
    </w:p>
    <w:p w14:paraId="2A5AD267" w14:textId="39CD6E7C" w:rsidR="00FA3F60" w:rsidRPr="000E0105" w:rsidRDefault="00D67AE6" w:rsidP="00307B6E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theme="minorHAnsi"/>
          <w:color w:val="000000"/>
          <w:lang w:val="en-GB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="Times New Roman" w:hAnsi="Cambria Math" w:cstheme="minorHAnsi"/>
                  <w:i/>
                  <w:color w:val="000000"/>
                  <w:lang w:val="it-IT"/>
                </w:rPr>
              </m:ctrlPr>
            </m:sSupPr>
            <m:e>
              <m:r>
                <w:rPr>
                  <w:rFonts w:ascii="Cambria Math" w:eastAsia="Times New Roman" w:hAnsi="Cambria Math" w:cstheme="minorHAnsi"/>
                  <w:color w:val="000000"/>
                  <w:lang w:val="it-IT"/>
                </w:rPr>
                <m:t>e</m:t>
              </m:r>
            </m:e>
            <m:sup>
              <m:r>
                <w:rPr>
                  <w:rFonts w:ascii="Cambria Math" w:eastAsia="Times New Roman" w:hAnsi="Cambria Math" w:cstheme="minorHAnsi"/>
                  <w:color w:val="000000"/>
                  <w:lang w:val="it-IT"/>
                </w:rPr>
                <m:t>y</m:t>
              </m:r>
            </m:sup>
          </m:sSup>
          <m:sSup>
            <m:sSupPr>
              <m:ctrlPr>
                <w:rPr>
                  <w:rFonts w:ascii="Cambria Math" w:eastAsia="Times New Roman" w:hAnsi="Cambria Math" w:cstheme="minorHAnsi"/>
                  <w:i/>
                  <w:color w:val="000000"/>
                </w:rPr>
              </m:ctrlPr>
            </m:sSupPr>
            <m:e>
              <m:r>
                <w:rPr>
                  <w:rFonts w:ascii="Cambria Math" w:eastAsia="Times New Roman" w:hAnsi="Cambria Math" w:cstheme="minorHAnsi"/>
                  <w:color w:val="000000"/>
                </w:rPr>
                <m:t>z</m:t>
              </m:r>
            </m:e>
            <m:sup>
              <m:r>
                <w:rPr>
                  <w:rFonts w:ascii="Cambria Math" w:eastAsia="Times New Roman" w:hAnsi="Cambria Math" w:cstheme="minorHAnsi"/>
                  <w:color w:val="000000"/>
                </w:rPr>
                <m:t>2</m:t>
              </m:r>
            </m:sup>
          </m:sSup>
          <m:r>
            <w:rPr>
              <w:rFonts w:ascii="Cambria Math" w:eastAsia="Times New Roman" w:hAnsi="Cambria Math" w:cstheme="minorHAnsi"/>
              <w:color w:val="000000"/>
            </w:rPr>
            <m:t>=4</m:t>
          </m:r>
          <m:d>
            <m:dPr>
              <m:ctrlPr>
                <w:rPr>
                  <w:rFonts w:ascii="Cambria Math" w:eastAsia="Times New Roman" w:hAnsi="Cambria Math" w:cstheme="minorHAnsi"/>
                  <w:i/>
                  <w:color w:val="000000"/>
                </w:rPr>
              </m:ctrlPr>
            </m:dPr>
            <m:e>
              <m:r>
                <w:rPr>
                  <w:rFonts w:ascii="Cambria Math" w:eastAsia="Times New Roman" w:hAnsi="Cambria Math" w:cstheme="minorHAnsi"/>
                  <w:color w:val="000000"/>
                </w:rPr>
                <m:t>y</m:t>
              </m:r>
              <m:sSup>
                <m:sSupPr>
                  <m:ctrlPr>
                    <w:rPr>
                      <w:rFonts w:ascii="Cambria Math" w:eastAsia="Times New Roman" w:hAnsi="Cambria Math" w:cstheme="minorHAnsi"/>
                      <w:i/>
                      <w:color w:val="000000"/>
                    </w:rPr>
                  </m:ctrlPr>
                </m:sSupPr>
                <m:e>
                  <m:r>
                    <w:rPr>
                      <w:rFonts w:ascii="Cambria Math" w:eastAsia="Times New Roman" w:hAnsi="Cambria Math" w:cstheme="minorHAnsi"/>
                      <w:color w:val="000000"/>
                    </w:rPr>
                    <m:t>e</m:t>
                  </m:r>
                </m:e>
                <m:sup>
                  <m:r>
                    <w:rPr>
                      <w:rFonts w:ascii="Cambria Math" w:eastAsia="Times New Roman" w:hAnsi="Cambria Math" w:cstheme="minorHAnsi"/>
                      <w:color w:val="000000"/>
                    </w:rPr>
                    <m:t>y</m:t>
                  </m:r>
                </m:sup>
              </m:sSup>
              <m:r>
                <w:rPr>
                  <w:rFonts w:ascii="Cambria Math" w:eastAsia="Times New Roman" w:hAnsi="Cambria Math" w:cstheme="minorHAnsi"/>
                  <w:color w:val="000000"/>
                </w:rPr>
                <m:t>-</m:t>
              </m:r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eastAsia="Times New Roman" w:hAnsi="Cambria Math" w:cstheme="minorHAnsi"/>
                      <w:i/>
                      <w:color w:val="000000"/>
                    </w:rPr>
                  </m:ctrlPr>
                </m:naryPr>
                <m:sub/>
                <m:sup/>
                <m:e>
                  <m:sSup>
                    <m:sSupPr>
                      <m:ctrlPr>
                        <w:rPr>
                          <w:rFonts w:ascii="Cambria Math" w:eastAsia="Times New Roman" w:hAnsi="Cambria Math" w:cstheme="minorHAnsi"/>
                          <w:i/>
                          <w:color w:val="000000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theme="minorHAnsi"/>
                          <w:color w:val="000000"/>
                        </w:rPr>
                        <m:t>e</m:t>
                      </m:r>
                    </m:e>
                    <m:sup>
                      <m:r>
                        <w:rPr>
                          <w:rFonts w:ascii="Cambria Math" w:eastAsia="Times New Roman" w:hAnsi="Cambria Math" w:cstheme="minorHAnsi"/>
                          <w:color w:val="000000"/>
                        </w:rPr>
                        <m:t>y</m:t>
                      </m:r>
                    </m:sup>
                  </m:sSup>
                </m:e>
              </m:nary>
              <m:r>
                <w:rPr>
                  <w:rFonts w:ascii="Cambria Math" w:eastAsia="Times New Roman" w:hAnsi="Cambria Math" w:cstheme="minorHAnsi"/>
                  <w:color w:val="00000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Times New Roman" w:hAnsi="Cambria Math" w:cstheme="minorHAnsi"/>
                  <w:color w:val="000000"/>
                </w:rPr>
                <m:t>d</m:t>
              </m:r>
              <m:r>
                <w:rPr>
                  <w:rFonts w:ascii="Cambria Math" w:eastAsia="Times New Roman" w:hAnsi="Cambria Math" w:cstheme="minorHAnsi"/>
                  <w:color w:val="000000"/>
                </w:rPr>
                <m:t>y</m:t>
              </m:r>
            </m:e>
          </m:d>
        </m:oMath>
      </m:oMathPara>
    </w:p>
    <w:p w14:paraId="19146018" w14:textId="3DB73DE1" w:rsidR="000E0105" w:rsidRDefault="000E0105" w:rsidP="00307B6E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theme="minorHAnsi"/>
          <w:color w:val="000000"/>
          <w:lang w:val="en-GB"/>
        </w:rPr>
      </w:pPr>
    </w:p>
    <w:p w14:paraId="39CDAD51" w14:textId="3D4BFCF0" w:rsidR="000E0105" w:rsidRPr="000E0105" w:rsidRDefault="00D67AE6" w:rsidP="00307B6E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theme="minorHAnsi"/>
          <w:color w:val="000000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="Times New Roman" w:hAnsi="Cambria Math" w:cstheme="minorHAnsi"/>
                  <w:i/>
                  <w:color w:val="000000"/>
                  <w:lang w:val="it-IT"/>
                </w:rPr>
              </m:ctrlPr>
            </m:sSupPr>
            <m:e>
              <m:r>
                <w:rPr>
                  <w:rFonts w:ascii="Cambria Math" w:eastAsia="Times New Roman" w:hAnsi="Cambria Math" w:cstheme="minorHAnsi"/>
                  <w:color w:val="000000"/>
                  <w:lang w:val="it-IT"/>
                </w:rPr>
                <m:t>e</m:t>
              </m:r>
            </m:e>
            <m:sup>
              <m:r>
                <w:rPr>
                  <w:rFonts w:ascii="Cambria Math" w:eastAsia="Times New Roman" w:hAnsi="Cambria Math" w:cstheme="minorHAnsi"/>
                  <w:color w:val="000000"/>
                  <w:lang w:val="it-IT"/>
                </w:rPr>
                <m:t>y</m:t>
              </m:r>
            </m:sup>
          </m:sSup>
          <m:sSup>
            <m:sSupPr>
              <m:ctrlPr>
                <w:rPr>
                  <w:rFonts w:ascii="Cambria Math" w:eastAsia="Times New Roman" w:hAnsi="Cambria Math" w:cstheme="minorHAnsi"/>
                  <w:i/>
                  <w:color w:val="000000"/>
                </w:rPr>
              </m:ctrlPr>
            </m:sSupPr>
            <m:e>
              <m:r>
                <w:rPr>
                  <w:rFonts w:ascii="Cambria Math" w:eastAsia="Times New Roman" w:hAnsi="Cambria Math" w:cstheme="minorHAnsi"/>
                  <w:color w:val="000000"/>
                </w:rPr>
                <m:t>z</m:t>
              </m:r>
            </m:e>
            <m:sup>
              <m:r>
                <w:rPr>
                  <w:rFonts w:ascii="Cambria Math" w:eastAsia="Times New Roman" w:hAnsi="Cambria Math" w:cstheme="minorHAnsi"/>
                  <w:color w:val="000000"/>
                </w:rPr>
                <m:t>2</m:t>
              </m:r>
            </m:sup>
          </m:sSup>
          <m:r>
            <w:rPr>
              <w:rFonts w:ascii="Cambria Math" w:eastAsia="Times New Roman" w:hAnsi="Cambria Math" w:cstheme="minorHAnsi"/>
              <w:color w:val="000000"/>
            </w:rPr>
            <m:t>=4y</m:t>
          </m:r>
          <m:sSup>
            <m:sSupPr>
              <m:ctrlPr>
                <w:rPr>
                  <w:rFonts w:ascii="Cambria Math" w:eastAsia="Times New Roman" w:hAnsi="Cambria Math" w:cstheme="minorHAnsi"/>
                  <w:i/>
                  <w:color w:val="000000"/>
                </w:rPr>
              </m:ctrlPr>
            </m:sSupPr>
            <m:e>
              <m:r>
                <w:rPr>
                  <w:rFonts w:ascii="Cambria Math" w:eastAsia="Times New Roman" w:hAnsi="Cambria Math" w:cstheme="minorHAnsi"/>
                  <w:color w:val="000000"/>
                </w:rPr>
                <m:t>e</m:t>
              </m:r>
            </m:e>
            <m:sup>
              <m:r>
                <w:rPr>
                  <w:rFonts w:ascii="Cambria Math" w:eastAsia="Times New Roman" w:hAnsi="Cambria Math" w:cstheme="minorHAnsi"/>
                  <w:color w:val="000000"/>
                </w:rPr>
                <m:t>y</m:t>
              </m:r>
            </m:sup>
          </m:sSup>
          <m:r>
            <w:rPr>
              <w:rFonts w:ascii="Cambria Math" w:eastAsiaTheme="minorEastAsia" w:hAnsi="Cambria Math" w:cstheme="minorHAnsi"/>
              <w:color w:val="000000"/>
            </w:rPr>
            <m:t>-4</m:t>
          </m:r>
          <m:sSup>
            <m:sSupPr>
              <m:ctrlPr>
                <w:rPr>
                  <w:rFonts w:ascii="Cambria Math" w:eastAsiaTheme="minorEastAsia" w:hAnsi="Cambria Math" w:cstheme="minorHAnsi"/>
                  <w:i/>
                  <w:color w:val="000000"/>
                </w:rPr>
              </m:ctrlPr>
            </m:sSupPr>
            <m:e>
              <m:r>
                <w:rPr>
                  <w:rFonts w:ascii="Cambria Math" w:eastAsiaTheme="minorEastAsia" w:hAnsi="Cambria Math" w:cstheme="minorHAnsi"/>
                  <w:color w:val="000000"/>
                </w:rPr>
                <m:t>e</m:t>
              </m:r>
            </m:e>
            <m:sup>
              <m:r>
                <w:rPr>
                  <w:rFonts w:ascii="Cambria Math" w:eastAsiaTheme="minorEastAsia" w:hAnsi="Cambria Math" w:cstheme="minorHAnsi"/>
                  <w:color w:val="000000"/>
                </w:rPr>
                <m:t>y</m:t>
              </m:r>
            </m:sup>
          </m:sSup>
          <m:r>
            <w:rPr>
              <w:rFonts w:ascii="Cambria Math" w:eastAsiaTheme="minorEastAsia" w:hAnsi="Cambria Math" w:cstheme="minorHAnsi"/>
              <w:color w:val="000000"/>
            </w:rPr>
            <m:t>+c</m:t>
          </m:r>
        </m:oMath>
      </m:oMathPara>
    </w:p>
    <w:p w14:paraId="27335D67" w14:textId="78930691" w:rsidR="000E0105" w:rsidRDefault="000E0105" w:rsidP="00307B6E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theme="minorHAnsi"/>
          <w:color w:val="000000"/>
        </w:rPr>
      </w:pPr>
    </w:p>
    <w:p w14:paraId="3283C952" w14:textId="33992104" w:rsidR="00B41A68" w:rsidRPr="001E695F" w:rsidRDefault="00D67AE6" w:rsidP="001E695F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theme="minorHAnsi"/>
          <w:color w:val="000000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 w:cstheme="minorHAnsi"/>
                  <w:i/>
                  <w:color w:val="000000"/>
                </w:rPr>
              </m:ctrlPr>
            </m:sSupPr>
            <m:e>
              <m:r>
                <w:rPr>
                  <w:rFonts w:ascii="Cambria Math" w:eastAsiaTheme="minorEastAsia" w:hAnsi="Cambria Math" w:cstheme="minorHAnsi"/>
                  <w:color w:val="000000"/>
                </w:rPr>
                <m:t>z</m:t>
              </m:r>
            </m:e>
            <m:sup>
              <m:r>
                <w:rPr>
                  <w:rFonts w:ascii="Cambria Math" w:eastAsiaTheme="minorEastAsia" w:hAnsi="Cambria Math" w:cstheme="minorHAnsi"/>
                  <w:color w:val="000000"/>
                </w:rPr>
                <m:t>2</m:t>
              </m:r>
            </m:sup>
          </m:sSup>
          <m:r>
            <w:rPr>
              <w:rFonts w:ascii="Cambria Math" w:eastAsiaTheme="minorEastAsia" w:hAnsi="Cambria Math" w:cstheme="minorHAnsi"/>
              <w:color w:val="000000"/>
            </w:rPr>
            <m:t>=4y-4+c</m:t>
          </m:r>
          <m:sSup>
            <m:sSupPr>
              <m:ctrlPr>
                <w:rPr>
                  <w:rFonts w:ascii="Cambria Math" w:eastAsiaTheme="minorEastAsia" w:hAnsi="Cambria Math" w:cstheme="minorHAnsi"/>
                  <w:i/>
                  <w:color w:val="000000"/>
                </w:rPr>
              </m:ctrlPr>
            </m:sSupPr>
            <m:e>
              <m:r>
                <w:rPr>
                  <w:rFonts w:ascii="Cambria Math" w:eastAsiaTheme="minorEastAsia" w:hAnsi="Cambria Math" w:cstheme="minorHAnsi"/>
                  <w:color w:val="000000"/>
                </w:rPr>
                <m:t>e</m:t>
              </m:r>
            </m:e>
            <m:sup>
              <m:r>
                <w:rPr>
                  <w:rFonts w:ascii="Cambria Math" w:eastAsiaTheme="minorEastAsia" w:hAnsi="Cambria Math" w:cstheme="minorHAnsi"/>
                  <w:color w:val="000000"/>
                </w:rPr>
                <m:t>-y</m:t>
              </m:r>
            </m:sup>
          </m:sSup>
        </m:oMath>
      </m:oMathPara>
    </w:p>
    <w:p w14:paraId="3815A305" w14:textId="77777777" w:rsidR="001E695F" w:rsidRPr="001E695F" w:rsidRDefault="001E695F" w:rsidP="001E695F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theme="minorHAnsi"/>
          <w:color w:val="000000"/>
        </w:rPr>
      </w:pPr>
    </w:p>
    <w:p w14:paraId="129A4ACF" w14:textId="05053C26" w:rsidR="00602398" w:rsidRDefault="001E695F" w:rsidP="004E6B96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theme="minorHAnsi"/>
          <w:lang w:val="en-GB"/>
        </w:rPr>
      </w:pPr>
      <w:r>
        <w:rPr>
          <w:rFonts w:asciiTheme="minorHAnsi" w:eastAsiaTheme="minorEastAsia" w:hAnsiTheme="minorHAnsi" w:cstheme="minorHAnsi"/>
        </w:rPr>
        <w:t xml:space="preserve">If </w:t>
      </w:r>
      <m:oMath>
        <m:r>
          <w:rPr>
            <w:rFonts w:ascii="Cambria Math" w:eastAsiaTheme="minorEastAsia" w:hAnsi="Cambria Math" w:cstheme="minorHAnsi"/>
            <w:lang w:val="en-GB"/>
          </w:rPr>
          <m:t>y=1</m:t>
        </m:r>
      </m:oMath>
      <w:r w:rsidRPr="001E695F">
        <w:rPr>
          <w:rFonts w:asciiTheme="minorHAnsi" w:eastAsiaTheme="minorEastAsia" w:hAnsiTheme="minorHAnsi" w:cstheme="minorHAnsi"/>
          <w:lang w:val="en-GB"/>
        </w:rPr>
        <w:t xml:space="preserve"> and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lang w:val="en-GB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theme="minorHAnsi"/>
                <w:lang w:val="en-GB"/>
              </w:rPr>
              <m:t>d</m:t>
            </m:r>
            <m:r>
              <w:rPr>
                <w:rFonts w:ascii="Cambria Math" w:eastAsiaTheme="minorEastAsia" w:hAnsi="Cambria Math" w:cstheme="minorHAnsi"/>
                <w:lang w:val="en-GB"/>
              </w:rPr>
              <m:t>y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theme="minorHAnsi"/>
                <w:lang w:val="en-GB"/>
              </w:rPr>
              <m:t>d</m:t>
            </m:r>
            <m:r>
              <w:rPr>
                <w:rFonts w:ascii="Cambria Math" w:eastAsiaTheme="minorEastAsia" w:hAnsi="Cambria Math" w:cstheme="minorHAnsi"/>
                <w:lang w:val="en-GB"/>
              </w:rPr>
              <m:t>x</m:t>
            </m:r>
          </m:den>
        </m:f>
        <m:r>
          <w:rPr>
            <w:rFonts w:ascii="Cambria Math" w:eastAsiaTheme="minorEastAsia" w:hAnsi="Cambria Math" w:cstheme="minorHAnsi"/>
            <w:lang w:val="en-GB"/>
          </w:rPr>
          <m:t>=0</m:t>
        </m:r>
      </m:oMath>
      <w:r w:rsidRPr="001E695F">
        <w:rPr>
          <w:rFonts w:asciiTheme="minorHAnsi" w:eastAsiaTheme="minorEastAsia" w:hAnsiTheme="minorHAnsi" w:cstheme="minorHAnsi"/>
          <w:lang w:val="en-GB"/>
        </w:rPr>
        <w:t xml:space="preserve"> when </w:t>
      </w:r>
      <m:oMath>
        <m:r>
          <w:rPr>
            <w:rFonts w:ascii="Cambria Math" w:eastAsiaTheme="minorEastAsia" w:hAnsi="Cambria Math" w:cstheme="minorHAnsi"/>
            <w:lang w:val="en-GB"/>
          </w:rPr>
          <m:t>x=0</m:t>
        </m:r>
      </m:oMath>
      <w:r w:rsidR="00806E55">
        <w:rPr>
          <w:rFonts w:asciiTheme="minorHAnsi" w:eastAsiaTheme="minorEastAsia" w:hAnsiTheme="minorHAnsi" w:cstheme="minorHAnsi"/>
          <w:lang w:val="en-GB"/>
        </w:rPr>
        <w:t xml:space="preserve"> then </w:t>
      </w:r>
      <m:oMath>
        <m:r>
          <w:rPr>
            <w:rFonts w:ascii="Cambria Math" w:eastAsiaTheme="minorEastAsia" w:hAnsi="Cambria Math" w:cstheme="minorHAnsi"/>
            <w:lang w:val="en-GB"/>
          </w:rPr>
          <m:t>z=0</m:t>
        </m:r>
      </m:oMath>
      <w:r w:rsidR="00431B67">
        <w:rPr>
          <w:rFonts w:asciiTheme="minorHAnsi" w:eastAsiaTheme="minorEastAsia" w:hAnsiTheme="minorHAnsi" w:cstheme="minorHAnsi"/>
          <w:lang w:val="en-GB"/>
        </w:rPr>
        <w:t xml:space="preserve"> since </w:t>
      </w:r>
      <m:oMath>
        <m:r>
          <w:rPr>
            <w:rFonts w:ascii="Cambria Math" w:eastAsiaTheme="minorEastAsia" w:hAnsi="Cambria Math" w:cstheme="minorHAnsi"/>
            <w:lang w:val="en-GB"/>
          </w:rPr>
          <m:t>z=</m:t>
        </m:r>
        <m:f>
          <m:fPr>
            <m:ctrlPr>
              <w:rPr>
                <w:rFonts w:ascii="Cambria Math" w:eastAsiaTheme="minorEastAsia" w:hAnsi="Cambria Math" w:cstheme="minorHAnsi"/>
                <w:i/>
                <w:lang w:val="en-GB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theme="minorHAnsi"/>
                <w:lang w:val="en-GB"/>
              </w:rPr>
              <m:t>d</m:t>
            </m:r>
            <m:r>
              <w:rPr>
                <w:rFonts w:ascii="Cambria Math" w:eastAsiaTheme="minorEastAsia" w:hAnsi="Cambria Math" w:cstheme="minorHAnsi"/>
                <w:lang w:val="en-GB"/>
              </w:rPr>
              <m:t>y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theme="minorHAnsi"/>
                <w:lang w:val="en-GB"/>
              </w:rPr>
              <m:t>d</m:t>
            </m:r>
            <m:r>
              <w:rPr>
                <w:rFonts w:ascii="Cambria Math" w:eastAsiaTheme="minorEastAsia" w:hAnsi="Cambria Math" w:cstheme="minorHAnsi"/>
                <w:lang w:val="en-GB"/>
              </w:rPr>
              <m:t>x</m:t>
            </m:r>
          </m:den>
        </m:f>
      </m:oMath>
    </w:p>
    <w:p w14:paraId="34E120A6" w14:textId="1FE67037" w:rsidR="00431B67" w:rsidRDefault="00431B67" w:rsidP="004E6B96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theme="minorHAnsi"/>
          <w:lang w:val="en-GB"/>
        </w:rPr>
      </w:pPr>
    </w:p>
    <w:p w14:paraId="666B9FF5" w14:textId="68D23196" w:rsidR="00431B67" w:rsidRDefault="00F92D36" w:rsidP="004E6B96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theme="minorHAnsi"/>
          <w:color w:val="000000"/>
        </w:rPr>
      </w:pPr>
      <m:oMath>
        <m:r>
          <w:rPr>
            <w:rFonts w:ascii="Cambria Math" w:eastAsiaTheme="minorEastAsia" w:hAnsi="Cambria Math" w:cstheme="minorHAnsi"/>
            <w:color w:val="000000"/>
          </w:rPr>
          <m:t>0=4-4+c</m:t>
        </m:r>
        <m:sSup>
          <m:sSupPr>
            <m:ctrlPr>
              <w:rPr>
                <w:rFonts w:ascii="Cambria Math" w:eastAsiaTheme="minorEastAsia" w:hAnsi="Cambria Math" w:cstheme="minorHAnsi"/>
                <w:i/>
                <w:color w:val="000000"/>
              </w:rPr>
            </m:ctrlPr>
          </m:sSupPr>
          <m:e>
            <m:r>
              <w:rPr>
                <w:rFonts w:ascii="Cambria Math" w:eastAsiaTheme="minorEastAsia" w:hAnsi="Cambria Math" w:cstheme="minorHAnsi"/>
                <w:color w:val="000000"/>
              </w:rPr>
              <m:t>e</m:t>
            </m:r>
          </m:e>
          <m:sup>
            <m:r>
              <w:rPr>
                <w:rFonts w:ascii="Cambria Math" w:eastAsiaTheme="minorEastAsia" w:hAnsi="Cambria Math" w:cstheme="minorHAnsi"/>
                <w:color w:val="000000"/>
              </w:rPr>
              <m:t>1</m:t>
            </m:r>
          </m:sup>
        </m:sSup>
      </m:oMath>
      <w:r w:rsidR="004D5E27">
        <w:rPr>
          <w:rFonts w:asciiTheme="minorHAnsi" w:eastAsiaTheme="minorEastAsia" w:hAnsiTheme="minorHAnsi" w:cstheme="minorHAnsi"/>
          <w:color w:val="000000"/>
        </w:rPr>
        <w:t xml:space="preserve"> </w:t>
      </w:r>
    </w:p>
    <w:p w14:paraId="62C5496B" w14:textId="1F9BE6BE" w:rsidR="004D5E27" w:rsidRDefault="004D5E27" w:rsidP="004E6B96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theme="minorHAnsi"/>
          <w:color w:val="000000"/>
        </w:rPr>
      </w:pPr>
    </w:p>
    <w:p w14:paraId="3AEFCE81" w14:textId="237C4F9E" w:rsidR="004D5E27" w:rsidRDefault="004D5E27" w:rsidP="004E6B96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theme="minorHAnsi"/>
          <w:color w:val="000000"/>
        </w:rPr>
      </w:pPr>
      <w:r>
        <w:rPr>
          <w:rFonts w:asciiTheme="minorHAnsi" w:eastAsiaTheme="minorEastAsia" w:hAnsiTheme="minorHAnsi" w:cstheme="minorHAnsi"/>
          <w:color w:val="000000"/>
        </w:rPr>
        <w:t xml:space="preserve">so </w:t>
      </w:r>
      <m:oMath>
        <m:r>
          <w:rPr>
            <w:rFonts w:ascii="Cambria Math" w:eastAsiaTheme="minorEastAsia" w:hAnsi="Cambria Math" w:cstheme="minorHAnsi"/>
            <w:color w:val="000000"/>
          </w:rPr>
          <m:t>c=0</m:t>
        </m:r>
      </m:oMath>
    </w:p>
    <w:p w14:paraId="73071C30" w14:textId="72D15BB0" w:rsidR="004D5E27" w:rsidRDefault="004D5E27" w:rsidP="004E6B96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theme="minorHAnsi"/>
          <w:color w:val="000000"/>
        </w:rPr>
      </w:pPr>
    </w:p>
    <w:p w14:paraId="64B771AF" w14:textId="5B149150" w:rsidR="004D5E27" w:rsidRDefault="00D67AE6" w:rsidP="004E6B96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theme="minorHAnsi"/>
          <w:color w:val="000000"/>
        </w:rPr>
      </w:pPr>
      <m:oMath>
        <m:sSup>
          <m:sSupPr>
            <m:ctrlPr>
              <w:rPr>
                <w:rFonts w:ascii="Cambria Math" w:eastAsiaTheme="minorEastAsia" w:hAnsi="Cambria Math" w:cstheme="minorHAnsi"/>
                <w:i/>
                <w:color w:val="000000"/>
              </w:rPr>
            </m:ctrlPr>
          </m:sSupPr>
          <m:e>
            <m:r>
              <w:rPr>
                <w:rFonts w:ascii="Cambria Math" w:eastAsiaTheme="minorEastAsia" w:hAnsi="Cambria Math" w:cstheme="minorHAnsi"/>
                <w:color w:val="000000"/>
              </w:rPr>
              <m:t>z</m:t>
            </m:r>
          </m:e>
          <m:sup>
            <m:r>
              <w:rPr>
                <w:rFonts w:ascii="Cambria Math" w:eastAsiaTheme="minorEastAsia" w:hAnsi="Cambria Math" w:cstheme="minorHAnsi"/>
                <w:color w:val="000000"/>
              </w:rPr>
              <m:t>2</m:t>
            </m:r>
          </m:sup>
        </m:sSup>
        <m:r>
          <w:rPr>
            <w:rFonts w:ascii="Cambria Math" w:eastAsiaTheme="minorEastAsia" w:hAnsi="Cambria Math" w:cstheme="minorHAnsi"/>
            <w:color w:val="000000"/>
          </w:rPr>
          <m:t>=4</m:t>
        </m:r>
        <m:d>
          <m:dPr>
            <m:ctrlPr>
              <w:rPr>
                <w:rFonts w:ascii="Cambria Math" w:eastAsiaTheme="minorEastAsia" w:hAnsi="Cambria Math" w:cstheme="minorHAnsi"/>
                <w:i/>
                <w:color w:val="000000"/>
              </w:rPr>
            </m:ctrlPr>
          </m:dPr>
          <m:e>
            <m:r>
              <w:rPr>
                <w:rFonts w:ascii="Cambria Math" w:eastAsiaTheme="minorEastAsia" w:hAnsi="Cambria Math" w:cstheme="minorHAnsi"/>
                <w:color w:val="000000"/>
              </w:rPr>
              <m:t>y-1</m:t>
            </m:r>
          </m:e>
        </m:d>
      </m:oMath>
      <w:r w:rsidR="00F45EE2">
        <w:rPr>
          <w:rFonts w:asciiTheme="minorHAnsi" w:eastAsiaTheme="minorEastAsia" w:hAnsiTheme="minorHAnsi" w:cstheme="minorHAnsi"/>
          <w:color w:val="000000"/>
        </w:rPr>
        <w:t xml:space="preserve"> </w:t>
      </w:r>
    </w:p>
    <w:p w14:paraId="3F177F42" w14:textId="0379CE9D" w:rsidR="00F45EE2" w:rsidRDefault="00F45EE2" w:rsidP="004E6B96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theme="minorHAnsi"/>
          <w:color w:val="000000"/>
        </w:rPr>
      </w:pPr>
    </w:p>
    <w:p w14:paraId="72F80305" w14:textId="67E09196" w:rsidR="00F45EE2" w:rsidRDefault="00F45EE2" w:rsidP="004E6B96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theme="minorHAnsi"/>
          <w:color w:val="000000"/>
        </w:rPr>
      </w:pPr>
      <m:oMath>
        <m:r>
          <w:rPr>
            <w:rFonts w:ascii="Cambria Math" w:eastAsiaTheme="minorEastAsia" w:hAnsi="Cambria Math" w:cstheme="minorHAnsi"/>
            <w:color w:val="000000"/>
          </w:rPr>
          <m:t>z=±2</m:t>
        </m:r>
        <m:rad>
          <m:radPr>
            <m:degHide m:val="1"/>
            <m:ctrlPr>
              <w:rPr>
                <w:rFonts w:ascii="Cambria Math" w:eastAsiaTheme="minorEastAsia" w:hAnsi="Cambria Math" w:cstheme="minorHAnsi"/>
                <w:i/>
                <w:color w:val="000000"/>
              </w:rPr>
            </m:ctrlPr>
          </m:radPr>
          <m:deg/>
          <m:e>
            <m:r>
              <w:rPr>
                <w:rFonts w:ascii="Cambria Math" w:eastAsiaTheme="minorEastAsia" w:hAnsi="Cambria Math" w:cstheme="minorHAnsi"/>
                <w:color w:val="000000"/>
              </w:rPr>
              <m:t>y-1</m:t>
            </m:r>
          </m:e>
        </m:rad>
      </m:oMath>
      <w:r>
        <w:rPr>
          <w:rFonts w:asciiTheme="minorHAnsi" w:eastAsiaTheme="minorEastAsia" w:hAnsiTheme="minorHAnsi" w:cstheme="minorHAnsi"/>
          <w:color w:val="000000"/>
        </w:rPr>
        <w:t xml:space="preserve"> </w:t>
      </w:r>
    </w:p>
    <w:p w14:paraId="2D3E1EA1" w14:textId="4329D8FC" w:rsidR="00F45EE2" w:rsidRDefault="00F45EE2" w:rsidP="004E6B96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theme="minorHAnsi"/>
          <w:color w:val="000000"/>
        </w:rPr>
      </w:pPr>
    </w:p>
    <w:p w14:paraId="377614DD" w14:textId="2B468DB9" w:rsidR="00F45EE2" w:rsidRPr="00D853CB" w:rsidRDefault="00D67AE6" w:rsidP="004E6B96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theme="minorHAnsi"/>
          <w:lang w:val="en-GB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 w:cstheme="minorHAnsi"/>
                  <w:i/>
                  <w:lang w:val="en-GB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 w:cstheme="minorHAnsi"/>
                  <w:lang w:val="en-GB"/>
                </w:rPr>
                <m:t>d</m:t>
              </m:r>
              <m:r>
                <w:rPr>
                  <w:rFonts w:ascii="Cambria Math" w:eastAsiaTheme="minorEastAsia" w:hAnsi="Cambria Math" w:cstheme="minorHAnsi"/>
                  <w:lang w:val="en-GB"/>
                </w:rPr>
                <m:t>y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 w:cstheme="minorHAnsi"/>
                  <w:lang w:val="en-GB"/>
                </w:rPr>
                <m:t>d</m:t>
              </m:r>
              <m:r>
                <w:rPr>
                  <w:rFonts w:ascii="Cambria Math" w:eastAsiaTheme="minorEastAsia" w:hAnsi="Cambria Math" w:cstheme="minorHAnsi"/>
                  <w:lang w:val="en-GB"/>
                </w:rPr>
                <m:t>x</m:t>
              </m:r>
            </m:den>
          </m:f>
          <m:r>
            <w:rPr>
              <w:rFonts w:ascii="Cambria Math" w:eastAsiaTheme="minorEastAsia" w:hAnsi="Cambria Math" w:cstheme="minorHAnsi"/>
              <w:lang w:val="en-GB"/>
            </w:rPr>
            <m:t>=±2</m:t>
          </m:r>
          <m:sSup>
            <m:sSupPr>
              <m:ctrlPr>
                <w:rPr>
                  <w:rFonts w:ascii="Cambria Math" w:eastAsiaTheme="minorEastAsia" w:hAnsi="Cambria Math" w:cstheme="minorHAnsi"/>
                  <w:i/>
                  <w:lang w:val="en-GB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theme="minorHAnsi"/>
                      <w:i/>
                      <w:lang w:val="en-GB"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inorHAnsi"/>
                      <w:lang w:val="en-GB"/>
                    </w:rPr>
                    <m:t>y-1</m:t>
                  </m:r>
                </m:e>
              </m:d>
              <m:ctrlPr>
                <w:rPr>
                  <w:rFonts w:ascii="Cambria Math" w:eastAsiaTheme="minorEastAsia" w:hAnsi="Cambria Math" w:cstheme="minorHAnsi"/>
                  <w:i/>
                  <w:color w:val="000000"/>
                </w:rPr>
              </m:ctrlPr>
            </m:e>
            <m:sup>
              <m:f>
                <m:fPr>
                  <m:ctrlPr>
                    <w:rPr>
                      <w:rFonts w:ascii="Cambria Math" w:eastAsiaTheme="minorEastAsia" w:hAnsi="Cambria Math" w:cstheme="minorHAnsi"/>
                      <w:i/>
                      <w:color w:val="000000"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inorHAnsi"/>
                      <w:color w:val="000000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theme="minorHAnsi"/>
                      <w:color w:val="000000"/>
                    </w:rPr>
                    <m:t>2</m:t>
                  </m:r>
                </m:den>
              </m:f>
            </m:sup>
          </m:sSup>
        </m:oMath>
      </m:oMathPara>
    </w:p>
    <w:p w14:paraId="4CB7B292" w14:textId="3E4A6601" w:rsidR="00D853CB" w:rsidRDefault="00D853CB" w:rsidP="004E6B96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theme="minorHAnsi"/>
          <w:color w:val="000000"/>
        </w:rPr>
      </w:pPr>
    </w:p>
    <w:p w14:paraId="4737FB78" w14:textId="46149E72" w:rsidR="00D853CB" w:rsidRPr="00294A99" w:rsidRDefault="00D67AE6" w:rsidP="004E6B96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theme="minorHAnsi"/>
          <w:lang w:val="en-GB"/>
        </w:rPr>
      </w:pPr>
      <m:oMathPara>
        <m:oMathParaPr>
          <m:jc m:val="left"/>
        </m:oMathParaPr>
        <m:oMath>
          <m:nary>
            <m:naryPr>
              <m:limLoc m:val="undOvr"/>
              <m:subHide m:val="1"/>
              <m:supHide m:val="1"/>
              <m:ctrlPr>
                <w:rPr>
                  <w:rFonts w:ascii="Cambria Math" w:eastAsiaTheme="minorEastAsia" w:hAnsi="Cambria Math" w:cstheme="minorHAnsi"/>
                  <w:i/>
                  <w:lang w:val="en-GB"/>
                </w:rPr>
              </m:ctrlPr>
            </m:naryPr>
            <m:sub/>
            <m:sup/>
            <m:e>
              <m:sSup>
                <m:sSupPr>
                  <m:ctrlPr>
                    <w:rPr>
                      <w:rFonts w:ascii="Cambria Math" w:eastAsiaTheme="minorEastAsia" w:hAnsi="Cambria Math" w:cstheme="minorHAnsi"/>
                      <w:i/>
                      <w:lang w:val="en-GB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theme="minorHAnsi"/>
                          <w:i/>
                          <w:lang w:val="en-GB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theme="minorHAnsi"/>
                          <w:lang w:val="en-GB"/>
                        </w:rPr>
                        <m:t>y-1</m:t>
                      </m:r>
                    </m:e>
                  </m:d>
                  <m:ctrlPr>
                    <w:rPr>
                      <w:rFonts w:ascii="Cambria Math" w:eastAsiaTheme="minorEastAsia" w:hAnsi="Cambria Math" w:cstheme="minorHAnsi"/>
                      <w:i/>
                      <w:color w:val="000000"/>
                    </w:rPr>
                  </m:ctrlPr>
                </m:e>
                <m:sup>
                  <m:r>
                    <w:rPr>
                      <w:rFonts w:ascii="Cambria Math" w:eastAsiaTheme="minorEastAsia" w:hAnsi="Cambria Math" w:cstheme="minorHAnsi"/>
                      <w:color w:val="000000"/>
                    </w:rPr>
                    <m:t>-</m:t>
                  </m:r>
                  <m:f>
                    <m:fPr>
                      <m:ctrlPr>
                        <w:rPr>
                          <w:rFonts w:ascii="Cambria Math" w:eastAsiaTheme="minorEastAsia" w:hAnsi="Cambria Math" w:cstheme="minorHAnsi"/>
                          <w:i/>
                          <w:color w:val="000000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theme="minorHAnsi"/>
                          <w:color w:val="000000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 w:cstheme="minorHAnsi"/>
                          <w:color w:val="000000"/>
                        </w:rPr>
                        <m:t>2</m:t>
                      </m:r>
                    </m:den>
                  </m:f>
                </m:sup>
              </m:sSup>
            </m:e>
          </m:nary>
          <m:r>
            <w:rPr>
              <w:rFonts w:ascii="Cambria Math" w:eastAsiaTheme="minorEastAsia" w:hAnsi="Cambria Math" w:cstheme="minorHAnsi"/>
              <w:lang w:val="en-GB"/>
            </w:rPr>
            <m:t xml:space="preserve"> </m:t>
          </m:r>
          <m:r>
            <m:rPr>
              <m:sty m:val="p"/>
            </m:rPr>
            <w:rPr>
              <w:rFonts w:ascii="Cambria Math" w:eastAsiaTheme="minorEastAsia" w:hAnsi="Cambria Math" w:cstheme="minorHAnsi"/>
              <w:lang w:val="en-GB"/>
            </w:rPr>
            <m:t>d</m:t>
          </m:r>
          <m:r>
            <w:rPr>
              <w:rFonts w:ascii="Cambria Math" w:eastAsiaTheme="minorEastAsia" w:hAnsi="Cambria Math" w:cstheme="minorHAnsi"/>
              <w:lang w:val="en-GB"/>
            </w:rPr>
            <m:t>y=±2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eastAsiaTheme="minorEastAsia" w:hAnsi="Cambria Math" w:cstheme="minorHAnsi"/>
                  <w:i/>
                  <w:lang w:val="en-GB"/>
                </w:rPr>
              </m:ctrlPr>
            </m:naryPr>
            <m:sub/>
            <m:sup/>
            <m:e>
              <m:r>
                <m:rPr>
                  <m:sty m:val="p"/>
                </m:rPr>
                <w:rPr>
                  <w:rFonts w:ascii="Cambria Math" w:eastAsiaTheme="minorEastAsia" w:hAnsi="Cambria Math" w:cstheme="minorHAnsi"/>
                  <w:lang w:val="en-GB"/>
                </w:rPr>
                <m:t>d</m:t>
              </m:r>
              <m:r>
                <w:rPr>
                  <w:rFonts w:ascii="Cambria Math" w:eastAsiaTheme="minorEastAsia" w:hAnsi="Cambria Math" w:cstheme="minorHAnsi"/>
                  <w:lang w:val="en-GB"/>
                </w:rPr>
                <m:t>x</m:t>
              </m:r>
            </m:e>
          </m:nary>
        </m:oMath>
      </m:oMathPara>
    </w:p>
    <w:p w14:paraId="200F5C00" w14:textId="084924A6" w:rsidR="00294A99" w:rsidRDefault="00294A99" w:rsidP="004E6B96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theme="minorHAnsi"/>
          <w:lang w:val="en-GB"/>
        </w:rPr>
      </w:pPr>
    </w:p>
    <w:p w14:paraId="790FB411" w14:textId="1A3B2C1D" w:rsidR="00294A99" w:rsidRPr="00A332EF" w:rsidRDefault="001C2821" w:rsidP="004E6B96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theme="minorHAnsi"/>
          <w:lang w:val="en-GB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theme="minorHAnsi"/>
              <w:lang w:val="en-GB"/>
            </w:rPr>
            <m:t>2</m:t>
          </m:r>
          <m:sSup>
            <m:sSupPr>
              <m:ctrlPr>
                <w:rPr>
                  <w:rFonts w:ascii="Cambria Math" w:eastAsiaTheme="minorEastAsia" w:hAnsi="Cambria Math" w:cstheme="minorHAnsi"/>
                  <w:i/>
                  <w:lang w:val="en-GB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theme="minorHAnsi"/>
                      <w:i/>
                      <w:lang w:val="en-GB"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inorHAnsi"/>
                      <w:lang w:val="en-GB"/>
                    </w:rPr>
                    <m:t>y-1</m:t>
                  </m:r>
                </m:e>
              </m:d>
              <m:ctrlPr>
                <w:rPr>
                  <w:rFonts w:ascii="Cambria Math" w:eastAsiaTheme="minorEastAsia" w:hAnsi="Cambria Math" w:cstheme="minorHAnsi"/>
                  <w:i/>
                  <w:color w:val="000000"/>
                </w:rPr>
              </m:ctrlPr>
            </m:e>
            <m:sup>
              <m:f>
                <m:fPr>
                  <m:ctrlPr>
                    <w:rPr>
                      <w:rFonts w:ascii="Cambria Math" w:eastAsiaTheme="minorEastAsia" w:hAnsi="Cambria Math" w:cstheme="minorHAnsi"/>
                      <w:i/>
                      <w:color w:val="000000"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inorHAnsi"/>
                      <w:color w:val="000000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theme="minorHAnsi"/>
                      <w:color w:val="000000"/>
                    </w:rPr>
                    <m:t>2</m:t>
                  </m:r>
                </m:den>
              </m:f>
            </m:sup>
          </m:sSup>
          <m:r>
            <w:rPr>
              <w:rFonts w:ascii="Cambria Math" w:eastAsiaTheme="minorEastAsia" w:hAnsi="Cambria Math" w:cstheme="minorHAnsi"/>
              <w:lang w:val="en-GB"/>
            </w:rPr>
            <m:t>=±2x+K</m:t>
          </m:r>
        </m:oMath>
      </m:oMathPara>
    </w:p>
    <w:p w14:paraId="1798992C" w14:textId="5438F49D" w:rsidR="00A332EF" w:rsidRDefault="00A332EF" w:rsidP="004E6B96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theme="minorHAnsi"/>
          <w:lang w:val="en-GB"/>
        </w:rPr>
      </w:pPr>
    </w:p>
    <w:p w14:paraId="280D1DC1" w14:textId="5057B566" w:rsidR="00A332EF" w:rsidRDefault="00A332EF" w:rsidP="004E6B96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theme="minorHAnsi"/>
          <w:lang w:val="en-GB"/>
        </w:rPr>
      </w:pPr>
      <w:r>
        <w:rPr>
          <w:rFonts w:asciiTheme="minorHAnsi" w:eastAsiaTheme="minorEastAsia" w:hAnsiTheme="minorHAnsi" w:cstheme="minorHAnsi"/>
        </w:rPr>
        <w:t xml:space="preserve">If </w:t>
      </w:r>
      <m:oMath>
        <m:r>
          <w:rPr>
            <w:rFonts w:ascii="Cambria Math" w:eastAsiaTheme="minorEastAsia" w:hAnsi="Cambria Math" w:cstheme="minorHAnsi"/>
            <w:lang w:val="en-GB"/>
          </w:rPr>
          <m:t>y=1</m:t>
        </m:r>
      </m:oMath>
      <w:r w:rsidRPr="001E695F">
        <w:rPr>
          <w:rFonts w:asciiTheme="minorHAnsi" w:eastAsiaTheme="minorEastAsia" w:hAnsiTheme="minorHAnsi" w:cstheme="minorHAnsi"/>
          <w:lang w:val="en-GB"/>
        </w:rPr>
        <w:t xml:space="preserve"> when </w:t>
      </w:r>
      <m:oMath>
        <m:r>
          <w:rPr>
            <w:rFonts w:ascii="Cambria Math" w:eastAsiaTheme="minorEastAsia" w:hAnsi="Cambria Math" w:cstheme="minorHAnsi"/>
            <w:lang w:val="en-GB"/>
          </w:rPr>
          <m:t>x=0</m:t>
        </m:r>
      </m:oMath>
    </w:p>
    <w:p w14:paraId="4FD6F640" w14:textId="04B1DA2F" w:rsidR="00A332EF" w:rsidRDefault="00A332EF" w:rsidP="004E6B96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theme="minorHAnsi"/>
          <w:lang w:val="en-GB"/>
        </w:rPr>
      </w:pPr>
    </w:p>
    <w:p w14:paraId="360BE3E3" w14:textId="075B206B" w:rsidR="00A332EF" w:rsidRDefault="00A332EF" w:rsidP="004E6B96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theme="minorHAnsi"/>
          <w:color w:val="000000"/>
        </w:rPr>
      </w:pPr>
      <m:oMath>
        <m:r>
          <w:rPr>
            <w:rFonts w:ascii="Cambria Math" w:eastAsiaTheme="minorEastAsia" w:hAnsi="Cambria Math" w:cstheme="minorHAnsi"/>
            <w:color w:val="000000"/>
          </w:rPr>
          <m:t>0=0+K</m:t>
        </m:r>
      </m:oMath>
      <w:r>
        <w:rPr>
          <w:rFonts w:asciiTheme="minorHAnsi" w:eastAsiaTheme="minorEastAsia" w:hAnsiTheme="minorHAnsi" w:cstheme="minorHAnsi"/>
          <w:color w:val="000000"/>
        </w:rPr>
        <w:t xml:space="preserve"> so </w:t>
      </w:r>
      <m:oMath>
        <m:r>
          <w:rPr>
            <w:rFonts w:ascii="Cambria Math" w:eastAsiaTheme="minorEastAsia" w:hAnsi="Cambria Math" w:cstheme="minorHAnsi"/>
            <w:color w:val="000000"/>
          </w:rPr>
          <m:t>K=0</m:t>
        </m:r>
      </m:oMath>
    </w:p>
    <w:p w14:paraId="4DF758F9" w14:textId="53C5225E" w:rsidR="00A332EF" w:rsidRDefault="00A332EF" w:rsidP="004E6B96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theme="minorHAnsi"/>
          <w:color w:val="000000"/>
        </w:rPr>
      </w:pPr>
    </w:p>
    <w:p w14:paraId="4CC462DD" w14:textId="311042C4" w:rsidR="00B475E0" w:rsidRPr="00B475E0" w:rsidRDefault="00B475E0" w:rsidP="004E6B96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theme="minorHAnsi"/>
          <w:lang w:val="en-GB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theme="minorHAnsi"/>
              <w:lang w:val="en-GB"/>
            </w:rPr>
            <m:t>2</m:t>
          </m:r>
          <m:sSup>
            <m:sSupPr>
              <m:ctrlPr>
                <w:rPr>
                  <w:rFonts w:ascii="Cambria Math" w:eastAsiaTheme="minorEastAsia" w:hAnsi="Cambria Math" w:cstheme="minorHAnsi"/>
                  <w:i/>
                  <w:lang w:val="en-GB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theme="minorHAnsi"/>
                      <w:i/>
                      <w:lang w:val="en-GB"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inorHAnsi"/>
                      <w:lang w:val="en-GB"/>
                    </w:rPr>
                    <m:t>y-1</m:t>
                  </m:r>
                </m:e>
              </m:d>
              <m:ctrlPr>
                <w:rPr>
                  <w:rFonts w:ascii="Cambria Math" w:eastAsiaTheme="minorEastAsia" w:hAnsi="Cambria Math" w:cstheme="minorHAnsi"/>
                  <w:i/>
                  <w:color w:val="000000"/>
                </w:rPr>
              </m:ctrlPr>
            </m:e>
            <m:sup>
              <m:f>
                <m:fPr>
                  <m:ctrlPr>
                    <w:rPr>
                      <w:rFonts w:ascii="Cambria Math" w:eastAsiaTheme="minorEastAsia" w:hAnsi="Cambria Math" w:cstheme="minorHAnsi"/>
                      <w:i/>
                      <w:color w:val="000000"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inorHAnsi"/>
                      <w:color w:val="000000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theme="minorHAnsi"/>
                      <w:color w:val="000000"/>
                    </w:rPr>
                    <m:t>2</m:t>
                  </m:r>
                </m:den>
              </m:f>
            </m:sup>
          </m:sSup>
          <m:r>
            <w:rPr>
              <w:rFonts w:ascii="Cambria Math" w:eastAsiaTheme="minorEastAsia" w:hAnsi="Cambria Math" w:cstheme="minorHAnsi"/>
              <w:lang w:val="en-GB"/>
            </w:rPr>
            <m:t>=±2x</m:t>
          </m:r>
        </m:oMath>
      </m:oMathPara>
    </w:p>
    <w:p w14:paraId="57DE33F1" w14:textId="027B7D1F" w:rsidR="00B475E0" w:rsidRDefault="00B475E0" w:rsidP="004E6B96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theme="minorHAnsi"/>
          <w:lang w:val="en-GB"/>
        </w:rPr>
      </w:pPr>
    </w:p>
    <w:p w14:paraId="567BB633" w14:textId="4DE2C3EF" w:rsidR="00B475E0" w:rsidRDefault="00B475E0" w:rsidP="004E6B96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theme="minorHAnsi"/>
          <w:lang w:val="en-GB"/>
        </w:rPr>
      </w:pPr>
      <w:r>
        <w:rPr>
          <w:rFonts w:asciiTheme="minorHAnsi" w:eastAsiaTheme="minorEastAsia" w:hAnsiTheme="minorHAnsi" w:cstheme="minorHAnsi"/>
          <w:lang w:val="en-GB"/>
        </w:rPr>
        <w:t>Squaring gives</w:t>
      </w:r>
    </w:p>
    <w:p w14:paraId="0F837501" w14:textId="412C5E49" w:rsidR="00B475E0" w:rsidRDefault="00B475E0" w:rsidP="004E6B96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theme="minorHAnsi"/>
          <w:lang w:val="en-GB"/>
        </w:rPr>
      </w:pPr>
    </w:p>
    <w:p w14:paraId="5E29F5D4" w14:textId="39997527" w:rsidR="00B475E0" w:rsidRPr="00B475E0" w:rsidRDefault="00B475E0" w:rsidP="004E6B96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theme="minorHAnsi"/>
          <w:color w:val="000000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theme="minorHAnsi"/>
              <w:color w:val="000000"/>
            </w:rPr>
            <m:t>4</m:t>
          </m:r>
          <m:d>
            <m:dPr>
              <m:ctrlPr>
                <w:rPr>
                  <w:rFonts w:ascii="Cambria Math" w:eastAsiaTheme="minorEastAsia" w:hAnsi="Cambria Math" w:cstheme="minorHAnsi"/>
                  <w:i/>
                  <w:color w:val="000000"/>
                </w:rPr>
              </m:ctrlPr>
            </m:dPr>
            <m:e>
              <m:r>
                <w:rPr>
                  <w:rFonts w:ascii="Cambria Math" w:eastAsiaTheme="minorEastAsia" w:hAnsi="Cambria Math" w:cstheme="minorHAnsi"/>
                  <w:color w:val="000000"/>
                </w:rPr>
                <m:t>y-1</m:t>
              </m:r>
            </m:e>
          </m:d>
          <m:r>
            <w:rPr>
              <w:rFonts w:ascii="Cambria Math" w:eastAsiaTheme="minorEastAsia" w:hAnsi="Cambria Math" w:cstheme="minorHAnsi"/>
              <w:color w:val="000000"/>
            </w:rPr>
            <m:t>=4</m:t>
          </m:r>
          <m:sSup>
            <m:sSupPr>
              <m:ctrlPr>
                <w:rPr>
                  <w:rFonts w:ascii="Cambria Math" w:eastAsiaTheme="minorEastAsia" w:hAnsi="Cambria Math" w:cstheme="minorHAnsi"/>
                  <w:i/>
                  <w:color w:val="000000"/>
                </w:rPr>
              </m:ctrlPr>
            </m:sSupPr>
            <m:e>
              <m:r>
                <w:rPr>
                  <w:rFonts w:ascii="Cambria Math" w:eastAsiaTheme="minorEastAsia" w:hAnsi="Cambria Math" w:cstheme="minorHAnsi"/>
                  <w:color w:val="000000"/>
                </w:rPr>
                <m:t>x</m:t>
              </m:r>
            </m:e>
            <m:sup>
              <m:r>
                <w:rPr>
                  <w:rFonts w:ascii="Cambria Math" w:eastAsiaTheme="minorEastAsia" w:hAnsi="Cambria Math" w:cstheme="minorHAnsi"/>
                  <w:color w:val="000000"/>
                </w:rPr>
                <m:t>2</m:t>
              </m:r>
            </m:sup>
          </m:sSup>
        </m:oMath>
      </m:oMathPara>
    </w:p>
    <w:p w14:paraId="4F30219F" w14:textId="0486C368" w:rsidR="00B475E0" w:rsidRDefault="00B475E0" w:rsidP="004E6B96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theme="minorHAnsi"/>
          <w:color w:val="000000"/>
        </w:rPr>
      </w:pPr>
    </w:p>
    <w:p w14:paraId="41031CD0" w14:textId="07F2F0C3" w:rsidR="00B475E0" w:rsidRPr="00B475E0" w:rsidRDefault="00B475E0" w:rsidP="004E6B96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theme="minorHAnsi"/>
          <w:color w:val="000000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theme="minorHAnsi"/>
              <w:color w:val="000000"/>
            </w:rPr>
            <m:t>y-1=</m:t>
          </m:r>
          <m:sSup>
            <m:sSupPr>
              <m:ctrlPr>
                <w:rPr>
                  <w:rFonts w:ascii="Cambria Math" w:eastAsiaTheme="minorEastAsia" w:hAnsi="Cambria Math" w:cstheme="minorHAnsi"/>
                  <w:i/>
                  <w:color w:val="000000"/>
                </w:rPr>
              </m:ctrlPr>
            </m:sSupPr>
            <m:e>
              <m:r>
                <w:rPr>
                  <w:rFonts w:ascii="Cambria Math" w:eastAsiaTheme="minorEastAsia" w:hAnsi="Cambria Math" w:cstheme="minorHAnsi"/>
                  <w:color w:val="000000"/>
                </w:rPr>
                <m:t>x</m:t>
              </m:r>
            </m:e>
            <m:sup>
              <m:r>
                <w:rPr>
                  <w:rFonts w:ascii="Cambria Math" w:eastAsiaTheme="minorEastAsia" w:hAnsi="Cambria Math" w:cstheme="minorHAnsi"/>
                  <w:color w:val="000000"/>
                </w:rPr>
                <m:t>2</m:t>
              </m:r>
            </m:sup>
          </m:sSup>
        </m:oMath>
      </m:oMathPara>
    </w:p>
    <w:p w14:paraId="0E0B295B" w14:textId="5D3E4A98" w:rsidR="00B475E0" w:rsidRDefault="00B475E0" w:rsidP="004E6B96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theme="minorHAnsi"/>
          <w:color w:val="000000"/>
        </w:rPr>
      </w:pPr>
    </w:p>
    <w:p w14:paraId="39C08E73" w14:textId="5423C706" w:rsidR="00B475E0" w:rsidRPr="00294A99" w:rsidRDefault="00B475E0" w:rsidP="004E6B96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theme="minorHAnsi"/>
          <w:color w:val="000000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theme="minorHAnsi"/>
              <w:color w:val="000000"/>
            </w:rPr>
            <m:t>y=</m:t>
          </m:r>
          <m:sSup>
            <m:sSupPr>
              <m:ctrlPr>
                <w:rPr>
                  <w:rFonts w:ascii="Cambria Math" w:eastAsiaTheme="minorEastAsia" w:hAnsi="Cambria Math" w:cstheme="minorHAnsi"/>
                  <w:i/>
                  <w:color w:val="000000"/>
                </w:rPr>
              </m:ctrlPr>
            </m:sSupPr>
            <m:e>
              <m:r>
                <w:rPr>
                  <w:rFonts w:ascii="Cambria Math" w:eastAsiaTheme="minorEastAsia" w:hAnsi="Cambria Math" w:cstheme="minorHAnsi"/>
                  <w:color w:val="000000"/>
                </w:rPr>
                <m:t>x</m:t>
              </m:r>
            </m:e>
            <m:sup>
              <m:r>
                <w:rPr>
                  <w:rFonts w:ascii="Cambria Math" w:eastAsiaTheme="minorEastAsia" w:hAnsi="Cambria Math" w:cstheme="minorHAnsi"/>
                  <w:color w:val="000000"/>
                </w:rPr>
                <m:t>2</m:t>
              </m:r>
            </m:sup>
          </m:sSup>
          <m:r>
            <w:rPr>
              <w:rFonts w:ascii="Cambria Math" w:eastAsiaTheme="minorEastAsia" w:hAnsi="Cambria Math" w:cstheme="minorHAnsi"/>
              <w:color w:val="000000"/>
            </w:rPr>
            <m:t>+1</m:t>
          </m:r>
        </m:oMath>
      </m:oMathPara>
    </w:p>
    <w:p w14:paraId="68C9C51D" w14:textId="77777777" w:rsidR="004D5E27" w:rsidRPr="00307B6E" w:rsidRDefault="004D5E27" w:rsidP="004E6B96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theme="minorHAnsi"/>
        </w:rPr>
      </w:pPr>
    </w:p>
    <w:p w14:paraId="334F374D" w14:textId="01096064" w:rsidR="00602398" w:rsidRDefault="00602398" w:rsidP="004E6B96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theme="minorHAnsi"/>
          <w:lang w:val="en-GB"/>
        </w:rPr>
      </w:pPr>
    </w:p>
    <w:p w14:paraId="5FC38084" w14:textId="6A263DE4" w:rsidR="00602398" w:rsidRDefault="00602398" w:rsidP="004E6B96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theme="minorHAnsi"/>
          <w:lang w:val="en-GB"/>
        </w:rPr>
      </w:pPr>
    </w:p>
    <w:p w14:paraId="39C6A0A0" w14:textId="4D8CBE0F" w:rsidR="00B12212" w:rsidRPr="00FD2670" w:rsidRDefault="00FD2670" w:rsidP="00467A6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theme="minorHAnsi"/>
          <w:lang w:val="en-GB"/>
        </w:rPr>
      </w:pPr>
      <m:oMath>
        <m:r>
          <w:rPr>
            <w:rFonts w:ascii="Cambria Math" w:eastAsia="Times New Roman" w:hAnsi="Cambria Math" w:cstheme="minorHAnsi"/>
            <w:color w:val="000000"/>
          </w:rPr>
          <w:lastRenderedPageBreak/>
          <m:t>F=K</m:t>
        </m:r>
        <m:sSup>
          <m:sSupPr>
            <m:ctrlPr>
              <w:rPr>
                <w:rFonts w:ascii="Cambria Math" w:eastAsia="Times New Roman" w:hAnsi="Cambria Math" w:cstheme="minorHAnsi"/>
                <w:i/>
                <w:color w:val="000000"/>
              </w:rPr>
            </m:ctrlPr>
          </m:sSupPr>
          <m:e>
            <m:r>
              <w:rPr>
                <w:rFonts w:ascii="Cambria Math" w:eastAsia="Times New Roman" w:hAnsi="Cambria Math" w:cstheme="minorHAnsi"/>
                <w:color w:val="000000"/>
              </w:rPr>
              <m:t>z</m:t>
            </m:r>
          </m:e>
          <m:sup>
            <m:r>
              <w:rPr>
                <w:rFonts w:ascii="Cambria Math" w:eastAsia="Times New Roman" w:hAnsi="Cambria Math" w:cstheme="minorHAnsi"/>
                <w:color w:val="000000"/>
              </w:rPr>
              <m:t>3</m:t>
            </m:r>
          </m:sup>
        </m:sSup>
      </m:oMath>
      <w:r>
        <w:rPr>
          <w:rFonts w:asciiTheme="minorHAnsi" w:eastAsiaTheme="minorEastAsia" w:hAnsiTheme="minorHAnsi" w:cstheme="minorHAnsi"/>
          <w:color w:val="000000"/>
        </w:rPr>
        <w:t xml:space="preserve"> gives the differential equation</w:t>
      </w:r>
    </w:p>
    <w:p w14:paraId="35C94AC4" w14:textId="06461414" w:rsidR="00FD2670" w:rsidRPr="00FD2670" w:rsidRDefault="00FD2670" w:rsidP="00FD2670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theme="minorHAnsi"/>
          <w:color w:val="000000"/>
          <w:lang w:val="en-GB"/>
        </w:rPr>
      </w:pPr>
    </w:p>
    <w:p w14:paraId="497CF2B2" w14:textId="42528096" w:rsidR="00FD2670" w:rsidRPr="0021779E" w:rsidRDefault="00D67AE6" w:rsidP="00FD2670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theme="minorHAnsi"/>
          <w:color w:val="000000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="Times New Roman" w:hAnsi="Cambria Math" w:cstheme="minorHAnsi"/>
                  <w:i/>
                  <w:color w:val="000000"/>
                </w:rPr>
              </m:ctrlPr>
            </m:fPr>
            <m:num>
              <m:sSup>
                <m:sSupPr>
                  <m:ctrlPr>
                    <w:rPr>
                      <w:rFonts w:ascii="Cambria Math" w:eastAsia="Times New Roman" w:hAnsi="Cambria Math" w:cstheme="minorHAnsi"/>
                      <w:iCs/>
                      <w:color w:val="000000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theme="minorHAnsi"/>
                      <w:color w:val="000000"/>
                    </w:rPr>
                    <m:t>d</m:t>
                  </m:r>
                </m:e>
                <m:sup>
                  <m:r>
                    <w:rPr>
                      <w:rFonts w:ascii="Cambria Math" w:eastAsia="Times New Roman" w:hAnsi="Cambria Math" w:cstheme="minorHAnsi"/>
                      <w:color w:val="000000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theme="minorHAnsi"/>
                  <w:color w:val="000000"/>
                </w:rPr>
                <m:t>z</m:t>
              </m:r>
            </m:num>
            <m:den>
              <m:r>
                <m:rPr>
                  <m:sty m:val="p"/>
                </m:rPr>
                <w:rPr>
                  <w:rFonts w:ascii="Cambria Math" w:eastAsia="Times New Roman" w:hAnsi="Cambria Math" w:cstheme="minorHAnsi"/>
                  <w:color w:val="000000"/>
                </w:rPr>
                <m:t>d</m:t>
              </m:r>
              <m:sSup>
                <m:sSupPr>
                  <m:ctrlPr>
                    <w:rPr>
                      <w:rFonts w:ascii="Cambria Math" w:eastAsia="Times New Roman" w:hAnsi="Cambria Math" w:cstheme="minorHAnsi"/>
                      <w:i/>
                      <w:color w:val="000000"/>
                    </w:rPr>
                  </m:ctrlPr>
                </m:sSupPr>
                <m:e>
                  <m:r>
                    <w:rPr>
                      <w:rFonts w:ascii="Cambria Math" w:eastAsia="Times New Roman" w:hAnsi="Cambria Math" w:cstheme="minorHAnsi"/>
                      <w:color w:val="000000"/>
                    </w:rPr>
                    <m:t>θ</m:t>
                  </m:r>
                </m:e>
                <m:sup>
                  <m:r>
                    <w:rPr>
                      <w:rFonts w:ascii="Cambria Math" w:eastAsia="Times New Roman" w:hAnsi="Cambria Math" w:cstheme="minorHAnsi"/>
                      <w:color w:val="000000"/>
                    </w:rPr>
                    <m:t>2</m:t>
                  </m:r>
                </m:sup>
              </m:sSup>
            </m:den>
          </m:f>
          <m:r>
            <w:rPr>
              <w:rFonts w:ascii="Cambria Math" w:eastAsia="Times New Roman" w:hAnsi="Cambria Math" w:cstheme="minorHAnsi"/>
              <w:color w:val="000000"/>
            </w:rPr>
            <m:t>+z=</m:t>
          </m:r>
          <m:f>
            <m:fPr>
              <m:ctrlPr>
                <w:rPr>
                  <w:rFonts w:ascii="Cambria Math" w:eastAsia="Times New Roman" w:hAnsi="Cambria Math" w:cstheme="minorHAnsi"/>
                  <w:i/>
                  <w:color w:val="000000"/>
                </w:rPr>
              </m:ctrlPr>
            </m:fPr>
            <m:num>
              <m:r>
                <w:rPr>
                  <w:rFonts w:ascii="Cambria Math" w:eastAsia="Times New Roman" w:hAnsi="Cambria Math" w:cstheme="minorHAnsi"/>
                  <w:color w:val="000000"/>
                </w:rPr>
                <m:t>K</m:t>
              </m:r>
            </m:num>
            <m:den>
              <m:sSup>
                <m:sSupPr>
                  <m:ctrlPr>
                    <w:rPr>
                      <w:rFonts w:ascii="Cambria Math" w:eastAsia="Times New Roman" w:hAnsi="Cambria Math" w:cstheme="minorHAnsi"/>
                      <w:i/>
                      <w:color w:val="000000"/>
                    </w:rPr>
                  </m:ctrlPr>
                </m:sSupPr>
                <m:e>
                  <m:r>
                    <w:rPr>
                      <w:rFonts w:ascii="Cambria Math" w:eastAsia="Times New Roman" w:hAnsi="Cambria Math" w:cstheme="minorHAnsi"/>
                      <w:color w:val="000000"/>
                    </w:rPr>
                    <m:t>k</m:t>
                  </m:r>
                </m:e>
                <m:sup>
                  <m:r>
                    <w:rPr>
                      <w:rFonts w:ascii="Cambria Math" w:eastAsia="Times New Roman" w:hAnsi="Cambria Math" w:cstheme="minorHAnsi"/>
                      <w:color w:val="000000"/>
                    </w:rPr>
                    <m:t>2</m:t>
                  </m:r>
                </m:sup>
              </m:sSup>
            </m:den>
          </m:f>
          <m:r>
            <w:rPr>
              <w:rFonts w:ascii="Cambria Math" w:eastAsia="Times New Roman" w:hAnsi="Cambria Math" w:cstheme="minorHAnsi"/>
              <w:color w:val="000000"/>
            </w:rPr>
            <m:t>z</m:t>
          </m:r>
        </m:oMath>
      </m:oMathPara>
    </w:p>
    <w:p w14:paraId="721BDA06" w14:textId="318808B9" w:rsidR="0021779E" w:rsidRDefault="0021779E" w:rsidP="00FD2670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theme="minorHAnsi"/>
          <w:color w:val="000000"/>
        </w:rPr>
      </w:pPr>
    </w:p>
    <w:p w14:paraId="4AC37474" w14:textId="363566F6" w:rsidR="0021779E" w:rsidRPr="002419C4" w:rsidRDefault="00D67AE6" w:rsidP="00FD2670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theme="minorHAnsi"/>
          <w:color w:val="000000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="Times New Roman" w:hAnsi="Cambria Math" w:cstheme="minorHAnsi"/>
                  <w:i/>
                  <w:color w:val="000000"/>
                </w:rPr>
              </m:ctrlPr>
            </m:fPr>
            <m:num>
              <m:sSup>
                <m:sSupPr>
                  <m:ctrlPr>
                    <w:rPr>
                      <w:rFonts w:ascii="Cambria Math" w:eastAsia="Times New Roman" w:hAnsi="Cambria Math" w:cstheme="minorHAnsi"/>
                      <w:iCs/>
                      <w:color w:val="000000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theme="minorHAnsi"/>
                      <w:color w:val="000000"/>
                    </w:rPr>
                    <m:t>d</m:t>
                  </m:r>
                </m:e>
                <m:sup>
                  <m:r>
                    <w:rPr>
                      <w:rFonts w:ascii="Cambria Math" w:eastAsia="Times New Roman" w:hAnsi="Cambria Math" w:cstheme="minorHAnsi"/>
                      <w:color w:val="000000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theme="minorHAnsi"/>
                  <w:color w:val="000000"/>
                </w:rPr>
                <m:t>z</m:t>
              </m:r>
            </m:num>
            <m:den>
              <m:r>
                <m:rPr>
                  <m:sty m:val="p"/>
                </m:rPr>
                <w:rPr>
                  <w:rFonts w:ascii="Cambria Math" w:eastAsia="Times New Roman" w:hAnsi="Cambria Math" w:cstheme="minorHAnsi"/>
                  <w:color w:val="000000"/>
                </w:rPr>
                <m:t>d</m:t>
              </m:r>
              <m:sSup>
                <m:sSupPr>
                  <m:ctrlPr>
                    <w:rPr>
                      <w:rFonts w:ascii="Cambria Math" w:eastAsia="Times New Roman" w:hAnsi="Cambria Math" w:cstheme="minorHAnsi"/>
                      <w:i/>
                      <w:color w:val="000000"/>
                    </w:rPr>
                  </m:ctrlPr>
                </m:sSupPr>
                <m:e>
                  <m:r>
                    <w:rPr>
                      <w:rFonts w:ascii="Cambria Math" w:eastAsia="Times New Roman" w:hAnsi="Cambria Math" w:cstheme="minorHAnsi"/>
                      <w:color w:val="000000"/>
                    </w:rPr>
                    <m:t>θ</m:t>
                  </m:r>
                </m:e>
                <m:sup>
                  <m:r>
                    <w:rPr>
                      <w:rFonts w:ascii="Cambria Math" w:eastAsia="Times New Roman" w:hAnsi="Cambria Math" w:cstheme="minorHAnsi"/>
                      <w:color w:val="000000"/>
                    </w:rPr>
                    <m:t>2</m:t>
                  </m:r>
                </m:sup>
              </m:sSup>
            </m:den>
          </m:f>
          <m:r>
            <w:rPr>
              <w:rFonts w:ascii="Cambria Math" w:eastAsia="Times New Roman" w:hAnsi="Cambria Math" w:cstheme="minorHAnsi"/>
              <w:color w:val="000000"/>
            </w:rPr>
            <m:t>+</m:t>
          </m:r>
          <m:d>
            <m:dPr>
              <m:ctrlPr>
                <w:rPr>
                  <w:rFonts w:ascii="Cambria Math" w:eastAsia="Times New Roman" w:hAnsi="Cambria Math" w:cstheme="minorHAnsi"/>
                  <w:i/>
                  <w:color w:val="000000"/>
                </w:rPr>
              </m:ctrlPr>
            </m:dPr>
            <m:e>
              <m:r>
                <w:rPr>
                  <w:rFonts w:ascii="Cambria Math" w:eastAsia="Times New Roman" w:hAnsi="Cambria Math" w:cstheme="minorHAnsi"/>
                  <w:color w:val="000000"/>
                </w:rPr>
                <m:t>1-</m:t>
              </m:r>
              <m:f>
                <m:fPr>
                  <m:ctrlPr>
                    <w:rPr>
                      <w:rFonts w:ascii="Cambria Math" w:eastAsia="Times New Roman" w:hAnsi="Cambria Math" w:cstheme="minorHAnsi"/>
                      <w:i/>
                      <w:color w:val="000000"/>
                    </w:rPr>
                  </m:ctrlPr>
                </m:fPr>
                <m:num>
                  <m:r>
                    <w:rPr>
                      <w:rFonts w:ascii="Cambria Math" w:eastAsia="Times New Roman" w:hAnsi="Cambria Math" w:cstheme="minorHAnsi"/>
                      <w:color w:val="000000"/>
                    </w:rPr>
                    <m:t>K</m:t>
                  </m:r>
                </m:num>
                <m:den>
                  <m:sSup>
                    <m:sSupPr>
                      <m:ctrlPr>
                        <w:rPr>
                          <w:rFonts w:ascii="Cambria Math" w:eastAsia="Times New Roman" w:hAnsi="Cambria Math" w:cstheme="minorHAnsi"/>
                          <w:i/>
                          <w:color w:val="000000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theme="minorHAnsi"/>
                          <w:color w:val="000000"/>
                        </w:rPr>
                        <m:t>k</m:t>
                      </m:r>
                    </m:e>
                    <m:sup>
                      <m:r>
                        <w:rPr>
                          <w:rFonts w:ascii="Cambria Math" w:eastAsia="Times New Roman" w:hAnsi="Cambria Math" w:cstheme="minorHAnsi"/>
                          <w:color w:val="000000"/>
                        </w:rPr>
                        <m:t>2</m:t>
                      </m:r>
                    </m:sup>
                  </m:sSup>
                </m:den>
              </m:f>
            </m:e>
          </m:d>
          <m:r>
            <w:rPr>
              <w:rFonts w:ascii="Cambria Math" w:eastAsia="Times New Roman" w:hAnsi="Cambria Math" w:cstheme="minorHAnsi"/>
              <w:color w:val="000000"/>
            </w:rPr>
            <m:t>z=0</m:t>
          </m:r>
        </m:oMath>
      </m:oMathPara>
    </w:p>
    <w:p w14:paraId="78AC99DA" w14:textId="10972B32" w:rsidR="002419C4" w:rsidRDefault="002419C4" w:rsidP="00FD2670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theme="minorHAnsi"/>
          <w:color w:val="000000"/>
        </w:rPr>
      </w:pPr>
    </w:p>
    <w:p w14:paraId="1260DF54" w14:textId="1E397411" w:rsidR="002419C4" w:rsidRPr="002419C4" w:rsidRDefault="002419C4" w:rsidP="00FD2670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theme="minorHAnsi"/>
          <w:color w:val="000000"/>
        </w:rPr>
      </w:pPr>
      <w:r>
        <w:rPr>
          <w:rFonts w:asciiTheme="minorHAnsi" w:eastAsiaTheme="minorEastAsia" w:hAnsiTheme="minorHAnsi" w:cstheme="minorHAnsi"/>
          <w:color w:val="000000"/>
        </w:rPr>
        <w:t xml:space="preserve">Aux </w:t>
      </w:r>
      <w:proofErr w:type="spellStart"/>
      <w:r>
        <w:rPr>
          <w:rFonts w:asciiTheme="minorHAnsi" w:eastAsiaTheme="minorEastAsia" w:hAnsiTheme="minorHAnsi" w:cstheme="minorHAnsi"/>
          <w:color w:val="000000"/>
        </w:rPr>
        <w:t>eqn</w:t>
      </w:r>
      <w:proofErr w:type="spellEnd"/>
      <w:r>
        <w:rPr>
          <w:rFonts w:asciiTheme="minorHAnsi" w:eastAsiaTheme="minorEastAsia" w:hAnsiTheme="minorHAnsi" w:cstheme="minorHAnsi"/>
          <w:color w:val="000000"/>
        </w:rPr>
        <w:t xml:space="preserve">: </w:t>
      </w:r>
      <m:oMath>
        <m:sSup>
          <m:sSupPr>
            <m:ctrlPr>
              <w:rPr>
                <w:rFonts w:ascii="Cambria Math" w:eastAsiaTheme="minorEastAsia" w:hAnsi="Cambria Math" w:cstheme="minorHAnsi"/>
                <w:i/>
                <w:color w:val="000000"/>
              </w:rPr>
            </m:ctrlPr>
          </m:sSupPr>
          <m:e>
            <m:r>
              <w:rPr>
                <w:rFonts w:ascii="Cambria Math" w:eastAsiaTheme="minorEastAsia" w:hAnsi="Cambria Math" w:cstheme="minorHAnsi"/>
                <w:color w:val="000000"/>
              </w:rPr>
              <m:t>m</m:t>
            </m:r>
          </m:e>
          <m:sup>
            <m:r>
              <w:rPr>
                <w:rFonts w:ascii="Cambria Math" w:eastAsiaTheme="minorEastAsia" w:hAnsi="Cambria Math" w:cstheme="minorHAnsi"/>
                <w:color w:val="000000"/>
              </w:rPr>
              <m:t>2</m:t>
            </m:r>
          </m:sup>
        </m:sSup>
        <m:r>
          <w:rPr>
            <w:rFonts w:ascii="Cambria Math" w:eastAsiaTheme="minorEastAsia" w:hAnsi="Cambria Math" w:cstheme="minorHAnsi"/>
            <w:color w:val="000000"/>
          </w:rPr>
          <m:t>+</m:t>
        </m:r>
        <m:d>
          <m:dPr>
            <m:ctrlPr>
              <w:rPr>
                <w:rFonts w:ascii="Cambria Math" w:eastAsia="Times New Roman" w:hAnsi="Cambria Math" w:cstheme="minorHAnsi"/>
                <w:i/>
                <w:color w:val="000000"/>
              </w:rPr>
            </m:ctrlPr>
          </m:dPr>
          <m:e>
            <m:r>
              <w:rPr>
                <w:rFonts w:ascii="Cambria Math" w:eastAsia="Times New Roman" w:hAnsi="Cambria Math" w:cstheme="minorHAnsi"/>
                <w:color w:val="000000"/>
              </w:rPr>
              <m:t>1-</m:t>
            </m:r>
            <m:f>
              <m:fPr>
                <m:ctrlPr>
                  <w:rPr>
                    <w:rFonts w:ascii="Cambria Math" w:eastAsia="Times New Roman" w:hAnsi="Cambria Math" w:cstheme="minorHAnsi"/>
                    <w:i/>
                    <w:color w:val="000000"/>
                  </w:rPr>
                </m:ctrlPr>
              </m:fPr>
              <m:num>
                <m:r>
                  <w:rPr>
                    <w:rFonts w:ascii="Cambria Math" w:eastAsia="Times New Roman" w:hAnsi="Cambria Math" w:cstheme="minorHAnsi"/>
                    <w:color w:val="000000"/>
                  </w:rPr>
                  <m:t>K</m:t>
                </m:r>
              </m:num>
              <m:den>
                <m:sSup>
                  <m:sSupPr>
                    <m:ctrlPr>
                      <w:rPr>
                        <w:rFonts w:ascii="Cambria Math" w:eastAsia="Times New Roman" w:hAnsi="Cambria Math" w:cstheme="minorHAnsi"/>
                        <w:i/>
                        <w:color w:val="000000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theme="minorHAnsi"/>
                        <w:color w:val="000000"/>
                      </w:rPr>
                      <m:t>k</m:t>
                    </m:r>
                  </m:e>
                  <m:sup>
                    <m:r>
                      <w:rPr>
                        <w:rFonts w:ascii="Cambria Math" w:eastAsia="Times New Roman" w:hAnsi="Cambria Math" w:cstheme="minorHAnsi"/>
                        <w:color w:val="000000"/>
                      </w:rPr>
                      <m:t>2</m:t>
                    </m:r>
                  </m:sup>
                </m:sSup>
              </m:den>
            </m:f>
          </m:e>
        </m:d>
        <m:r>
          <w:rPr>
            <w:rFonts w:ascii="Cambria Math" w:eastAsiaTheme="minorEastAsia" w:hAnsi="Cambria Math" w:cstheme="minorHAnsi"/>
            <w:color w:val="000000"/>
          </w:rPr>
          <m:t>=0</m:t>
        </m:r>
      </m:oMath>
    </w:p>
    <w:p w14:paraId="0570EE7D" w14:textId="1D2665D4" w:rsidR="002419C4" w:rsidRDefault="002419C4" w:rsidP="00FD2670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theme="minorHAnsi"/>
          <w:color w:val="000000"/>
        </w:rPr>
      </w:pPr>
    </w:p>
    <w:p w14:paraId="651D2B96" w14:textId="6DFE7BC7" w:rsidR="00081A31" w:rsidRDefault="00081A31" w:rsidP="00FD2670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theme="minorHAnsi"/>
          <w:color w:val="000000"/>
        </w:rPr>
      </w:pPr>
      <w:r>
        <w:rPr>
          <w:rFonts w:asciiTheme="minorHAnsi" w:eastAsiaTheme="minorEastAsia" w:hAnsiTheme="minorHAnsi" w:cstheme="minorHAnsi"/>
          <w:color w:val="000000"/>
        </w:rPr>
        <w:t xml:space="preserve">Since </w:t>
      </w:r>
      <m:oMath>
        <m:r>
          <w:rPr>
            <w:rFonts w:ascii="Cambria Math" w:eastAsia="Times New Roman" w:hAnsi="Cambria Math" w:cstheme="minorHAnsi"/>
            <w:color w:val="000000"/>
          </w:rPr>
          <m:t>K&gt;</m:t>
        </m:r>
        <m:sSup>
          <m:sSupPr>
            <m:ctrlPr>
              <w:rPr>
                <w:rFonts w:ascii="Cambria Math" w:eastAsia="Times New Roman" w:hAnsi="Cambria Math" w:cstheme="minorHAnsi"/>
                <w:i/>
                <w:color w:val="000000"/>
              </w:rPr>
            </m:ctrlPr>
          </m:sSupPr>
          <m:e>
            <m:r>
              <w:rPr>
                <w:rFonts w:ascii="Cambria Math" w:eastAsia="Times New Roman" w:hAnsi="Cambria Math" w:cstheme="minorHAnsi"/>
                <w:color w:val="000000"/>
              </w:rPr>
              <m:t>k</m:t>
            </m:r>
          </m:e>
          <m:sup>
            <m:r>
              <w:rPr>
                <w:rFonts w:ascii="Cambria Math" w:eastAsia="Times New Roman" w:hAnsi="Cambria Math" w:cstheme="minorHAnsi"/>
                <w:color w:val="000000"/>
              </w:rPr>
              <m:t>2</m:t>
            </m:r>
          </m:sup>
        </m:sSup>
      </m:oMath>
      <w:r w:rsidR="007D675B">
        <w:rPr>
          <w:rFonts w:asciiTheme="minorHAnsi" w:eastAsiaTheme="minorEastAsia" w:hAnsiTheme="minorHAnsi" w:cstheme="minorHAnsi"/>
          <w:color w:val="000000"/>
        </w:rPr>
        <w:t xml:space="preserve">, and </w:t>
      </w:r>
      <m:oMath>
        <m:sSup>
          <m:sSupPr>
            <m:ctrlPr>
              <w:rPr>
                <w:rFonts w:ascii="Cambria Math" w:eastAsia="Times New Roman" w:hAnsi="Cambria Math" w:cstheme="minorHAnsi"/>
                <w:i/>
                <w:color w:val="000000"/>
              </w:rPr>
            </m:ctrlPr>
          </m:sSupPr>
          <m:e>
            <m:r>
              <w:rPr>
                <w:rFonts w:ascii="Cambria Math" w:eastAsia="Times New Roman" w:hAnsi="Cambria Math" w:cstheme="minorHAnsi"/>
                <w:color w:val="000000"/>
              </w:rPr>
              <m:t>k</m:t>
            </m:r>
          </m:e>
          <m:sup>
            <m:r>
              <w:rPr>
                <w:rFonts w:ascii="Cambria Math" w:eastAsia="Times New Roman" w:hAnsi="Cambria Math" w:cstheme="minorHAnsi"/>
                <w:color w:val="000000"/>
              </w:rPr>
              <m:t>2</m:t>
            </m:r>
          </m:sup>
        </m:sSup>
        <m:r>
          <w:rPr>
            <w:rFonts w:ascii="Cambria Math" w:eastAsia="Times New Roman" w:hAnsi="Cambria Math" w:cstheme="minorHAnsi"/>
            <w:color w:val="000000"/>
          </w:rPr>
          <m:t>&gt;0</m:t>
        </m:r>
      </m:oMath>
      <w:r w:rsidR="007D675B">
        <w:rPr>
          <w:rFonts w:asciiTheme="minorHAnsi" w:eastAsiaTheme="minorEastAsia" w:hAnsiTheme="minorHAnsi" w:cstheme="minorHAnsi"/>
          <w:color w:val="000000"/>
        </w:rPr>
        <w:t xml:space="preserve">, </w:t>
      </w:r>
      <m:oMath>
        <m:f>
          <m:fPr>
            <m:ctrlPr>
              <w:rPr>
                <w:rFonts w:ascii="Cambria Math" w:eastAsia="Times New Roman" w:hAnsi="Cambria Math" w:cstheme="minorHAnsi"/>
                <w:i/>
                <w:color w:val="000000"/>
              </w:rPr>
            </m:ctrlPr>
          </m:fPr>
          <m:num>
            <m:r>
              <w:rPr>
                <w:rFonts w:ascii="Cambria Math" w:eastAsia="Times New Roman" w:hAnsi="Cambria Math" w:cstheme="minorHAnsi"/>
                <w:color w:val="000000"/>
              </w:rPr>
              <m:t>K</m:t>
            </m:r>
          </m:num>
          <m:den>
            <m:sSup>
              <m:sSupPr>
                <m:ctrlPr>
                  <w:rPr>
                    <w:rFonts w:ascii="Cambria Math" w:eastAsia="Times New Roman" w:hAnsi="Cambria Math" w:cstheme="minorHAnsi"/>
                    <w:i/>
                    <w:color w:val="000000"/>
                  </w:rPr>
                </m:ctrlPr>
              </m:sSupPr>
              <m:e>
                <m:r>
                  <w:rPr>
                    <w:rFonts w:ascii="Cambria Math" w:eastAsia="Times New Roman" w:hAnsi="Cambria Math" w:cstheme="minorHAnsi"/>
                    <w:color w:val="000000"/>
                  </w:rPr>
                  <m:t>k</m:t>
                </m:r>
              </m:e>
              <m:sup>
                <m:r>
                  <w:rPr>
                    <w:rFonts w:ascii="Cambria Math" w:eastAsia="Times New Roman" w:hAnsi="Cambria Math" w:cstheme="minorHAnsi"/>
                    <w:color w:val="000000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 w:cstheme="minorHAnsi"/>
            <w:color w:val="000000"/>
          </w:rPr>
          <m:t>&gt;0</m:t>
        </m:r>
      </m:oMath>
      <w:r w:rsidR="007D675B">
        <w:rPr>
          <w:rFonts w:asciiTheme="minorHAnsi" w:eastAsiaTheme="minorEastAsia" w:hAnsiTheme="minorHAnsi" w:cstheme="minorHAnsi"/>
          <w:color w:val="000000"/>
        </w:rPr>
        <w:t xml:space="preserve"> so </w:t>
      </w:r>
      <m:oMath>
        <m:r>
          <w:rPr>
            <w:rFonts w:ascii="Cambria Math" w:eastAsia="Times New Roman" w:hAnsi="Cambria Math" w:cstheme="minorHAnsi"/>
            <w:color w:val="000000"/>
          </w:rPr>
          <m:t>1-</m:t>
        </m:r>
        <m:f>
          <m:fPr>
            <m:ctrlPr>
              <w:rPr>
                <w:rFonts w:ascii="Cambria Math" w:eastAsia="Times New Roman" w:hAnsi="Cambria Math" w:cstheme="minorHAnsi"/>
                <w:i/>
                <w:color w:val="000000"/>
              </w:rPr>
            </m:ctrlPr>
          </m:fPr>
          <m:num>
            <m:r>
              <w:rPr>
                <w:rFonts w:ascii="Cambria Math" w:eastAsia="Times New Roman" w:hAnsi="Cambria Math" w:cstheme="minorHAnsi"/>
                <w:color w:val="000000"/>
              </w:rPr>
              <m:t>K</m:t>
            </m:r>
          </m:num>
          <m:den>
            <m:sSup>
              <m:sSupPr>
                <m:ctrlPr>
                  <w:rPr>
                    <w:rFonts w:ascii="Cambria Math" w:eastAsia="Times New Roman" w:hAnsi="Cambria Math" w:cstheme="minorHAnsi"/>
                    <w:i/>
                    <w:color w:val="000000"/>
                  </w:rPr>
                </m:ctrlPr>
              </m:sSupPr>
              <m:e>
                <m:r>
                  <w:rPr>
                    <w:rFonts w:ascii="Cambria Math" w:eastAsia="Times New Roman" w:hAnsi="Cambria Math" w:cstheme="minorHAnsi"/>
                    <w:color w:val="000000"/>
                  </w:rPr>
                  <m:t>k</m:t>
                </m:r>
              </m:e>
              <m:sup>
                <m:r>
                  <w:rPr>
                    <w:rFonts w:ascii="Cambria Math" w:eastAsia="Times New Roman" w:hAnsi="Cambria Math" w:cstheme="minorHAnsi"/>
                    <w:color w:val="000000"/>
                  </w:rPr>
                  <m:t>2</m:t>
                </m:r>
              </m:sup>
            </m:sSup>
          </m:den>
        </m:f>
        <m:r>
          <w:rPr>
            <w:rFonts w:ascii="Cambria Math" w:eastAsia="Times New Roman" w:hAnsi="Cambria Math" w:cstheme="minorHAnsi"/>
            <w:color w:val="000000"/>
          </w:rPr>
          <m:t>&lt;0</m:t>
        </m:r>
      </m:oMath>
      <w:r w:rsidR="007D675B">
        <w:rPr>
          <w:rFonts w:asciiTheme="minorHAnsi" w:eastAsiaTheme="minorEastAsia" w:hAnsiTheme="minorHAnsi" w:cstheme="minorHAnsi"/>
          <w:color w:val="000000"/>
        </w:rPr>
        <w:t xml:space="preserve"> and </w:t>
      </w:r>
      <m:oMath>
        <m:r>
          <w:rPr>
            <w:rFonts w:ascii="Cambria Math" w:eastAsiaTheme="minorEastAsia" w:hAnsi="Cambria Math" w:cstheme="minorHAnsi"/>
            <w:color w:val="000000"/>
          </w:rPr>
          <m:t>m</m:t>
        </m:r>
      </m:oMath>
      <w:r w:rsidR="006770EF">
        <w:rPr>
          <w:rFonts w:asciiTheme="minorHAnsi" w:eastAsiaTheme="minorEastAsia" w:hAnsiTheme="minorHAnsi" w:cstheme="minorHAnsi"/>
          <w:color w:val="000000"/>
        </w:rPr>
        <w:t xml:space="preserve"> will have real values</w:t>
      </w:r>
    </w:p>
    <w:p w14:paraId="56DF6180" w14:textId="55193480" w:rsidR="006770EF" w:rsidRDefault="006770EF" w:rsidP="00FD2670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theme="minorHAnsi"/>
          <w:color w:val="000000"/>
        </w:rPr>
      </w:pPr>
    </w:p>
    <w:p w14:paraId="42FFE5D2" w14:textId="24013A39" w:rsidR="006770EF" w:rsidRPr="00BE7498" w:rsidRDefault="00D67AE6" w:rsidP="00FD2670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theme="minorHAnsi"/>
          <w:color w:val="000000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 w:cstheme="minorHAnsi"/>
                  <w:i/>
                  <w:color w:val="000000"/>
                </w:rPr>
              </m:ctrlPr>
            </m:sSupPr>
            <m:e>
              <m:r>
                <w:rPr>
                  <w:rFonts w:ascii="Cambria Math" w:eastAsiaTheme="minorEastAsia" w:hAnsi="Cambria Math" w:cstheme="minorHAnsi"/>
                  <w:color w:val="000000"/>
                </w:rPr>
                <m:t>m</m:t>
              </m:r>
            </m:e>
            <m:sup>
              <m:r>
                <w:rPr>
                  <w:rFonts w:ascii="Cambria Math" w:eastAsiaTheme="minorEastAsia" w:hAnsi="Cambria Math" w:cstheme="minorHAnsi"/>
                  <w:color w:val="000000"/>
                </w:rPr>
                <m:t>2</m:t>
              </m:r>
            </m:sup>
          </m:sSup>
          <m:r>
            <w:rPr>
              <w:rFonts w:ascii="Cambria Math" w:eastAsiaTheme="minorEastAsia" w:hAnsi="Cambria Math" w:cstheme="minorHAnsi"/>
              <w:color w:val="000000"/>
            </w:rPr>
            <m:t>=</m:t>
          </m:r>
          <m:f>
            <m:fPr>
              <m:ctrlPr>
                <w:rPr>
                  <w:rFonts w:ascii="Cambria Math" w:eastAsia="Times New Roman" w:hAnsi="Cambria Math" w:cstheme="minorHAnsi"/>
                  <w:i/>
                  <w:color w:val="000000"/>
                </w:rPr>
              </m:ctrlPr>
            </m:fPr>
            <m:num>
              <m:r>
                <w:rPr>
                  <w:rFonts w:ascii="Cambria Math" w:eastAsia="Times New Roman" w:hAnsi="Cambria Math" w:cstheme="minorHAnsi"/>
                  <w:color w:val="000000"/>
                </w:rPr>
                <m:t>K</m:t>
              </m:r>
            </m:num>
            <m:den>
              <m:sSup>
                <m:sSupPr>
                  <m:ctrlPr>
                    <w:rPr>
                      <w:rFonts w:ascii="Cambria Math" w:eastAsia="Times New Roman" w:hAnsi="Cambria Math" w:cstheme="minorHAnsi"/>
                      <w:i/>
                      <w:color w:val="000000"/>
                    </w:rPr>
                  </m:ctrlPr>
                </m:sSupPr>
                <m:e>
                  <m:r>
                    <w:rPr>
                      <w:rFonts w:ascii="Cambria Math" w:eastAsia="Times New Roman" w:hAnsi="Cambria Math" w:cstheme="minorHAnsi"/>
                      <w:color w:val="000000"/>
                    </w:rPr>
                    <m:t>k</m:t>
                  </m:r>
                </m:e>
                <m:sup>
                  <m:r>
                    <w:rPr>
                      <w:rFonts w:ascii="Cambria Math" w:eastAsia="Times New Roman" w:hAnsi="Cambria Math" w:cstheme="minorHAnsi"/>
                      <w:color w:val="000000"/>
                    </w:rPr>
                    <m:t>2</m:t>
                  </m:r>
                </m:sup>
              </m:sSup>
            </m:den>
          </m:f>
          <m:r>
            <w:rPr>
              <w:rFonts w:ascii="Cambria Math" w:eastAsia="Times New Roman" w:hAnsi="Cambria Math" w:cstheme="minorHAnsi"/>
              <w:color w:val="000000"/>
            </w:rPr>
            <m:t>-1=</m:t>
          </m:r>
          <m:f>
            <m:fPr>
              <m:ctrlPr>
                <w:rPr>
                  <w:rFonts w:ascii="Cambria Math" w:eastAsia="Times New Roman" w:hAnsi="Cambria Math" w:cstheme="minorHAnsi"/>
                  <w:i/>
                  <w:color w:val="000000"/>
                </w:rPr>
              </m:ctrlPr>
            </m:fPr>
            <m:num>
              <m:r>
                <w:rPr>
                  <w:rFonts w:ascii="Cambria Math" w:eastAsia="Times New Roman" w:hAnsi="Cambria Math" w:cstheme="minorHAnsi"/>
                  <w:color w:val="000000"/>
                </w:rPr>
                <m:t>K-</m:t>
              </m:r>
              <m:sSup>
                <m:sSupPr>
                  <m:ctrlPr>
                    <w:rPr>
                      <w:rFonts w:ascii="Cambria Math" w:eastAsia="Times New Roman" w:hAnsi="Cambria Math" w:cstheme="minorHAnsi"/>
                      <w:i/>
                      <w:color w:val="000000"/>
                    </w:rPr>
                  </m:ctrlPr>
                </m:sSupPr>
                <m:e>
                  <m:r>
                    <w:rPr>
                      <w:rFonts w:ascii="Cambria Math" w:eastAsia="Times New Roman" w:hAnsi="Cambria Math" w:cstheme="minorHAnsi"/>
                      <w:color w:val="000000"/>
                    </w:rPr>
                    <m:t>k</m:t>
                  </m:r>
                </m:e>
                <m:sup>
                  <m:r>
                    <w:rPr>
                      <w:rFonts w:ascii="Cambria Math" w:eastAsia="Times New Roman" w:hAnsi="Cambria Math" w:cstheme="minorHAnsi"/>
                      <w:color w:val="000000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eastAsia="Times New Roman" w:hAnsi="Cambria Math" w:cstheme="minorHAnsi"/>
                      <w:i/>
                      <w:color w:val="000000"/>
                    </w:rPr>
                  </m:ctrlPr>
                </m:sSupPr>
                <m:e>
                  <m:r>
                    <w:rPr>
                      <w:rFonts w:ascii="Cambria Math" w:eastAsia="Times New Roman" w:hAnsi="Cambria Math" w:cstheme="minorHAnsi"/>
                      <w:color w:val="000000"/>
                    </w:rPr>
                    <m:t>k</m:t>
                  </m:r>
                </m:e>
                <m:sup>
                  <m:r>
                    <w:rPr>
                      <w:rFonts w:ascii="Cambria Math" w:eastAsia="Times New Roman" w:hAnsi="Cambria Math" w:cstheme="minorHAnsi"/>
                      <w:color w:val="000000"/>
                    </w:rPr>
                    <m:t>2</m:t>
                  </m:r>
                </m:sup>
              </m:sSup>
            </m:den>
          </m:f>
        </m:oMath>
      </m:oMathPara>
    </w:p>
    <w:p w14:paraId="3C11BBBE" w14:textId="77777777" w:rsidR="00081A31" w:rsidRDefault="00081A31" w:rsidP="00FD2670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theme="minorHAnsi"/>
          <w:color w:val="000000"/>
        </w:rPr>
      </w:pPr>
    </w:p>
    <w:p w14:paraId="58349FCA" w14:textId="45B933B1" w:rsidR="002419C4" w:rsidRPr="002419C4" w:rsidRDefault="002419C4" w:rsidP="00FD2670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theme="minorHAnsi"/>
          <w:color w:val="000000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theme="minorHAnsi"/>
              <w:color w:val="000000"/>
            </w:rPr>
            <m:t>m=±</m:t>
          </m:r>
          <m:f>
            <m:fPr>
              <m:ctrlPr>
                <w:rPr>
                  <w:rFonts w:ascii="Cambria Math" w:eastAsiaTheme="minorEastAsia" w:hAnsi="Cambria Math" w:cstheme="minorHAnsi"/>
                  <w:i/>
                  <w:color w:val="000000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eastAsiaTheme="minorEastAsia" w:hAnsi="Cambria Math" w:cstheme="minorHAnsi"/>
                      <w:i/>
                      <w:color w:val="000000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theme="minorHAnsi"/>
                      <w:color w:val="000000"/>
                    </w:rPr>
                    <m:t>K-</m:t>
                  </m:r>
                  <m:sSup>
                    <m:sSupPr>
                      <m:ctrlPr>
                        <w:rPr>
                          <w:rFonts w:ascii="Cambria Math" w:eastAsiaTheme="minorEastAsia" w:hAnsi="Cambria Math" w:cstheme="minorHAnsi"/>
                          <w:i/>
                          <w:color w:val="000000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theme="minorHAnsi"/>
                          <w:color w:val="000000"/>
                        </w:rPr>
                        <m:t>k</m:t>
                      </m:r>
                    </m:e>
                    <m:sup>
                      <m:r>
                        <w:rPr>
                          <w:rFonts w:ascii="Cambria Math" w:eastAsiaTheme="minorEastAsia" w:hAnsi="Cambria Math" w:cstheme="minorHAnsi"/>
                          <w:color w:val="000000"/>
                        </w:rPr>
                        <m:t>2</m:t>
                      </m:r>
                    </m:sup>
                  </m:sSup>
                </m:e>
              </m:rad>
            </m:num>
            <m:den>
              <m:r>
                <w:rPr>
                  <w:rFonts w:ascii="Cambria Math" w:eastAsiaTheme="minorEastAsia" w:hAnsi="Cambria Math" w:cstheme="minorHAnsi"/>
                  <w:color w:val="000000"/>
                </w:rPr>
                <m:t>k</m:t>
              </m:r>
            </m:den>
          </m:f>
        </m:oMath>
      </m:oMathPara>
    </w:p>
    <w:p w14:paraId="214D633A" w14:textId="30E45D7F" w:rsidR="002419C4" w:rsidRDefault="002419C4" w:rsidP="00FD2670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theme="minorHAnsi"/>
          <w:color w:val="000000"/>
        </w:rPr>
      </w:pPr>
    </w:p>
    <w:p w14:paraId="43E3982B" w14:textId="74814FD9" w:rsidR="002419C4" w:rsidRDefault="002419C4" w:rsidP="00FD2670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theme="minorHAnsi"/>
          <w:color w:val="000000"/>
        </w:rPr>
      </w:pPr>
      <w:r>
        <w:rPr>
          <w:rFonts w:asciiTheme="minorHAnsi" w:eastAsiaTheme="minorEastAsia" w:hAnsiTheme="minorHAnsi" w:cstheme="minorHAnsi"/>
          <w:color w:val="000000"/>
        </w:rPr>
        <w:t xml:space="preserve">Complementary function </w:t>
      </w:r>
    </w:p>
    <w:p w14:paraId="1FE13736" w14:textId="1E0FE45E" w:rsidR="002419C4" w:rsidRDefault="002419C4" w:rsidP="00FD2670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theme="minorHAnsi"/>
          <w:color w:val="000000"/>
        </w:rPr>
      </w:pPr>
    </w:p>
    <w:p w14:paraId="62B8A424" w14:textId="7CA7E9A3" w:rsidR="002419C4" w:rsidRPr="008937ED" w:rsidRDefault="00790523" w:rsidP="00FD2670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theme="minorHAnsi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theme="minorHAnsi"/>
            </w:rPr>
            <m:t>z=A</m:t>
          </m:r>
          <m:sSup>
            <m:sSupPr>
              <m:ctrlPr>
                <w:rPr>
                  <w:rFonts w:ascii="Cambria Math" w:eastAsiaTheme="minorEastAsia" w:hAnsi="Cambria Math" w:cstheme="minorHAnsi"/>
                  <w:i/>
                </w:rPr>
              </m:ctrlPr>
            </m:sSupPr>
            <m:e>
              <m:r>
                <w:rPr>
                  <w:rFonts w:ascii="Cambria Math" w:eastAsiaTheme="minorEastAsia" w:hAnsi="Cambria Math" w:cstheme="minorHAnsi"/>
                </w:rPr>
                <m:t>e</m:t>
              </m:r>
            </m:e>
            <m:sup>
              <m:d>
                <m:dPr>
                  <m:ctrlPr>
                    <w:rPr>
                      <w:rFonts w:ascii="Cambria Math" w:eastAsiaTheme="minorEastAsia" w:hAnsi="Cambria Math" w:cstheme="minorHAnsi"/>
                      <w:i/>
                      <w:color w:val="000000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theme="minorHAnsi"/>
                          <w:i/>
                          <w:color w:val="000000"/>
                        </w:rPr>
                      </m:ctrlPr>
                    </m:fPr>
                    <m:num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  <w:color w:val="000000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 w:cstheme="minorHAnsi"/>
                              <w:color w:val="000000"/>
                            </w:rPr>
                            <m:t>K-</m:t>
                          </m:r>
                          <m:sSup>
                            <m:sSupPr>
                              <m:ctrlPr>
                                <w:rPr>
                                  <w:rFonts w:ascii="Cambria Math" w:eastAsiaTheme="minorEastAsia" w:hAnsi="Cambria Math" w:cstheme="minorHAnsi"/>
                                  <w:i/>
                                  <w:color w:val="000000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 w:cstheme="minorHAnsi"/>
                                  <w:color w:val="000000"/>
                                </w:rPr>
                                <m:t>k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 w:cstheme="minorHAnsi"/>
                                  <w:color w:val="000000"/>
                                </w:rPr>
                                <m:t>2</m:t>
                              </m:r>
                            </m:sup>
                          </m:sSup>
                        </m:e>
                      </m:rad>
                    </m:num>
                    <m:den>
                      <m:r>
                        <w:rPr>
                          <w:rFonts w:ascii="Cambria Math" w:eastAsiaTheme="minorEastAsia" w:hAnsi="Cambria Math" w:cstheme="minorHAnsi"/>
                          <w:color w:val="000000"/>
                        </w:rPr>
                        <m:t>k</m:t>
                      </m:r>
                    </m:den>
                  </m:f>
                </m:e>
              </m:d>
              <m:r>
                <w:rPr>
                  <w:rFonts w:ascii="Cambria Math" w:eastAsiaTheme="minorEastAsia" w:hAnsi="Cambria Math" w:cstheme="minorHAnsi"/>
                </w:rPr>
                <m:t>θ</m:t>
              </m:r>
            </m:sup>
          </m:sSup>
          <m:r>
            <w:rPr>
              <w:rFonts w:ascii="Cambria Math" w:eastAsiaTheme="minorEastAsia" w:hAnsi="Cambria Math" w:cstheme="minorHAnsi"/>
            </w:rPr>
            <m:t>+B</m:t>
          </m:r>
          <m:sSup>
            <m:sSupPr>
              <m:ctrlPr>
                <w:rPr>
                  <w:rFonts w:ascii="Cambria Math" w:eastAsiaTheme="minorEastAsia" w:hAnsi="Cambria Math" w:cstheme="minorHAnsi"/>
                  <w:i/>
                </w:rPr>
              </m:ctrlPr>
            </m:sSupPr>
            <m:e>
              <m:r>
                <w:rPr>
                  <w:rFonts w:ascii="Cambria Math" w:eastAsiaTheme="minorEastAsia" w:hAnsi="Cambria Math" w:cstheme="minorHAnsi"/>
                </w:rPr>
                <m:t>e</m:t>
              </m:r>
            </m:e>
            <m:sup>
              <m:r>
                <w:rPr>
                  <w:rFonts w:ascii="Cambria Math" w:eastAsiaTheme="minorEastAsia" w:hAnsi="Cambria Math" w:cstheme="minorHAnsi"/>
                </w:rPr>
                <m:t>-</m:t>
              </m:r>
              <m:d>
                <m:dPr>
                  <m:ctrlPr>
                    <w:rPr>
                      <w:rFonts w:ascii="Cambria Math" w:eastAsiaTheme="minorEastAsia" w:hAnsi="Cambria Math" w:cstheme="minorHAnsi"/>
                      <w:i/>
                      <w:color w:val="000000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theme="minorHAnsi"/>
                          <w:i/>
                          <w:color w:val="000000"/>
                        </w:rPr>
                      </m:ctrlPr>
                    </m:fPr>
                    <m:num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  <w:color w:val="000000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 w:cstheme="minorHAnsi"/>
                              <w:color w:val="000000"/>
                            </w:rPr>
                            <m:t>K-</m:t>
                          </m:r>
                          <m:sSup>
                            <m:sSupPr>
                              <m:ctrlPr>
                                <w:rPr>
                                  <w:rFonts w:ascii="Cambria Math" w:eastAsiaTheme="minorEastAsia" w:hAnsi="Cambria Math" w:cstheme="minorHAnsi"/>
                                  <w:i/>
                                  <w:color w:val="000000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 w:cstheme="minorHAnsi"/>
                                  <w:color w:val="000000"/>
                                </w:rPr>
                                <m:t>k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 w:cstheme="minorHAnsi"/>
                                  <w:color w:val="000000"/>
                                </w:rPr>
                                <m:t>2</m:t>
                              </m:r>
                            </m:sup>
                          </m:sSup>
                        </m:e>
                      </m:rad>
                    </m:num>
                    <m:den>
                      <m:r>
                        <w:rPr>
                          <w:rFonts w:ascii="Cambria Math" w:eastAsiaTheme="minorEastAsia" w:hAnsi="Cambria Math" w:cstheme="minorHAnsi"/>
                          <w:color w:val="000000"/>
                        </w:rPr>
                        <m:t>k</m:t>
                      </m:r>
                    </m:den>
                  </m:f>
                </m:e>
              </m:d>
              <m:r>
                <w:rPr>
                  <w:rFonts w:ascii="Cambria Math" w:eastAsiaTheme="minorEastAsia" w:hAnsi="Cambria Math" w:cstheme="minorHAnsi"/>
                </w:rPr>
                <m:t>θ</m:t>
              </m:r>
            </m:sup>
          </m:sSup>
        </m:oMath>
      </m:oMathPara>
    </w:p>
    <w:p w14:paraId="79CCD09C" w14:textId="416BEC61" w:rsidR="008937ED" w:rsidRDefault="008937ED" w:rsidP="00FD2670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theme="minorHAnsi"/>
        </w:rPr>
      </w:pPr>
    </w:p>
    <w:p w14:paraId="4ED4243A" w14:textId="2D257963" w:rsidR="00D2759A" w:rsidRDefault="002C51E3" w:rsidP="00FD2670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theme="minorHAnsi"/>
          <w:color w:val="000000"/>
        </w:rPr>
      </w:pPr>
      <w:r>
        <w:rPr>
          <w:rFonts w:asciiTheme="minorHAnsi" w:eastAsiaTheme="minorEastAsia" w:hAnsiTheme="minorHAnsi" w:cstheme="minorHAnsi"/>
        </w:rPr>
        <w:t xml:space="preserve">Since this is the solution to </w:t>
      </w:r>
      <m:oMath>
        <m:f>
          <m:fPr>
            <m:ctrlPr>
              <w:rPr>
                <w:rFonts w:ascii="Cambria Math" w:eastAsia="Times New Roman" w:hAnsi="Cambria Math" w:cstheme="minorHAnsi"/>
                <w:i/>
                <w:color w:val="000000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theme="minorHAnsi"/>
                    <w:iCs/>
                    <w:color w:val="000000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Times New Roman" w:hAnsi="Cambria Math" w:cstheme="minorHAnsi"/>
                    <w:color w:val="000000"/>
                  </w:rPr>
                  <m:t>d</m:t>
                </m:r>
              </m:e>
              <m:sup>
                <m:r>
                  <w:rPr>
                    <w:rFonts w:ascii="Cambria Math" w:eastAsia="Times New Roman" w:hAnsi="Cambria Math" w:cstheme="minorHAnsi"/>
                    <w:color w:val="000000"/>
                  </w:rPr>
                  <m:t>2</m:t>
                </m:r>
              </m:sup>
            </m:sSup>
            <m:r>
              <w:rPr>
                <w:rFonts w:ascii="Cambria Math" w:eastAsia="Times New Roman" w:hAnsi="Cambria Math" w:cstheme="minorHAnsi"/>
                <w:color w:val="000000"/>
              </w:rPr>
              <m:t>z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theme="minorHAnsi"/>
                <w:color w:val="000000"/>
              </w:rPr>
              <m:t>d</m:t>
            </m:r>
            <m:sSup>
              <m:sSupPr>
                <m:ctrlPr>
                  <w:rPr>
                    <w:rFonts w:ascii="Cambria Math" w:eastAsia="Times New Roman" w:hAnsi="Cambria Math" w:cstheme="minorHAnsi"/>
                    <w:i/>
                    <w:color w:val="000000"/>
                  </w:rPr>
                </m:ctrlPr>
              </m:sSupPr>
              <m:e>
                <m:r>
                  <w:rPr>
                    <w:rFonts w:ascii="Cambria Math" w:eastAsia="Times New Roman" w:hAnsi="Cambria Math" w:cstheme="minorHAnsi"/>
                    <w:color w:val="000000"/>
                  </w:rPr>
                  <m:t>θ</m:t>
                </m:r>
              </m:e>
              <m:sup>
                <m:r>
                  <w:rPr>
                    <w:rFonts w:ascii="Cambria Math" w:eastAsia="Times New Roman" w:hAnsi="Cambria Math" w:cstheme="minorHAnsi"/>
                    <w:color w:val="000000"/>
                  </w:rPr>
                  <m:t>2</m:t>
                </m:r>
              </m:sup>
            </m:sSup>
          </m:den>
        </m:f>
        <m:r>
          <w:rPr>
            <w:rFonts w:ascii="Cambria Math" w:eastAsia="Times New Roman" w:hAnsi="Cambria Math" w:cstheme="minorHAnsi"/>
            <w:color w:val="000000"/>
          </w:rPr>
          <m:t>+</m:t>
        </m:r>
        <m:d>
          <m:dPr>
            <m:ctrlPr>
              <w:rPr>
                <w:rFonts w:ascii="Cambria Math" w:eastAsia="Times New Roman" w:hAnsi="Cambria Math" w:cstheme="minorHAnsi"/>
                <w:i/>
                <w:color w:val="000000"/>
              </w:rPr>
            </m:ctrlPr>
          </m:dPr>
          <m:e>
            <m:r>
              <w:rPr>
                <w:rFonts w:ascii="Cambria Math" w:eastAsia="Times New Roman" w:hAnsi="Cambria Math" w:cstheme="minorHAnsi"/>
                <w:color w:val="000000"/>
              </w:rPr>
              <m:t>1-</m:t>
            </m:r>
            <m:f>
              <m:fPr>
                <m:ctrlPr>
                  <w:rPr>
                    <w:rFonts w:ascii="Cambria Math" w:eastAsia="Times New Roman" w:hAnsi="Cambria Math" w:cstheme="minorHAnsi"/>
                    <w:i/>
                    <w:color w:val="000000"/>
                  </w:rPr>
                </m:ctrlPr>
              </m:fPr>
              <m:num>
                <m:r>
                  <w:rPr>
                    <w:rFonts w:ascii="Cambria Math" w:eastAsia="Times New Roman" w:hAnsi="Cambria Math" w:cstheme="minorHAnsi"/>
                    <w:color w:val="000000"/>
                  </w:rPr>
                  <m:t>K</m:t>
                </m:r>
              </m:num>
              <m:den>
                <m:sSup>
                  <m:sSupPr>
                    <m:ctrlPr>
                      <w:rPr>
                        <w:rFonts w:ascii="Cambria Math" w:eastAsia="Times New Roman" w:hAnsi="Cambria Math" w:cstheme="minorHAnsi"/>
                        <w:i/>
                        <w:color w:val="000000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theme="minorHAnsi"/>
                        <w:color w:val="000000"/>
                      </w:rPr>
                      <m:t>k</m:t>
                    </m:r>
                  </m:e>
                  <m:sup>
                    <m:r>
                      <w:rPr>
                        <w:rFonts w:ascii="Cambria Math" w:eastAsia="Times New Roman" w:hAnsi="Cambria Math" w:cstheme="minorHAnsi"/>
                        <w:color w:val="000000"/>
                      </w:rPr>
                      <m:t>2</m:t>
                    </m:r>
                  </m:sup>
                </m:sSup>
              </m:den>
            </m:f>
          </m:e>
        </m:d>
        <m:r>
          <w:rPr>
            <w:rFonts w:ascii="Cambria Math" w:eastAsia="Times New Roman" w:hAnsi="Cambria Math" w:cstheme="minorHAnsi"/>
            <w:color w:val="000000"/>
          </w:rPr>
          <m:t>z=0</m:t>
        </m:r>
      </m:oMath>
      <w:r w:rsidR="00790523">
        <w:rPr>
          <w:rFonts w:asciiTheme="minorHAnsi" w:eastAsiaTheme="minorEastAsia" w:hAnsiTheme="minorHAnsi" w:cstheme="minorHAnsi"/>
          <w:color w:val="000000"/>
        </w:rPr>
        <w:t>, this is the general solution</w:t>
      </w:r>
    </w:p>
    <w:p w14:paraId="11AE88C9" w14:textId="6FC234E0" w:rsidR="008B607D" w:rsidRDefault="008B607D" w:rsidP="00FD2670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theme="minorHAnsi"/>
          <w:color w:val="000000"/>
        </w:rPr>
      </w:pPr>
    </w:p>
    <w:p w14:paraId="08735583" w14:textId="0889C17B" w:rsidR="008B607D" w:rsidRDefault="008B607D" w:rsidP="00FD2670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theme="minorHAnsi"/>
          <w:color w:val="000000"/>
        </w:rPr>
      </w:pPr>
      <w:r>
        <w:rPr>
          <w:rFonts w:asciiTheme="minorHAnsi" w:eastAsiaTheme="minorEastAsia" w:hAnsiTheme="minorHAnsi" w:cstheme="minorHAnsi"/>
          <w:color w:val="000000"/>
        </w:rPr>
        <w:t xml:space="preserve">From </w:t>
      </w:r>
      <m:oMath>
        <m:r>
          <w:rPr>
            <w:rFonts w:ascii="Cambria Math" w:eastAsiaTheme="minorEastAsia" w:hAnsi="Cambria Math" w:cstheme="minorHAnsi"/>
          </w:rPr>
          <m:t>z=A</m:t>
        </m:r>
        <m:sSup>
          <m:sSupPr>
            <m:ctrlPr>
              <w:rPr>
                <w:rFonts w:ascii="Cambria Math" w:eastAsiaTheme="minorEastAsia" w:hAnsi="Cambria Math" w:cstheme="minorHAnsi"/>
                <w:i/>
              </w:rPr>
            </m:ctrlPr>
          </m:sSupPr>
          <m:e>
            <m:r>
              <w:rPr>
                <w:rFonts w:ascii="Cambria Math" w:eastAsiaTheme="minorEastAsia" w:hAnsi="Cambria Math" w:cstheme="minorHAnsi"/>
              </w:rPr>
              <m:t>e</m:t>
            </m:r>
          </m:e>
          <m:sup>
            <m:d>
              <m:dPr>
                <m:ctrlPr>
                  <w:rPr>
                    <w:rFonts w:ascii="Cambria Math" w:eastAsiaTheme="minorEastAsia" w:hAnsi="Cambria Math" w:cstheme="minorHAnsi"/>
                    <w:i/>
                    <w:color w:val="000000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theme="minorHAnsi"/>
                        <w:i/>
                        <w:color w:val="000000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 w:cstheme="minorHAnsi"/>
                            <w:i/>
                            <w:color w:val="000000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 w:cstheme="minorHAnsi"/>
                            <w:color w:val="000000"/>
                          </w:rPr>
                          <m:t>K-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 w:cstheme="minorHAnsi"/>
                                <w:i/>
                                <w:color w:val="000000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theme="minorHAnsi"/>
                                <w:color w:val="000000"/>
                              </w:rPr>
                              <m:t>k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theme="minorHAnsi"/>
                                <w:color w:val="000000"/>
                              </w:rPr>
                              <m:t>2</m:t>
                            </m:r>
                          </m:sup>
                        </m:sSup>
                      </m:e>
                    </m:rad>
                  </m:num>
                  <m:den>
                    <m:r>
                      <w:rPr>
                        <w:rFonts w:ascii="Cambria Math" w:eastAsiaTheme="minorEastAsia" w:hAnsi="Cambria Math" w:cstheme="minorHAnsi"/>
                        <w:color w:val="000000"/>
                      </w:rPr>
                      <m:t>k</m:t>
                    </m:r>
                  </m:den>
                </m:f>
              </m:e>
            </m:d>
            <m:r>
              <w:rPr>
                <w:rFonts w:ascii="Cambria Math" w:eastAsiaTheme="minorEastAsia" w:hAnsi="Cambria Math" w:cstheme="minorHAnsi"/>
              </w:rPr>
              <m:t>θ</m:t>
            </m:r>
          </m:sup>
        </m:sSup>
        <m:r>
          <w:rPr>
            <w:rFonts w:ascii="Cambria Math" w:eastAsiaTheme="minorEastAsia" w:hAnsi="Cambria Math" w:cstheme="minorHAnsi"/>
          </w:rPr>
          <m:t>+B</m:t>
        </m:r>
        <m:sSup>
          <m:sSupPr>
            <m:ctrlPr>
              <w:rPr>
                <w:rFonts w:ascii="Cambria Math" w:eastAsiaTheme="minorEastAsia" w:hAnsi="Cambria Math" w:cstheme="minorHAnsi"/>
                <w:i/>
              </w:rPr>
            </m:ctrlPr>
          </m:sSupPr>
          <m:e>
            <m:r>
              <w:rPr>
                <w:rFonts w:ascii="Cambria Math" w:eastAsiaTheme="minorEastAsia" w:hAnsi="Cambria Math" w:cstheme="minorHAnsi"/>
              </w:rPr>
              <m:t>e</m:t>
            </m:r>
          </m:e>
          <m:sup>
            <m:r>
              <w:rPr>
                <w:rFonts w:ascii="Cambria Math" w:eastAsiaTheme="minorEastAsia" w:hAnsi="Cambria Math" w:cstheme="minorHAnsi"/>
              </w:rPr>
              <m:t>-</m:t>
            </m:r>
            <m:d>
              <m:dPr>
                <m:ctrlPr>
                  <w:rPr>
                    <w:rFonts w:ascii="Cambria Math" w:eastAsiaTheme="minorEastAsia" w:hAnsi="Cambria Math" w:cstheme="minorHAnsi"/>
                    <w:i/>
                    <w:color w:val="000000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theme="minorHAnsi"/>
                        <w:i/>
                        <w:color w:val="000000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 w:cstheme="minorHAnsi"/>
                            <w:i/>
                            <w:color w:val="000000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 w:cstheme="minorHAnsi"/>
                            <w:color w:val="000000"/>
                          </w:rPr>
                          <m:t>K-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 w:cstheme="minorHAnsi"/>
                                <w:i/>
                                <w:color w:val="000000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theme="minorHAnsi"/>
                                <w:color w:val="000000"/>
                              </w:rPr>
                              <m:t>k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theme="minorHAnsi"/>
                                <w:color w:val="000000"/>
                              </w:rPr>
                              <m:t>2</m:t>
                            </m:r>
                          </m:sup>
                        </m:sSup>
                      </m:e>
                    </m:rad>
                  </m:num>
                  <m:den>
                    <m:r>
                      <w:rPr>
                        <w:rFonts w:ascii="Cambria Math" w:eastAsiaTheme="minorEastAsia" w:hAnsi="Cambria Math" w:cstheme="minorHAnsi"/>
                        <w:color w:val="000000"/>
                      </w:rPr>
                      <m:t>k</m:t>
                    </m:r>
                  </m:den>
                </m:f>
              </m:e>
            </m:d>
            <m:r>
              <w:rPr>
                <w:rFonts w:ascii="Cambria Math" w:eastAsiaTheme="minorEastAsia" w:hAnsi="Cambria Math" w:cstheme="minorHAnsi"/>
              </w:rPr>
              <m:t>θ</m:t>
            </m:r>
          </m:sup>
        </m:sSup>
      </m:oMath>
    </w:p>
    <w:p w14:paraId="31A1FCEF" w14:textId="2E711E50" w:rsidR="00790523" w:rsidRDefault="00790523" w:rsidP="00FD2670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theme="minorHAnsi"/>
          <w:color w:val="000000"/>
        </w:rPr>
      </w:pPr>
    </w:p>
    <w:p w14:paraId="44A4B376" w14:textId="5974783A" w:rsidR="00790523" w:rsidRDefault="000D21E8" w:rsidP="00FD2670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theme="minorHAnsi"/>
          <w:color w:val="000000"/>
          <w:lang w:val="en-GB"/>
        </w:rPr>
      </w:pPr>
      <w:r>
        <w:rPr>
          <w:rFonts w:asciiTheme="minorHAnsi" w:eastAsiaTheme="minorEastAsia" w:hAnsiTheme="minorHAnsi" w:cstheme="minorHAnsi"/>
          <w:color w:val="000000"/>
        </w:rPr>
        <w:t xml:space="preserve">Since </w:t>
      </w:r>
      <m:oMath>
        <m:r>
          <w:rPr>
            <w:rFonts w:ascii="Cambria Math" w:eastAsiaTheme="minorEastAsia" w:hAnsi="Cambria Math" w:cstheme="minorHAnsi"/>
            <w:color w:val="000000"/>
            <w:lang w:val="en-GB"/>
          </w:rPr>
          <m:t>θ=0</m:t>
        </m:r>
      </m:oMath>
      <w:r w:rsidR="008B607D" w:rsidRPr="008B607D">
        <w:rPr>
          <w:rFonts w:asciiTheme="minorHAnsi" w:eastAsiaTheme="minorEastAsia" w:hAnsiTheme="minorHAnsi" w:cstheme="minorHAnsi"/>
          <w:color w:val="000000"/>
          <w:lang w:val="en-GB"/>
        </w:rPr>
        <w:t xml:space="preserve"> when </w:t>
      </w:r>
      <m:oMath>
        <m:r>
          <w:rPr>
            <w:rFonts w:ascii="Cambria Math" w:eastAsiaTheme="minorEastAsia" w:hAnsi="Cambria Math" w:cstheme="minorHAnsi"/>
            <w:color w:val="000000"/>
            <w:lang w:val="en-GB"/>
          </w:rPr>
          <m:t>z=</m:t>
        </m:r>
        <m:f>
          <m:fPr>
            <m:ctrlPr>
              <w:rPr>
                <w:rFonts w:ascii="Cambria Math" w:eastAsiaTheme="minorEastAsia" w:hAnsi="Cambria Math" w:cstheme="minorHAnsi"/>
                <w:i/>
                <w:color w:val="000000"/>
                <w:lang w:val="en-GB"/>
              </w:rPr>
            </m:ctrlPr>
          </m:fPr>
          <m:num>
            <m:r>
              <w:rPr>
                <w:rFonts w:ascii="Cambria Math" w:eastAsiaTheme="minorEastAsia" w:hAnsi="Cambria Math" w:cstheme="minorHAnsi"/>
                <w:color w:val="000000"/>
                <w:lang w:val="en-GB"/>
              </w:rPr>
              <m:t>1</m:t>
            </m:r>
          </m:num>
          <m:den>
            <m:r>
              <w:rPr>
                <w:rFonts w:ascii="Cambria Math" w:eastAsiaTheme="minorEastAsia" w:hAnsi="Cambria Math" w:cstheme="minorHAnsi"/>
                <w:color w:val="000000"/>
                <w:lang w:val="en-GB"/>
              </w:rPr>
              <m:t>d</m:t>
            </m:r>
          </m:den>
        </m:f>
      </m:oMath>
      <w:r w:rsidR="008B607D" w:rsidRPr="008B607D">
        <w:rPr>
          <w:rFonts w:asciiTheme="minorHAnsi" w:eastAsiaTheme="minorEastAsia" w:hAnsiTheme="minorHAnsi" w:cstheme="minorHAnsi"/>
          <w:color w:val="000000"/>
          <w:lang w:val="en-GB"/>
        </w:rPr>
        <w:t>.</w:t>
      </w:r>
    </w:p>
    <w:p w14:paraId="42428BA7" w14:textId="0DF46821" w:rsidR="000D21E8" w:rsidRDefault="000D21E8" w:rsidP="00FD2670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theme="minorHAnsi"/>
          <w:color w:val="000000"/>
          <w:lang w:val="en-GB"/>
        </w:rPr>
      </w:pPr>
    </w:p>
    <w:p w14:paraId="744B6106" w14:textId="6E10E021" w:rsidR="000D21E8" w:rsidRPr="005A7A9F" w:rsidRDefault="00D67AE6" w:rsidP="00FD2670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theme="minorHAnsi"/>
          <w:color w:val="000000"/>
          <w:lang w:val="en-GB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 w:cstheme="minorHAnsi"/>
                  <w:i/>
                  <w:color w:val="000000"/>
                  <w:lang w:val="en-GB"/>
                </w:rPr>
              </m:ctrlPr>
            </m:fPr>
            <m:num>
              <m:r>
                <w:rPr>
                  <w:rFonts w:ascii="Cambria Math" w:eastAsiaTheme="minorEastAsia" w:hAnsi="Cambria Math" w:cstheme="minorHAnsi"/>
                  <w:color w:val="000000"/>
                  <w:lang w:val="en-GB"/>
                </w:rPr>
                <m:t>1</m:t>
              </m:r>
            </m:num>
            <m:den>
              <m:r>
                <w:rPr>
                  <w:rFonts w:ascii="Cambria Math" w:eastAsiaTheme="minorEastAsia" w:hAnsi="Cambria Math" w:cstheme="minorHAnsi"/>
                  <w:color w:val="000000"/>
                  <w:lang w:val="en-GB"/>
                </w:rPr>
                <m:t>d</m:t>
              </m:r>
            </m:den>
          </m:f>
          <m:r>
            <w:rPr>
              <w:rFonts w:ascii="Cambria Math" w:eastAsiaTheme="minorEastAsia" w:hAnsi="Cambria Math" w:cstheme="minorHAnsi"/>
              <w:color w:val="000000"/>
              <w:lang w:val="en-GB"/>
            </w:rPr>
            <m:t>=A+B</m:t>
          </m:r>
        </m:oMath>
      </m:oMathPara>
    </w:p>
    <w:p w14:paraId="18734C33" w14:textId="1A3EFDE5" w:rsidR="005A7A9F" w:rsidRDefault="005A7A9F" w:rsidP="00FD2670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theme="minorHAnsi"/>
          <w:color w:val="000000"/>
          <w:lang w:val="en-GB"/>
        </w:rPr>
      </w:pPr>
    </w:p>
    <w:p w14:paraId="7D9F0AF6" w14:textId="454A5034" w:rsidR="005A7A9F" w:rsidRPr="005B1C86" w:rsidRDefault="00D67AE6" w:rsidP="00FD2670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theme="minorHAnsi"/>
          <w:color w:val="000000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 w:cstheme="minorHAnsi"/>
                  <w:i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theme="minorHAnsi"/>
                </w:rPr>
                <m:t>d</m:t>
              </m:r>
              <m:r>
                <w:rPr>
                  <w:rFonts w:ascii="Cambria Math" w:hAnsi="Cambria Math" w:cstheme="minorHAnsi"/>
                </w:rPr>
                <m:t>z</m:t>
              </m:r>
            </m:num>
            <m:den>
              <m:r>
                <m:rPr>
                  <m:sty m:val="p"/>
                </m:rPr>
                <w:rPr>
                  <w:rFonts w:ascii="Cambria Math" w:hAnsi="Cambria Math" w:cstheme="minorHAnsi"/>
                </w:rPr>
                <m:t>d</m:t>
              </m:r>
              <m:r>
                <w:rPr>
                  <w:rFonts w:ascii="Cambria Math" w:hAnsi="Cambria Math" w:cstheme="minorHAnsi"/>
                </w:rPr>
                <m:t>θ</m:t>
              </m:r>
            </m:den>
          </m:f>
          <m:r>
            <w:rPr>
              <w:rFonts w:ascii="Cambria Math" w:eastAsiaTheme="minorEastAsia" w:hAnsi="Cambria Math" w:cstheme="minorHAnsi"/>
            </w:rPr>
            <m:t>=A</m:t>
          </m:r>
          <m:d>
            <m:dPr>
              <m:ctrlPr>
                <w:rPr>
                  <w:rFonts w:ascii="Cambria Math" w:eastAsiaTheme="minorEastAsia" w:hAnsi="Cambria Math" w:cstheme="minorHAnsi"/>
                  <w:i/>
                  <w:color w:val="000000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 w:cstheme="minorHAnsi"/>
                      <w:i/>
                      <w:color w:val="000000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theme="minorHAnsi"/>
                          <w:i/>
                          <w:color w:val="000000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theme="minorHAnsi"/>
                          <w:color w:val="000000"/>
                        </w:rPr>
                        <m:t>K-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  <w:color w:val="000000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theme="minorHAnsi"/>
                              <w:color w:val="000000"/>
                            </w:rPr>
                            <m:t>k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theme="minorHAnsi"/>
                              <w:color w:val="000000"/>
                            </w:rPr>
                            <m:t>2</m:t>
                          </m:r>
                        </m:sup>
                      </m:sSup>
                    </m:e>
                  </m:rad>
                </m:num>
                <m:den>
                  <m:r>
                    <w:rPr>
                      <w:rFonts w:ascii="Cambria Math" w:eastAsiaTheme="minorEastAsia" w:hAnsi="Cambria Math" w:cstheme="minorHAnsi"/>
                      <w:color w:val="000000"/>
                    </w:rPr>
                    <m:t>k</m:t>
                  </m:r>
                </m:den>
              </m:f>
            </m:e>
          </m:d>
          <m:sSup>
            <m:sSupPr>
              <m:ctrlPr>
                <w:rPr>
                  <w:rFonts w:ascii="Cambria Math" w:eastAsiaTheme="minorEastAsia" w:hAnsi="Cambria Math" w:cstheme="minorHAnsi"/>
                  <w:i/>
                </w:rPr>
              </m:ctrlPr>
            </m:sSupPr>
            <m:e>
              <m:r>
                <w:rPr>
                  <w:rFonts w:ascii="Cambria Math" w:eastAsiaTheme="minorEastAsia" w:hAnsi="Cambria Math" w:cstheme="minorHAnsi"/>
                </w:rPr>
                <m:t>e</m:t>
              </m:r>
            </m:e>
            <m:sup>
              <m:d>
                <m:dPr>
                  <m:ctrlPr>
                    <w:rPr>
                      <w:rFonts w:ascii="Cambria Math" w:eastAsiaTheme="minorEastAsia" w:hAnsi="Cambria Math" w:cstheme="minorHAnsi"/>
                      <w:i/>
                      <w:color w:val="000000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theme="minorHAnsi"/>
                          <w:i/>
                          <w:color w:val="000000"/>
                        </w:rPr>
                      </m:ctrlPr>
                    </m:fPr>
                    <m:num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  <w:color w:val="000000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 w:cstheme="minorHAnsi"/>
                              <w:color w:val="000000"/>
                            </w:rPr>
                            <m:t>K-</m:t>
                          </m:r>
                          <m:sSup>
                            <m:sSupPr>
                              <m:ctrlPr>
                                <w:rPr>
                                  <w:rFonts w:ascii="Cambria Math" w:eastAsiaTheme="minorEastAsia" w:hAnsi="Cambria Math" w:cstheme="minorHAnsi"/>
                                  <w:i/>
                                  <w:color w:val="000000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 w:cstheme="minorHAnsi"/>
                                  <w:color w:val="000000"/>
                                </w:rPr>
                                <m:t>k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 w:cstheme="minorHAnsi"/>
                                  <w:color w:val="000000"/>
                                </w:rPr>
                                <m:t>2</m:t>
                              </m:r>
                            </m:sup>
                          </m:sSup>
                        </m:e>
                      </m:rad>
                    </m:num>
                    <m:den>
                      <m:r>
                        <w:rPr>
                          <w:rFonts w:ascii="Cambria Math" w:eastAsiaTheme="minorEastAsia" w:hAnsi="Cambria Math" w:cstheme="minorHAnsi"/>
                          <w:color w:val="000000"/>
                        </w:rPr>
                        <m:t>k</m:t>
                      </m:r>
                    </m:den>
                  </m:f>
                </m:e>
              </m:d>
              <m:r>
                <w:rPr>
                  <w:rFonts w:ascii="Cambria Math" w:eastAsiaTheme="minorEastAsia" w:hAnsi="Cambria Math" w:cstheme="minorHAnsi"/>
                </w:rPr>
                <m:t>θ</m:t>
              </m:r>
            </m:sup>
          </m:sSup>
          <m:r>
            <w:rPr>
              <w:rFonts w:ascii="Cambria Math" w:eastAsiaTheme="minorEastAsia" w:hAnsi="Cambria Math" w:cstheme="minorHAnsi"/>
            </w:rPr>
            <m:t>-B</m:t>
          </m:r>
          <m:sSup>
            <m:sSupPr>
              <m:ctrlPr>
                <w:rPr>
                  <w:rFonts w:ascii="Cambria Math" w:eastAsiaTheme="minorEastAsia" w:hAnsi="Cambria Math" w:cstheme="minorHAnsi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theme="minorHAnsi"/>
                      <w:i/>
                      <w:color w:val="000000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theme="minorHAnsi"/>
                          <w:i/>
                          <w:color w:val="000000"/>
                        </w:rPr>
                      </m:ctrlPr>
                    </m:fPr>
                    <m:num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  <w:color w:val="000000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 w:cstheme="minorHAnsi"/>
                              <w:color w:val="000000"/>
                            </w:rPr>
                            <m:t>K-</m:t>
                          </m:r>
                          <m:sSup>
                            <m:sSupPr>
                              <m:ctrlPr>
                                <w:rPr>
                                  <w:rFonts w:ascii="Cambria Math" w:eastAsiaTheme="minorEastAsia" w:hAnsi="Cambria Math" w:cstheme="minorHAnsi"/>
                                  <w:i/>
                                  <w:color w:val="000000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 w:cstheme="minorHAnsi"/>
                                  <w:color w:val="000000"/>
                                </w:rPr>
                                <m:t>k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 w:cstheme="minorHAnsi"/>
                                  <w:color w:val="000000"/>
                                </w:rPr>
                                <m:t>2</m:t>
                              </m:r>
                            </m:sup>
                          </m:sSup>
                        </m:e>
                      </m:rad>
                    </m:num>
                    <m:den>
                      <m:r>
                        <w:rPr>
                          <w:rFonts w:ascii="Cambria Math" w:eastAsiaTheme="minorEastAsia" w:hAnsi="Cambria Math" w:cstheme="minorHAnsi"/>
                          <w:color w:val="000000"/>
                        </w:rPr>
                        <m:t>k</m:t>
                      </m:r>
                    </m:den>
                  </m:f>
                </m:e>
              </m:d>
              <m:r>
                <w:rPr>
                  <w:rFonts w:ascii="Cambria Math" w:eastAsiaTheme="minorEastAsia" w:hAnsi="Cambria Math" w:cstheme="minorHAnsi"/>
                </w:rPr>
                <m:t>e</m:t>
              </m:r>
            </m:e>
            <m:sup>
              <m:r>
                <w:rPr>
                  <w:rFonts w:ascii="Cambria Math" w:eastAsiaTheme="minorEastAsia" w:hAnsi="Cambria Math" w:cstheme="minorHAnsi"/>
                </w:rPr>
                <m:t>-</m:t>
              </m:r>
              <m:d>
                <m:dPr>
                  <m:ctrlPr>
                    <w:rPr>
                      <w:rFonts w:ascii="Cambria Math" w:eastAsiaTheme="minorEastAsia" w:hAnsi="Cambria Math" w:cstheme="minorHAnsi"/>
                      <w:i/>
                      <w:color w:val="000000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theme="minorHAnsi"/>
                          <w:i/>
                          <w:color w:val="000000"/>
                        </w:rPr>
                      </m:ctrlPr>
                    </m:fPr>
                    <m:num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  <w:color w:val="000000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 w:cstheme="minorHAnsi"/>
                              <w:color w:val="000000"/>
                            </w:rPr>
                            <m:t>K-</m:t>
                          </m:r>
                          <m:sSup>
                            <m:sSupPr>
                              <m:ctrlPr>
                                <w:rPr>
                                  <w:rFonts w:ascii="Cambria Math" w:eastAsiaTheme="minorEastAsia" w:hAnsi="Cambria Math" w:cstheme="minorHAnsi"/>
                                  <w:i/>
                                  <w:color w:val="000000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 w:cstheme="minorHAnsi"/>
                                  <w:color w:val="000000"/>
                                </w:rPr>
                                <m:t>k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 w:cstheme="minorHAnsi"/>
                                  <w:color w:val="000000"/>
                                </w:rPr>
                                <m:t>2</m:t>
                              </m:r>
                            </m:sup>
                          </m:sSup>
                        </m:e>
                      </m:rad>
                    </m:num>
                    <m:den>
                      <m:r>
                        <w:rPr>
                          <w:rFonts w:ascii="Cambria Math" w:eastAsiaTheme="minorEastAsia" w:hAnsi="Cambria Math" w:cstheme="minorHAnsi"/>
                          <w:color w:val="000000"/>
                        </w:rPr>
                        <m:t>k</m:t>
                      </m:r>
                    </m:den>
                  </m:f>
                </m:e>
              </m:d>
              <m:r>
                <w:rPr>
                  <w:rFonts w:ascii="Cambria Math" w:eastAsiaTheme="minorEastAsia" w:hAnsi="Cambria Math" w:cstheme="minorHAnsi"/>
                </w:rPr>
                <m:t>θ</m:t>
              </m:r>
            </m:sup>
          </m:sSup>
        </m:oMath>
      </m:oMathPara>
    </w:p>
    <w:p w14:paraId="6807C4F6" w14:textId="0D1BF447" w:rsidR="009B5928" w:rsidRDefault="009B5928" w:rsidP="00FD2670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theme="minorHAnsi"/>
          <w:color w:val="000000"/>
        </w:rPr>
      </w:pPr>
    </w:p>
    <w:p w14:paraId="0C4B40C1" w14:textId="47215289" w:rsidR="009B5928" w:rsidRDefault="009B5928" w:rsidP="00FD2670">
      <w:pPr>
        <w:pStyle w:val="ListParagraph"/>
        <w:autoSpaceDE w:val="0"/>
        <w:autoSpaceDN w:val="0"/>
        <w:adjustRightInd w:val="0"/>
        <w:spacing w:line="240" w:lineRule="auto"/>
        <w:rPr>
          <w:rFonts w:eastAsia="Times New Roman" w:cstheme="minorHAnsi"/>
          <w:color w:val="000000"/>
        </w:rPr>
      </w:pPr>
      <m:oMath>
        <m:r>
          <w:rPr>
            <w:rFonts w:ascii="Cambria Math" w:eastAsia="Times New Roman" w:hAnsi="Cambria Math" w:cstheme="minorHAnsi"/>
            <w:color w:val="000000"/>
          </w:rPr>
          <m:t>θ=0</m:t>
        </m:r>
      </m:oMath>
      <w:r>
        <w:rPr>
          <w:rFonts w:eastAsia="Times New Roman" w:cstheme="minorHAnsi"/>
          <w:color w:val="000000"/>
        </w:rPr>
        <w:t xml:space="preserve"> </w:t>
      </w:r>
      <w:r w:rsidR="005B1C86">
        <w:rPr>
          <w:rFonts w:eastAsia="Times New Roman" w:cstheme="minorHAnsi"/>
          <w:color w:val="000000"/>
        </w:rPr>
        <w:t>when</w:t>
      </w:r>
      <w:r>
        <w:rPr>
          <w:rFonts w:eastAsia="Times New Roman" w:cstheme="minorHAnsi"/>
          <w:color w:val="000000"/>
        </w:rPr>
        <w:t xml:space="preserve"> </w:t>
      </w:r>
      <m:oMath>
        <m:f>
          <m:fPr>
            <m:ctrlPr>
              <w:rPr>
                <w:rFonts w:ascii="Cambria Math" w:eastAsia="Times New Roman" w:hAnsi="Cambria Math" w:cstheme="minorHAnsi"/>
                <w:i/>
                <w:color w:val="000000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theme="minorHAnsi"/>
                <w:color w:val="000000"/>
              </w:rPr>
              <m:t>d</m:t>
            </m:r>
            <m:r>
              <w:rPr>
                <w:rFonts w:ascii="Cambria Math" w:eastAsia="Times New Roman" w:hAnsi="Cambria Math" w:cstheme="minorHAnsi"/>
                <w:color w:val="000000"/>
              </w:rPr>
              <m:t>z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theme="minorHAnsi"/>
                <w:color w:val="000000"/>
              </w:rPr>
              <m:t>d</m:t>
            </m:r>
            <m:r>
              <w:rPr>
                <w:rFonts w:ascii="Cambria Math" w:eastAsia="Times New Roman" w:hAnsi="Cambria Math" w:cstheme="minorHAnsi"/>
                <w:color w:val="000000"/>
              </w:rPr>
              <m:t>θ</m:t>
            </m:r>
          </m:den>
        </m:f>
        <m:r>
          <w:rPr>
            <w:rFonts w:ascii="Cambria Math" w:eastAsia="Times New Roman" w:hAnsi="Cambria Math" w:cstheme="minorHAnsi"/>
            <w:color w:val="000000"/>
          </w:rPr>
          <m:t>=0</m:t>
        </m:r>
      </m:oMath>
    </w:p>
    <w:p w14:paraId="64682683" w14:textId="0A9A5A24" w:rsidR="005B1C86" w:rsidRDefault="005B1C86" w:rsidP="00FD2670">
      <w:pPr>
        <w:pStyle w:val="ListParagraph"/>
        <w:autoSpaceDE w:val="0"/>
        <w:autoSpaceDN w:val="0"/>
        <w:adjustRightInd w:val="0"/>
        <w:spacing w:line="240" w:lineRule="auto"/>
        <w:rPr>
          <w:rFonts w:eastAsia="Times New Roman" w:cstheme="minorHAnsi"/>
          <w:color w:val="000000"/>
        </w:rPr>
      </w:pPr>
    </w:p>
    <w:p w14:paraId="5E80D5CB" w14:textId="5848D2D8" w:rsidR="005B1C86" w:rsidRDefault="005B1C86" w:rsidP="00FD2670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theme="minorHAnsi"/>
          <w:color w:val="000000"/>
        </w:rPr>
      </w:pPr>
      <m:oMath>
        <m:r>
          <w:rPr>
            <w:rFonts w:ascii="Cambria Math" w:eastAsiaTheme="minorEastAsia" w:hAnsi="Cambria Math" w:cstheme="minorHAnsi"/>
            <w:color w:val="000000"/>
          </w:rPr>
          <m:t>0=</m:t>
        </m:r>
        <m:r>
          <w:rPr>
            <w:rFonts w:ascii="Cambria Math" w:eastAsiaTheme="minorEastAsia" w:hAnsi="Cambria Math" w:cstheme="minorHAnsi"/>
          </w:rPr>
          <m:t>A</m:t>
        </m:r>
        <m:d>
          <m:dPr>
            <m:ctrlPr>
              <w:rPr>
                <w:rFonts w:ascii="Cambria Math" w:eastAsiaTheme="minorEastAsia" w:hAnsi="Cambria Math" w:cstheme="minorHAnsi"/>
                <w:i/>
                <w:color w:val="000000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theme="minorHAnsi"/>
                    <w:i/>
                    <w:color w:val="000000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eastAsiaTheme="minorEastAsia" w:hAnsi="Cambria Math" w:cstheme="minorHAnsi"/>
                        <w:i/>
                        <w:color w:val="000000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theme="minorHAnsi"/>
                        <w:color w:val="000000"/>
                      </w:rPr>
                      <m:t>K-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 w:cstheme="minorHAnsi"/>
                            <w:i/>
                            <w:color w:val="000000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theme="minorHAnsi"/>
                            <w:color w:val="000000"/>
                          </w:rPr>
                          <m:t>k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theme="minorHAnsi"/>
                            <w:color w:val="000000"/>
                          </w:rPr>
                          <m:t>2</m:t>
                        </m:r>
                      </m:sup>
                    </m:sSup>
                  </m:e>
                </m:rad>
              </m:num>
              <m:den>
                <m:r>
                  <w:rPr>
                    <w:rFonts w:ascii="Cambria Math" w:eastAsiaTheme="minorEastAsia" w:hAnsi="Cambria Math" w:cstheme="minorHAnsi"/>
                    <w:color w:val="000000"/>
                  </w:rPr>
                  <m:t>k</m:t>
                </m:r>
              </m:den>
            </m:f>
          </m:e>
        </m:d>
        <m:r>
          <w:rPr>
            <w:rFonts w:ascii="Cambria Math" w:eastAsiaTheme="minorEastAsia" w:hAnsi="Cambria Math" w:cstheme="minorHAnsi"/>
            <w:color w:val="000000"/>
          </w:rPr>
          <m:t>-B</m:t>
        </m:r>
        <m:d>
          <m:dPr>
            <m:ctrlPr>
              <w:rPr>
                <w:rFonts w:ascii="Cambria Math" w:eastAsiaTheme="minorEastAsia" w:hAnsi="Cambria Math" w:cstheme="minorHAnsi"/>
                <w:i/>
                <w:color w:val="000000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theme="minorHAnsi"/>
                    <w:i/>
                    <w:color w:val="000000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eastAsiaTheme="minorEastAsia" w:hAnsi="Cambria Math" w:cstheme="minorHAnsi"/>
                        <w:i/>
                        <w:color w:val="000000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theme="minorHAnsi"/>
                        <w:color w:val="000000"/>
                      </w:rPr>
                      <m:t>K-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 w:cstheme="minorHAnsi"/>
                            <w:i/>
                            <w:color w:val="000000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theme="minorHAnsi"/>
                            <w:color w:val="000000"/>
                          </w:rPr>
                          <m:t>k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theme="minorHAnsi"/>
                            <w:color w:val="000000"/>
                          </w:rPr>
                          <m:t>2</m:t>
                        </m:r>
                      </m:sup>
                    </m:sSup>
                  </m:e>
                </m:rad>
              </m:num>
              <m:den>
                <m:r>
                  <w:rPr>
                    <w:rFonts w:ascii="Cambria Math" w:eastAsiaTheme="minorEastAsia" w:hAnsi="Cambria Math" w:cstheme="minorHAnsi"/>
                    <w:color w:val="000000"/>
                  </w:rPr>
                  <m:t>k</m:t>
                </m:r>
              </m:den>
            </m:f>
          </m:e>
        </m:d>
      </m:oMath>
      <w:r w:rsidR="00076F41">
        <w:rPr>
          <w:rFonts w:asciiTheme="minorHAnsi" w:eastAsiaTheme="minorEastAsia" w:hAnsiTheme="minorHAnsi" w:cstheme="minorHAnsi"/>
          <w:color w:val="000000"/>
        </w:rPr>
        <w:t xml:space="preserve"> </w:t>
      </w:r>
    </w:p>
    <w:p w14:paraId="7CCD7AF6" w14:textId="2BE4CB59" w:rsidR="00076F41" w:rsidRDefault="00076F41" w:rsidP="00FD2670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theme="minorHAnsi"/>
          <w:color w:val="000000"/>
        </w:rPr>
      </w:pPr>
    </w:p>
    <w:p w14:paraId="0359E7E8" w14:textId="5792D3EB" w:rsidR="00076F41" w:rsidRDefault="00076F41" w:rsidP="00FD2670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theme="minorHAnsi"/>
          <w:color w:val="000000"/>
        </w:rPr>
      </w:pPr>
      <m:oMath>
        <m:r>
          <w:rPr>
            <w:rFonts w:ascii="Cambria Math" w:eastAsiaTheme="minorEastAsia" w:hAnsi="Cambria Math" w:cstheme="minorHAnsi"/>
            <w:color w:val="000000"/>
          </w:rPr>
          <m:t>A=B</m:t>
        </m:r>
      </m:oMath>
      <w:r>
        <w:rPr>
          <w:rFonts w:asciiTheme="minorHAnsi" w:eastAsiaTheme="minorEastAsia" w:hAnsiTheme="minorHAnsi" w:cstheme="minorHAnsi"/>
          <w:color w:val="000000"/>
        </w:rPr>
        <w:t xml:space="preserve"> so </w:t>
      </w:r>
      <m:oMath>
        <m:r>
          <w:rPr>
            <w:rFonts w:ascii="Cambria Math" w:eastAsiaTheme="minorEastAsia" w:hAnsi="Cambria Math" w:cstheme="minorHAnsi"/>
            <w:color w:val="000000"/>
          </w:rPr>
          <m:t>A=</m:t>
        </m:r>
        <m:f>
          <m:fPr>
            <m:ctrlPr>
              <w:rPr>
                <w:rFonts w:ascii="Cambria Math" w:eastAsiaTheme="minorEastAsia" w:hAnsi="Cambria Math" w:cstheme="minorHAnsi"/>
                <w:i/>
                <w:color w:val="000000"/>
              </w:rPr>
            </m:ctrlPr>
          </m:fPr>
          <m:num>
            <m:r>
              <w:rPr>
                <w:rFonts w:ascii="Cambria Math" w:eastAsiaTheme="minorEastAsia" w:hAnsi="Cambria Math" w:cstheme="minorHAnsi"/>
                <w:color w:val="000000"/>
              </w:rPr>
              <m:t>1</m:t>
            </m:r>
          </m:num>
          <m:den>
            <m:r>
              <w:rPr>
                <w:rFonts w:ascii="Cambria Math" w:eastAsiaTheme="minorEastAsia" w:hAnsi="Cambria Math" w:cstheme="minorHAnsi"/>
                <w:color w:val="000000"/>
              </w:rPr>
              <m:t>2d</m:t>
            </m:r>
          </m:den>
        </m:f>
      </m:oMath>
      <w:r>
        <w:rPr>
          <w:rFonts w:asciiTheme="minorHAnsi" w:eastAsiaTheme="minorEastAsia" w:hAnsiTheme="minorHAnsi" w:cstheme="minorHAnsi"/>
          <w:color w:val="000000"/>
        </w:rPr>
        <w:t xml:space="preserve"> and </w:t>
      </w:r>
      <m:oMath>
        <m:r>
          <w:rPr>
            <w:rFonts w:ascii="Cambria Math" w:eastAsiaTheme="minorEastAsia" w:hAnsi="Cambria Math" w:cstheme="minorHAnsi"/>
            <w:color w:val="000000"/>
          </w:rPr>
          <m:t>B=</m:t>
        </m:r>
        <m:f>
          <m:fPr>
            <m:ctrlPr>
              <w:rPr>
                <w:rFonts w:ascii="Cambria Math" w:eastAsiaTheme="minorEastAsia" w:hAnsi="Cambria Math" w:cstheme="minorHAnsi"/>
                <w:i/>
                <w:color w:val="000000"/>
              </w:rPr>
            </m:ctrlPr>
          </m:fPr>
          <m:num>
            <m:r>
              <w:rPr>
                <w:rFonts w:ascii="Cambria Math" w:eastAsiaTheme="minorEastAsia" w:hAnsi="Cambria Math" w:cstheme="minorHAnsi"/>
                <w:color w:val="000000"/>
              </w:rPr>
              <m:t>1</m:t>
            </m:r>
          </m:num>
          <m:den>
            <m:r>
              <w:rPr>
                <w:rFonts w:ascii="Cambria Math" w:eastAsiaTheme="minorEastAsia" w:hAnsi="Cambria Math" w:cstheme="minorHAnsi"/>
                <w:color w:val="000000"/>
              </w:rPr>
              <m:t>2d</m:t>
            </m:r>
          </m:den>
        </m:f>
      </m:oMath>
    </w:p>
    <w:p w14:paraId="36D8D2F6" w14:textId="3721F31F" w:rsidR="00076F41" w:rsidRDefault="00076F41" w:rsidP="00FD2670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theme="minorHAnsi"/>
          <w:color w:val="000000"/>
        </w:rPr>
      </w:pPr>
    </w:p>
    <w:p w14:paraId="2C78B83E" w14:textId="12D2FF2B" w:rsidR="00076F41" w:rsidRDefault="006B5615" w:rsidP="00FD2670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theme="minorHAnsi"/>
          <w:color w:val="000000"/>
        </w:rPr>
      </w:pPr>
      <w:r>
        <w:rPr>
          <w:rFonts w:asciiTheme="minorHAnsi" w:eastAsiaTheme="minorEastAsia" w:hAnsiTheme="minorHAnsi" w:cstheme="minorHAnsi"/>
          <w:color w:val="000000"/>
        </w:rPr>
        <w:t xml:space="preserve">The solution is </w:t>
      </w:r>
    </w:p>
    <w:p w14:paraId="4393C7A6" w14:textId="175EF988" w:rsidR="006B5615" w:rsidRDefault="006B5615" w:rsidP="00FD2670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theme="minorHAnsi"/>
          <w:color w:val="000000"/>
        </w:rPr>
      </w:pPr>
    </w:p>
    <w:p w14:paraId="3197A229" w14:textId="29C999FE" w:rsidR="006B5615" w:rsidRPr="006B5615" w:rsidRDefault="006B5615" w:rsidP="00FD2670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theme="minorHAnsi"/>
          <w:color w:val="000000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theme="minorHAnsi"/>
            </w:rPr>
            <m:t>z=</m:t>
          </m:r>
          <m:f>
            <m:fPr>
              <m:ctrlPr>
                <w:rPr>
                  <w:rFonts w:ascii="Cambria Math" w:eastAsiaTheme="minorEastAsia" w:hAnsi="Cambria Math" w:cstheme="minorHAnsi"/>
                  <w:i/>
                  <w:color w:val="000000"/>
                </w:rPr>
              </m:ctrlPr>
            </m:fPr>
            <m:num>
              <m:r>
                <w:rPr>
                  <w:rFonts w:ascii="Cambria Math" w:eastAsiaTheme="minorEastAsia" w:hAnsi="Cambria Math" w:cstheme="minorHAnsi"/>
                  <w:color w:val="000000"/>
                </w:rPr>
                <m:t>1</m:t>
              </m:r>
            </m:num>
            <m:den>
              <m:r>
                <w:rPr>
                  <w:rFonts w:ascii="Cambria Math" w:eastAsiaTheme="minorEastAsia" w:hAnsi="Cambria Math" w:cstheme="minorHAnsi"/>
                  <w:color w:val="000000"/>
                </w:rPr>
                <m:t>2d</m:t>
              </m:r>
            </m:den>
          </m:f>
          <m:d>
            <m:dPr>
              <m:ctrlPr>
                <w:rPr>
                  <w:rFonts w:ascii="Cambria Math" w:eastAsiaTheme="minorEastAsia" w:hAnsi="Cambria Math" w:cstheme="minorHAnsi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inorHAnsi"/>
                    </w:rPr>
                    <m:t>e</m:t>
                  </m:r>
                </m:e>
                <m:sup>
                  <m:d>
                    <m:dPr>
                      <m:ctrlPr>
                        <w:rPr>
                          <w:rFonts w:ascii="Cambria Math" w:eastAsiaTheme="minorEastAsia" w:hAnsi="Cambria Math" w:cstheme="minorHAnsi"/>
                          <w:i/>
                          <w:color w:val="000000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  <w:color w:val="000000"/>
                            </w:rPr>
                          </m:ctrlPr>
                        </m:fPr>
                        <m:num>
                          <m:rad>
                            <m:radPr>
                              <m:degHide m:val="1"/>
                              <m:ctrlPr>
                                <w:rPr>
                                  <w:rFonts w:ascii="Cambria Math" w:eastAsiaTheme="minorEastAsia" w:hAnsi="Cambria Math" w:cstheme="minorHAnsi"/>
                                  <w:i/>
                                  <w:color w:val="000000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eastAsiaTheme="minorEastAsia" w:hAnsi="Cambria Math" w:cstheme="minorHAnsi"/>
                                  <w:color w:val="000000"/>
                                </w:rPr>
                                <m:t>K-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 w:cstheme="minorHAnsi"/>
                                      <w:i/>
                                      <w:color w:val="000000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Theme="minorEastAsia" w:hAnsi="Cambria Math" w:cstheme="minorHAnsi"/>
                                      <w:color w:val="000000"/>
                                    </w:rPr>
                                    <m:t>k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Theme="minorEastAsia" w:hAnsi="Cambria Math" w:cstheme="minorHAnsi"/>
                                      <w:color w:val="000000"/>
                                    </w:rPr>
                                    <m:t>2</m:t>
                                  </m:r>
                                </m:sup>
                              </m:sSup>
                            </m:e>
                          </m:rad>
                        </m:num>
                        <m:den>
                          <m:r>
                            <w:rPr>
                              <w:rFonts w:ascii="Cambria Math" w:eastAsiaTheme="minorEastAsia" w:hAnsi="Cambria Math" w:cstheme="minorHAnsi"/>
                              <w:color w:val="000000"/>
                            </w:rPr>
                            <m:t>k</m:t>
                          </m:r>
                        </m:den>
                      </m:f>
                    </m:e>
                  </m:d>
                  <m:r>
                    <w:rPr>
                      <w:rFonts w:ascii="Cambria Math" w:eastAsiaTheme="minorEastAsia" w:hAnsi="Cambria Math" w:cstheme="minorHAnsi"/>
                    </w:rPr>
                    <m:t>θ</m:t>
                  </m:r>
                </m:sup>
              </m:sSup>
              <m:r>
                <w:rPr>
                  <w:rFonts w:ascii="Cambria Math" w:eastAsiaTheme="minorEastAsia" w:hAnsi="Cambria Math" w:cstheme="minorHAnsi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inorHAnsi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 w:cstheme="minorHAnsi"/>
                    </w:rPr>
                    <m:t>-</m:t>
                  </m:r>
                  <m:d>
                    <m:dPr>
                      <m:ctrlPr>
                        <w:rPr>
                          <w:rFonts w:ascii="Cambria Math" w:eastAsiaTheme="minorEastAsia" w:hAnsi="Cambria Math" w:cstheme="minorHAnsi"/>
                          <w:i/>
                          <w:color w:val="000000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  <w:color w:val="000000"/>
                            </w:rPr>
                          </m:ctrlPr>
                        </m:fPr>
                        <m:num>
                          <m:rad>
                            <m:radPr>
                              <m:degHide m:val="1"/>
                              <m:ctrlPr>
                                <w:rPr>
                                  <w:rFonts w:ascii="Cambria Math" w:eastAsiaTheme="minorEastAsia" w:hAnsi="Cambria Math" w:cstheme="minorHAnsi"/>
                                  <w:i/>
                                  <w:color w:val="000000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eastAsiaTheme="minorEastAsia" w:hAnsi="Cambria Math" w:cstheme="minorHAnsi"/>
                                  <w:color w:val="000000"/>
                                </w:rPr>
                                <m:t>K-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 w:cstheme="minorHAnsi"/>
                                      <w:i/>
                                      <w:color w:val="000000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Theme="minorEastAsia" w:hAnsi="Cambria Math" w:cstheme="minorHAnsi"/>
                                      <w:color w:val="000000"/>
                                    </w:rPr>
                                    <m:t>k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Theme="minorEastAsia" w:hAnsi="Cambria Math" w:cstheme="minorHAnsi"/>
                                      <w:color w:val="000000"/>
                                    </w:rPr>
                                    <m:t>2</m:t>
                                  </m:r>
                                </m:sup>
                              </m:sSup>
                            </m:e>
                          </m:rad>
                        </m:num>
                        <m:den>
                          <m:r>
                            <w:rPr>
                              <w:rFonts w:ascii="Cambria Math" w:eastAsiaTheme="minorEastAsia" w:hAnsi="Cambria Math" w:cstheme="minorHAnsi"/>
                              <w:color w:val="000000"/>
                            </w:rPr>
                            <m:t>k</m:t>
                          </m:r>
                        </m:den>
                      </m:f>
                    </m:e>
                  </m:d>
                  <m:r>
                    <w:rPr>
                      <w:rFonts w:ascii="Cambria Math" w:eastAsiaTheme="minorEastAsia" w:hAnsi="Cambria Math" w:cstheme="minorHAnsi"/>
                    </w:rPr>
                    <m:t>θ</m:t>
                  </m:r>
                </m:sup>
              </m:sSup>
            </m:e>
          </m:d>
          <m:r>
            <w:rPr>
              <w:rFonts w:ascii="Cambria Math" w:eastAsiaTheme="minorEastAsia" w:hAnsi="Cambria Math" w:cstheme="minorHAnsi"/>
            </w:rPr>
            <m:t>=</m:t>
          </m:r>
          <m:f>
            <m:fPr>
              <m:ctrlPr>
                <w:rPr>
                  <w:rFonts w:ascii="Cambria Math" w:eastAsiaTheme="minorEastAsia" w:hAnsi="Cambria Math" w:cstheme="minorHAnsi"/>
                  <w:i/>
                </w:rPr>
              </m:ctrlPr>
            </m:fPr>
            <m:num>
              <m:r>
                <w:rPr>
                  <w:rFonts w:ascii="Cambria Math" w:eastAsiaTheme="minorEastAsia" w:hAnsi="Cambria Math" w:cstheme="minorHAnsi"/>
                </w:rPr>
                <m:t>1</m:t>
              </m:r>
            </m:num>
            <m:den>
              <m:r>
                <w:rPr>
                  <w:rFonts w:ascii="Cambria Math" w:eastAsiaTheme="minorEastAsia" w:hAnsi="Cambria Math" w:cstheme="minorHAnsi"/>
                </w:rPr>
                <m:t>d</m:t>
              </m:r>
            </m:den>
          </m:f>
          <m:func>
            <m:funcPr>
              <m:ctrlPr>
                <w:rPr>
                  <w:rFonts w:ascii="Cambria Math" w:eastAsiaTheme="minorEastAsia" w:hAnsi="Cambria Math" w:cstheme="minorHAnsi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theme="minorHAnsi"/>
                </w:rPr>
                <m:t>cosh</m:t>
              </m:r>
            </m:fName>
            <m:e>
              <m:d>
                <m:dPr>
                  <m:ctrlPr>
                    <w:rPr>
                      <w:rFonts w:ascii="Cambria Math" w:eastAsiaTheme="minorEastAsia" w:hAnsi="Cambria Math" w:cstheme="minorHAnsi"/>
                      <w:i/>
                      <w:color w:val="000000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theme="minorHAnsi"/>
                          <w:i/>
                          <w:color w:val="000000"/>
                        </w:rPr>
                      </m:ctrlPr>
                    </m:fPr>
                    <m:num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  <w:color w:val="000000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 w:cstheme="minorHAnsi"/>
                              <w:color w:val="000000"/>
                            </w:rPr>
                            <m:t>K-</m:t>
                          </m:r>
                          <m:sSup>
                            <m:sSupPr>
                              <m:ctrlPr>
                                <w:rPr>
                                  <w:rFonts w:ascii="Cambria Math" w:eastAsiaTheme="minorEastAsia" w:hAnsi="Cambria Math" w:cstheme="minorHAnsi"/>
                                  <w:i/>
                                  <w:color w:val="000000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 w:cstheme="minorHAnsi"/>
                                  <w:color w:val="000000"/>
                                </w:rPr>
                                <m:t>k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 w:cstheme="minorHAnsi"/>
                                  <w:color w:val="000000"/>
                                </w:rPr>
                                <m:t>2</m:t>
                              </m:r>
                            </m:sup>
                          </m:sSup>
                        </m:e>
                      </m:rad>
                    </m:num>
                    <m:den>
                      <m:r>
                        <w:rPr>
                          <w:rFonts w:ascii="Cambria Math" w:eastAsiaTheme="minorEastAsia" w:hAnsi="Cambria Math" w:cstheme="minorHAnsi"/>
                          <w:color w:val="000000"/>
                        </w:rPr>
                        <m:t>k</m:t>
                      </m:r>
                    </m:den>
                  </m:f>
                </m:e>
              </m:d>
              <m:r>
                <w:rPr>
                  <w:rFonts w:ascii="Cambria Math" w:eastAsiaTheme="minorEastAsia" w:hAnsi="Cambria Math" w:cstheme="minorHAnsi"/>
                </w:rPr>
                <m:t>θ</m:t>
              </m:r>
            </m:e>
          </m:func>
        </m:oMath>
      </m:oMathPara>
    </w:p>
    <w:p w14:paraId="4F3B242B" w14:textId="77777777" w:rsidR="009B5928" w:rsidRPr="005A7A9F" w:rsidRDefault="009B5928" w:rsidP="00FD2670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theme="minorHAnsi"/>
          <w:color w:val="000000"/>
        </w:rPr>
      </w:pPr>
    </w:p>
    <w:p w14:paraId="02FF49B1" w14:textId="1A911747" w:rsidR="00D2759A" w:rsidRPr="00A83253" w:rsidRDefault="005D0796" w:rsidP="005D0796">
      <w:pPr>
        <w:autoSpaceDE w:val="0"/>
        <w:autoSpaceDN w:val="0"/>
        <w:adjustRightInd w:val="0"/>
        <w:spacing w:line="240" w:lineRule="auto"/>
        <w:rPr>
          <w:rFonts w:eastAsiaTheme="minorEastAsia" w:cstheme="minorHAnsi"/>
          <w:b/>
          <w:bCs/>
          <w:color w:val="ED7D31" w:themeColor="accent2"/>
          <w:sz w:val="28"/>
          <w:szCs w:val="28"/>
        </w:rPr>
      </w:pPr>
      <w:r w:rsidRPr="00A83253">
        <w:rPr>
          <w:rFonts w:eastAsiaTheme="minorEastAsia" w:cstheme="minorHAnsi"/>
          <w:b/>
          <w:bCs/>
          <w:color w:val="ED7D31" w:themeColor="accent2"/>
          <w:sz w:val="28"/>
          <w:szCs w:val="28"/>
        </w:rPr>
        <w:lastRenderedPageBreak/>
        <w:t>Exercise 3</w:t>
      </w:r>
    </w:p>
    <w:p w14:paraId="4B36CD3E" w14:textId="4D0FD99D" w:rsidR="00452C67" w:rsidRPr="00A83253" w:rsidRDefault="00452C67" w:rsidP="005D0796">
      <w:pPr>
        <w:autoSpaceDE w:val="0"/>
        <w:autoSpaceDN w:val="0"/>
        <w:adjustRightInd w:val="0"/>
        <w:spacing w:line="240" w:lineRule="auto"/>
        <w:rPr>
          <w:rFonts w:eastAsiaTheme="minorEastAsia" w:cstheme="minorHAnsi"/>
          <w:b/>
          <w:bCs/>
          <w:color w:val="ED7D31" w:themeColor="accent2"/>
        </w:rPr>
      </w:pPr>
      <w:r w:rsidRPr="00A83253">
        <w:rPr>
          <w:rFonts w:eastAsiaTheme="minorEastAsia" w:cstheme="minorHAnsi"/>
          <w:b/>
          <w:bCs/>
          <w:color w:val="ED7D31" w:themeColor="accent2"/>
          <w:sz w:val="28"/>
          <w:szCs w:val="28"/>
        </w:rPr>
        <w:t>STEP questions</w:t>
      </w:r>
    </w:p>
    <w:p w14:paraId="04038D88" w14:textId="77777777" w:rsidR="007A02E4" w:rsidRPr="007A02E4" w:rsidRDefault="007A02E4" w:rsidP="007A02E4"/>
    <w:p w14:paraId="17595407" w14:textId="686212C2" w:rsidR="007A02E4" w:rsidRDefault="007A02E4" w:rsidP="007A02E4">
      <w:pPr>
        <w:numPr>
          <w:ilvl w:val="0"/>
          <w:numId w:val="8"/>
        </w:numPr>
        <w:contextualSpacing/>
        <w:rPr>
          <w:lang w:val="it-IT"/>
        </w:rPr>
      </w:pPr>
    </w:p>
    <w:p w14:paraId="43DC62FB" w14:textId="26B04AEE" w:rsidR="00A83253" w:rsidRPr="007A02E4" w:rsidRDefault="00A83253" w:rsidP="00A83253">
      <w:pPr>
        <w:numPr>
          <w:ilvl w:val="1"/>
          <w:numId w:val="8"/>
        </w:numPr>
        <w:contextualSpacing/>
        <w:rPr>
          <w:lang w:val="it-IT"/>
        </w:rPr>
      </w:pPr>
    </w:p>
    <w:p w14:paraId="58F95E2B" w14:textId="19E17259" w:rsidR="007A02E4" w:rsidRPr="007A02E4" w:rsidRDefault="00D67AE6" w:rsidP="00A83253">
      <w:pPr>
        <w:ind w:left="1418"/>
        <w:contextualSpacing/>
        <w:rPr>
          <w:lang w:val="it-IT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eastAsia="Times New Roman" w:hAnsi="Cambria Math" w:cstheme="minorHAnsi"/>
                  <w:i/>
                  <w:color w:val="000000"/>
                  <w:lang w:eastAsia="en-GB"/>
                </w:rPr>
              </m:ctrlPr>
            </m:funcPr>
            <m:fName>
              <m:sSup>
                <m:sSupPr>
                  <m:ctrlPr>
                    <w:rPr>
                      <w:rFonts w:ascii="Cambria Math" w:eastAsia="Times New Roman" w:hAnsi="Cambria Math" w:cstheme="minorHAnsi"/>
                      <w:i/>
                      <w:color w:val="000000"/>
                      <w:lang w:eastAsia="en-GB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theme="minorHAnsi"/>
                      <w:color w:val="000000"/>
                      <w:lang w:val="it-IT"/>
                    </w:rPr>
                    <m:t>cos</m:t>
                  </m:r>
                </m:e>
                <m:sup>
                  <m:r>
                    <w:rPr>
                      <w:rFonts w:ascii="Cambria Math" w:eastAsia="Times New Roman" w:hAnsi="Cambria Math" w:cstheme="minorHAnsi"/>
                      <w:color w:val="000000"/>
                      <w:lang w:val="it-IT"/>
                    </w:rPr>
                    <m:t>2</m:t>
                  </m:r>
                </m:sup>
              </m:sSup>
            </m:fName>
            <m:e>
              <m:d>
                <m:dPr>
                  <m:ctrlPr>
                    <w:rPr>
                      <w:rFonts w:ascii="Cambria Math" w:eastAsia="Times New Roman" w:hAnsi="Cambria Math" w:cstheme="minorHAnsi"/>
                      <w:i/>
                      <w:color w:val="000000"/>
                      <w:lang w:eastAsia="en-GB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Times New Roman" w:hAnsi="Cambria Math" w:cstheme="minorHAnsi"/>
                          <w:i/>
                          <w:color w:val="000000"/>
                          <w:lang w:eastAsia="en-GB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theme="minorHAnsi"/>
                          <w:color w:val="000000"/>
                          <w:lang w:val="it-IT" w:eastAsia="en-GB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="Times New Roman" w:hAnsi="Cambria Math" w:cstheme="minorHAnsi"/>
                          <w:color w:val="000000"/>
                          <w:lang w:val="it-IT" w:eastAsia="en-GB"/>
                        </w:rPr>
                        <m:t>4</m:t>
                      </m:r>
                    </m:den>
                  </m:f>
                  <m:r>
                    <w:rPr>
                      <w:rFonts w:ascii="Cambria Math" w:eastAsia="Times New Roman" w:hAnsi="Cambria Math" w:cstheme="minorHAnsi"/>
                      <w:color w:val="000000"/>
                      <w:lang w:eastAsia="en-GB"/>
                    </w:rPr>
                    <m:t>π</m:t>
                  </m:r>
                  <m:r>
                    <w:rPr>
                      <w:rFonts w:ascii="Cambria Math" w:eastAsia="Times New Roman" w:hAnsi="Cambria Math" w:cstheme="minorHAnsi"/>
                      <w:color w:val="000000"/>
                      <w:lang w:val="it-IT" w:eastAsia="en-GB"/>
                    </w:rPr>
                    <m:t>-</m:t>
                  </m:r>
                  <m:f>
                    <m:fPr>
                      <m:ctrlPr>
                        <w:rPr>
                          <w:rFonts w:ascii="Cambria Math" w:eastAsia="Times New Roman" w:hAnsi="Cambria Math" w:cstheme="minorHAnsi"/>
                          <w:i/>
                          <w:color w:val="000000"/>
                          <w:lang w:eastAsia="en-GB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theme="minorHAnsi"/>
                          <w:color w:val="000000"/>
                          <w:lang w:val="it-IT" w:eastAsia="en-GB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="Times New Roman" w:hAnsi="Cambria Math" w:cstheme="minorHAnsi"/>
                          <w:color w:val="000000"/>
                          <w:lang w:val="it-IT" w:eastAsia="en-GB"/>
                        </w:rPr>
                        <m:t>2</m:t>
                      </m:r>
                    </m:den>
                  </m:f>
                  <m:r>
                    <w:rPr>
                      <w:rFonts w:ascii="Cambria Math" w:eastAsia="Times New Roman" w:hAnsi="Cambria Math" w:cstheme="minorHAnsi"/>
                      <w:color w:val="000000"/>
                      <w:lang w:eastAsia="en-GB"/>
                    </w:rPr>
                    <m:t>x</m:t>
                  </m:r>
                </m:e>
              </m:d>
            </m:e>
          </m:func>
          <m:r>
            <w:rPr>
              <w:rFonts w:ascii="Cambria Math" w:eastAsia="Times New Roman" w:hAnsi="Cambria Math" w:cstheme="minorHAnsi"/>
              <w:color w:val="000000"/>
              <w:lang w:val="it-IT" w:eastAsia="en-GB"/>
            </w:rPr>
            <m:t>=</m:t>
          </m:r>
          <m:f>
            <m:fPr>
              <m:ctrlPr>
                <w:rPr>
                  <w:rFonts w:ascii="Cambria Math" w:eastAsia="Times New Roman" w:hAnsi="Cambria Math" w:cstheme="minorHAnsi"/>
                  <w:i/>
                  <w:color w:val="000000"/>
                  <w:lang w:eastAsia="en-GB"/>
                </w:rPr>
              </m:ctrlPr>
            </m:fPr>
            <m:num>
              <m:r>
                <w:rPr>
                  <w:rFonts w:ascii="Cambria Math" w:eastAsia="Times New Roman" w:hAnsi="Cambria Math" w:cstheme="minorHAnsi"/>
                  <w:color w:val="000000"/>
                  <w:lang w:val="it-IT" w:eastAsia="en-GB"/>
                </w:rPr>
                <m:t>1</m:t>
              </m:r>
            </m:num>
            <m:den>
              <m:r>
                <w:rPr>
                  <w:rFonts w:ascii="Cambria Math" w:eastAsia="Times New Roman" w:hAnsi="Cambria Math" w:cstheme="minorHAnsi"/>
                  <w:color w:val="000000"/>
                  <w:lang w:val="it-IT" w:eastAsia="en-GB"/>
                </w:rPr>
                <m:t>2</m:t>
              </m:r>
            </m:den>
          </m:f>
          <m:d>
            <m:dPr>
              <m:ctrlPr>
                <w:rPr>
                  <w:rFonts w:ascii="Cambria Math" w:eastAsia="Times New Roman" w:hAnsi="Cambria Math" w:cstheme="minorHAnsi"/>
                  <w:i/>
                  <w:color w:val="000000"/>
                  <w:lang w:eastAsia="en-GB"/>
                </w:rPr>
              </m:ctrlPr>
            </m:dPr>
            <m:e>
              <m:r>
                <w:rPr>
                  <w:rFonts w:ascii="Cambria Math" w:eastAsia="Times New Roman" w:hAnsi="Cambria Math" w:cstheme="minorHAnsi"/>
                  <w:color w:val="000000"/>
                  <w:lang w:val="it-IT" w:eastAsia="en-GB"/>
                </w:rPr>
                <m:t>1+</m:t>
              </m:r>
              <m:func>
                <m:funcPr>
                  <m:ctrlPr>
                    <w:rPr>
                      <w:rFonts w:ascii="Cambria Math" w:eastAsia="Times New Roman" w:hAnsi="Cambria Math" w:cstheme="minorHAnsi"/>
                      <w:i/>
                      <w:color w:val="000000"/>
                      <w:lang w:eastAsia="en-GB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Times New Roman" w:hAnsi="Cambria Math" w:cstheme="minorHAnsi"/>
                      <w:color w:val="000000"/>
                      <w:lang w:val="it-IT" w:eastAsia="en-GB"/>
                    </w:rPr>
                    <m:t>cos</m:t>
                  </m:r>
                </m:fName>
                <m:e>
                  <m:d>
                    <m:dPr>
                      <m:ctrlPr>
                        <w:rPr>
                          <w:rFonts w:ascii="Cambria Math" w:eastAsia="Times New Roman" w:hAnsi="Cambria Math" w:cstheme="minorHAnsi"/>
                          <w:i/>
                          <w:color w:val="000000"/>
                          <w:lang w:eastAsia="en-GB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="Times New Roman" w:hAnsi="Cambria Math" w:cstheme="minorHAnsi"/>
                              <w:i/>
                              <w:color w:val="000000"/>
                              <w:lang w:eastAsia="en-GB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Times New Roman" w:hAnsi="Cambria Math" w:cstheme="minorHAnsi"/>
                              <w:color w:val="000000"/>
                            </w:rPr>
                            <m:t>π</m:t>
                          </m:r>
                        </m:num>
                        <m:den>
                          <m:r>
                            <w:rPr>
                              <w:rFonts w:ascii="Cambria Math" w:eastAsia="Times New Roman" w:hAnsi="Cambria Math" w:cstheme="minorHAnsi"/>
                              <w:color w:val="000000"/>
                              <w:lang w:val="it-IT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eastAsia="Times New Roman" w:hAnsi="Cambria Math" w:cstheme="minorHAnsi"/>
                          <w:color w:val="000000"/>
                          <w:lang w:val="it-IT" w:eastAsia="en-GB"/>
                        </w:rPr>
                        <m:t>-</m:t>
                      </m:r>
                      <m:r>
                        <w:rPr>
                          <w:rFonts w:ascii="Cambria Math" w:eastAsia="Times New Roman" w:hAnsi="Cambria Math" w:cstheme="minorHAnsi"/>
                          <w:color w:val="000000"/>
                          <w:lang w:eastAsia="en-GB"/>
                        </w:rPr>
                        <m:t>x</m:t>
                      </m:r>
                    </m:e>
                  </m:d>
                </m:e>
              </m:func>
            </m:e>
          </m:d>
          <m:r>
            <w:rPr>
              <w:rFonts w:ascii="Cambria Math" w:eastAsia="Times New Roman" w:hAnsi="Cambria Math" w:cstheme="minorHAnsi"/>
              <w:color w:val="000000"/>
              <w:lang w:val="it-IT" w:eastAsia="en-GB"/>
            </w:rPr>
            <m:t>=</m:t>
          </m:r>
          <m:f>
            <m:fPr>
              <m:ctrlPr>
                <w:rPr>
                  <w:rFonts w:ascii="Cambria Math" w:eastAsia="Times New Roman" w:hAnsi="Cambria Math" w:cstheme="minorHAnsi"/>
                  <w:i/>
                  <w:color w:val="000000"/>
                  <w:lang w:eastAsia="en-GB"/>
                </w:rPr>
              </m:ctrlPr>
            </m:fPr>
            <m:num>
              <m:r>
                <w:rPr>
                  <w:rFonts w:ascii="Cambria Math" w:eastAsia="Times New Roman" w:hAnsi="Cambria Math" w:cstheme="minorHAnsi"/>
                  <w:color w:val="000000"/>
                  <w:lang w:val="it-IT" w:eastAsia="en-GB"/>
                </w:rPr>
                <m:t>1</m:t>
              </m:r>
            </m:num>
            <m:den>
              <m:r>
                <w:rPr>
                  <w:rFonts w:ascii="Cambria Math" w:eastAsia="Times New Roman" w:hAnsi="Cambria Math" w:cstheme="minorHAnsi"/>
                  <w:color w:val="000000"/>
                  <w:lang w:val="it-IT" w:eastAsia="en-GB"/>
                </w:rPr>
                <m:t>2</m:t>
              </m:r>
            </m:den>
          </m:f>
          <m:d>
            <m:dPr>
              <m:ctrlPr>
                <w:rPr>
                  <w:rFonts w:ascii="Cambria Math" w:eastAsia="Times New Roman" w:hAnsi="Cambria Math" w:cstheme="minorHAnsi"/>
                  <w:i/>
                  <w:color w:val="000000"/>
                  <w:lang w:eastAsia="en-GB"/>
                </w:rPr>
              </m:ctrlPr>
            </m:dPr>
            <m:e>
              <m:r>
                <w:rPr>
                  <w:rFonts w:ascii="Cambria Math" w:eastAsia="Times New Roman" w:hAnsi="Cambria Math" w:cstheme="minorHAnsi"/>
                  <w:color w:val="000000"/>
                  <w:lang w:val="it-IT" w:eastAsia="en-GB"/>
                </w:rPr>
                <m:t>1+</m:t>
              </m:r>
              <m:func>
                <m:funcPr>
                  <m:ctrlPr>
                    <w:rPr>
                      <w:rFonts w:ascii="Cambria Math" w:eastAsia="Times New Roman" w:hAnsi="Cambria Math" w:cstheme="minorHAnsi"/>
                      <w:i/>
                      <w:color w:val="000000"/>
                      <w:lang w:eastAsia="en-GB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Times New Roman" w:hAnsi="Cambria Math" w:cstheme="minorHAnsi"/>
                      <w:color w:val="000000"/>
                      <w:lang w:val="it-IT" w:eastAsia="en-GB"/>
                    </w:rPr>
                    <m:t>sin</m:t>
                  </m:r>
                </m:fName>
                <m:e>
                  <m:r>
                    <w:rPr>
                      <w:rFonts w:ascii="Cambria Math" w:eastAsia="Times New Roman" w:hAnsi="Cambria Math" w:cstheme="minorHAnsi"/>
                      <w:color w:val="000000"/>
                      <w:lang w:eastAsia="en-GB"/>
                    </w:rPr>
                    <m:t>x</m:t>
                  </m:r>
                </m:e>
              </m:func>
            </m:e>
          </m:d>
        </m:oMath>
      </m:oMathPara>
    </w:p>
    <w:p w14:paraId="719E785A" w14:textId="77777777" w:rsidR="007A02E4" w:rsidRPr="007A02E4" w:rsidRDefault="007A02E4" w:rsidP="00A83253">
      <w:pPr>
        <w:ind w:left="1418"/>
        <w:contextualSpacing/>
        <w:rPr>
          <w:rFonts w:eastAsiaTheme="minorEastAsia"/>
          <w:color w:val="000000"/>
          <w:lang w:val="it-IT" w:eastAsia="en-GB"/>
        </w:rPr>
      </w:pPr>
    </w:p>
    <w:p w14:paraId="677C01A4" w14:textId="77777777" w:rsidR="007A02E4" w:rsidRPr="007A02E4" w:rsidRDefault="00D67AE6" w:rsidP="00A83253">
      <w:pPr>
        <w:ind w:left="1418"/>
        <w:contextualSpacing/>
        <w:rPr>
          <w:rFonts w:eastAsiaTheme="minorEastAsia"/>
          <w:color w:val="000000"/>
          <w:lang w:eastAsia="en-GB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eastAsia="Times New Roman" w:hAnsi="Cambria Math" w:cstheme="minorHAnsi"/>
                  <w:i/>
                  <w:color w:val="000000"/>
                  <w:lang w:eastAsia="en-GB"/>
                </w:rPr>
              </m:ctrlPr>
            </m:funcPr>
            <m:fName>
              <m:sSup>
                <m:sSupPr>
                  <m:ctrlPr>
                    <w:rPr>
                      <w:rFonts w:ascii="Cambria Math" w:eastAsia="Times New Roman" w:hAnsi="Cambria Math" w:cstheme="minorHAnsi"/>
                      <w:i/>
                      <w:color w:val="000000"/>
                      <w:lang w:eastAsia="en-GB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theme="minorHAnsi"/>
                      <w:color w:val="000000"/>
                    </w:rPr>
                    <m:t>sec</m:t>
                  </m:r>
                </m:e>
                <m:sup>
                  <m:r>
                    <w:rPr>
                      <w:rFonts w:ascii="Cambria Math" w:eastAsia="Times New Roman" w:hAnsi="Cambria Math" w:cstheme="minorHAnsi"/>
                      <w:color w:val="000000"/>
                    </w:rPr>
                    <m:t>2</m:t>
                  </m:r>
                </m:sup>
              </m:sSup>
            </m:fName>
            <m:e>
              <m:d>
                <m:dPr>
                  <m:ctrlPr>
                    <w:rPr>
                      <w:rFonts w:ascii="Cambria Math" w:eastAsia="Times New Roman" w:hAnsi="Cambria Math" w:cstheme="minorHAnsi"/>
                      <w:i/>
                      <w:color w:val="000000"/>
                      <w:lang w:eastAsia="en-GB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Times New Roman" w:hAnsi="Cambria Math" w:cstheme="minorHAnsi"/>
                          <w:i/>
                          <w:color w:val="000000"/>
                          <w:lang w:eastAsia="en-GB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theme="minorHAnsi"/>
                          <w:color w:val="000000"/>
                          <w:lang w:eastAsia="en-GB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="Times New Roman" w:hAnsi="Cambria Math" w:cstheme="minorHAnsi"/>
                          <w:color w:val="000000"/>
                          <w:lang w:eastAsia="en-GB"/>
                        </w:rPr>
                        <m:t>4</m:t>
                      </m:r>
                    </m:den>
                  </m:f>
                  <m:r>
                    <w:rPr>
                      <w:rFonts w:ascii="Cambria Math" w:eastAsia="Times New Roman" w:hAnsi="Cambria Math" w:cstheme="minorHAnsi"/>
                      <w:color w:val="000000"/>
                      <w:lang w:eastAsia="en-GB"/>
                    </w:rPr>
                    <m:t>π-</m:t>
                  </m:r>
                  <m:f>
                    <m:fPr>
                      <m:ctrlPr>
                        <w:rPr>
                          <w:rFonts w:ascii="Cambria Math" w:eastAsia="Times New Roman" w:hAnsi="Cambria Math" w:cstheme="minorHAnsi"/>
                          <w:i/>
                          <w:color w:val="000000"/>
                          <w:lang w:eastAsia="en-GB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theme="minorHAnsi"/>
                          <w:color w:val="000000"/>
                          <w:lang w:eastAsia="en-GB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="Times New Roman" w:hAnsi="Cambria Math" w:cstheme="minorHAnsi"/>
                          <w:color w:val="000000"/>
                          <w:lang w:eastAsia="en-GB"/>
                        </w:rPr>
                        <m:t>2</m:t>
                      </m:r>
                    </m:den>
                  </m:f>
                  <m:r>
                    <w:rPr>
                      <w:rFonts w:ascii="Cambria Math" w:eastAsia="Times New Roman" w:hAnsi="Cambria Math" w:cstheme="minorHAnsi"/>
                      <w:color w:val="000000"/>
                      <w:lang w:eastAsia="en-GB"/>
                    </w:rPr>
                    <m:t>x</m:t>
                  </m:r>
                </m:e>
              </m:d>
            </m:e>
          </m:func>
          <m:r>
            <w:rPr>
              <w:rFonts w:ascii="Cambria Math" w:eastAsia="Times New Roman" w:hAnsi="Cambria Math" w:cstheme="minorHAnsi"/>
              <w:color w:val="000000"/>
              <w:lang w:eastAsia="en-GB"/>
            </w:rPr>
            <m:t>=</m:t>
          </m:r>
          <m:f>
            <m:fPr>
              <m:ctrlPr>
                <w:rPr>
                  <w:rFonts w:ascii="Cambria Math" w:eastAsia="Times New Roman" w:hAnsi="Cambria Math" w:cstheme="minorHAnsi"/>
                  <w:i/>
                  <w:color w:val="000000"/>
                  <w:lang w:eastAsia="en-GB"/>
                </w:rPr>
              </m:ctrlPr>
            </m:fPr>
            <m:num>
              <m:r>
                <w:rPr>
                  <w:rFonts w:ascii="Cambria Math" w:eastAsia="Times New Roman" w:hAnsi="Cambria Math" w:cstheme="minorHAnsi"/>
                  <w:color w:val="000000"/>
                  <w:lang w:eastAsia="en-GB"/>
                </w:rPr>
                <m:t>2</m:t>
              </m:r>
            </m:num>
            <m:den>
              <m:r>
                <w:rPr>
                  <w:rFonts w:ascii="Cambria Math" w:eastAsia="Times New Roman" w:hAnsi="Cambria Math" w:cstheme="minorHAnsi"/>
                  <w:color w:val="000000"/>
                  <w:lang w:eastAsia="en-GB"/>
                </w:rPr>
                <m:t>1+</m:t>
              </m:r>
              <m:func>
                <m:funcPr>
                  <m:ctrlPr>
                    <w:rPr>
                      <w:rFonts w:ascii="Cambria Math" w:eastAsia="Times New Roman" w:hAnsi="Cambria Math" w:cstheme="minorHAnsi"/>
                      <w:i/>
                      <w:color w:val="000000"/>
                      <w:lang w:eastAsia="en-GB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Times New Roman" w:hAnsi="Cambria Math" w:cstheme="minorHAnsi"/>
                      <w:color w:val="000000"/>
                      <w:lang w:eastAsia="en-GB"/>
                    </w:rPr>
                    <m:t>sin</m:t>
                  </m:r>
                </m:fName>
                <m:e>
                  <m:r>
                    <w:rPr>
                      <w:rFonts w:ascii="Cambria Math" w:eastAsia="Times New Roman" w:hAnsi="Cambria Math" w:cstheme="minorHAnsi"/>
                      <w:color w:val="000000"/>
                      <w:lang w:eastAsia="en-GB"/>
                    </w:rPr>
                    <m:t>x</m:t>
                  </m:r>
                </m:e>
              </m:func>
            </m:den>
          </m:f>
        </m:oMath>
      </m:oMathPara>
    </w:p>
    <w:p w14:paraId="1B57CE9E" w14:textId="77777777" w:rsidR="007A02E4" w:rsidRPr="007A02E4" w:rsidRDefault="007A02E4" w:rsidP="00A83253">
      <w:pPr>
        <w:ind w:left="1418"/>
        <w:contextualSpacing/>
        <w:rPr>
          <w:rFonts w:eastAsiaTheme="minorEastAsia"/>
          <w:color w:val="000000"/>
          <w:lang w:eastAsia="en-GB"/>
        </w:rPr>
      </w:pPr>
    </w:p>
    <w:p w14:paraId="129E354E" w14:textId="77777777" w:rsidR="007A02E4" w:rsidRPr="007A02E4" w:rsidRDefault="00D67AE6" w:rsidP="00A83253">
      <w:pPr>
        <w:ind w:left="1418"/>
        <w:contextualSpacing/>
        <w:rPr>
          <w:rFonts w:eastAsiaTheme="minorEastAsia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/>
              </w:rPr>
            </m:ctrlPr>
          </m:naryPr>
          <m:sub/>
          <m:sup/>
          <m:e>
            <m:f>
              <m:fPr>
                <m:ctrlPr>
                  <w:rPr>
                    <w:rFonts w:ascii="Cambria Math" w:eastAsia="Times New Roman" w:hAnsi="Cambria Math" w:cstheme="minorHAnsi"/>
                    <w:i/>
                    <w:color w:val="000000"/>
                    <w:lang w:eastAsia="en-GB"/>
                  </w:rPr>
                </m:ctrlPr>
              </m:fPr>
              <m:num>
                <m:r>
                  <w:rPr>
                    <w:rFonts w:ascii="Cambria Math" w:eastAsia="Times New Roman" w:hAnsi="Cambria Math" w:cstheme="minorHAnsi"/>
                    <w:color w:val="000000"/>
                    <w:lang w:eastAsia="en-GB"/>
                  </w:rPr>
                  <m:t>1</m:t>
                </m:r>
              </m:num>
              <m:den>
                <m:r>
                  <w:rPr>
                    <w:rFonts w:ascii="Cambria Math" w:eastAsia="Times New Roman" w:hAnsi="Cambria Math" w:cstheme="minorHAnsi"/>
                    <w:color w:val="000000"/>
                    <w:lang w:eastAsia="en-GB"/>
                  </w:rPr>
                  <m:t>1+</m:t>
                </m:r>
                <m:func>
                  <m:funcPr>
                    <m:ctrlPr>
                      <w:rPr>
                        <w:rFonts w:ascii="Cambria Math" w:eastAsia="Times New Roman" w:hAnsi="Cambria Math" w:cstheme="minorHAnsi"/>
                        <w:i/>
                        <w:color w:val="000000"/>
                        <w:lang w:eastAsia="en-GB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Times New Roman" w:hAnsi="Cambria Math" w:cstheme="minorHAnsi"/>
                        <w:color w:val="000000"/>
                        <w:lang w:eastAsia="en-GB"/>
                      </w:rPr>
                      <m:t>sin</m:t>
                    </m:r>
                  </m:fName>
                  <m:e>
                    <m:r>
                      <w:rPr>
                        <w:rFonts w:ascii="Cambria Math" w:eastAsia="Times New Roman" w:hAnsi="Cambria Math" w:cstheme="minorHAnsi"/>
                        <w:color w:val="000000"/>
                        <w:lang w:eastAsia="en-GB"/>
                      </w:rPr>
                      <m:t>x</m:t>
                    </m:r>
                  </m:e>
                </m:func>
              </m:den>
            </m:f>
          </m:e>
        </m:nary>
        <m:r>
          <w:rPr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d</m:t>
        </m:r>
        <m:r>
          <w:rPr>
            <w:rFonts w:ascii="Cambria Math" w:hAnsi="Cambria Math"/>
          </w:rPr>
          <m:t>x=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/>
              </w:rPr>
            </m:ctrlPr>
          </m:naryPr>
          <m:sub/>
          <m:sup/>
          <m:e>
            <m:f>
              <m:fPr>
                <m:ctrlPr>
                  <w:rPr>
                    <w:rFonts w:ascii="Cambria Math" w:eastAsia="Times New Roman" w:hAnsi="Cambria Math" w:cstheme="minorHAnsi"/>
                    <w:i/>
                    <w:color w:val="000000"/>
                    <w:lang w:eastAsia="en-GB"/>
                  </w:rPr>
                </m:ctrlPr>
              </m:fPr>
              <m:num>
                <m:r>
                  <w:rPr>
                    <w:rFonts w:ascii="Cambria Math" w:eastAsia="Times New Roman" w:hAnsi="Cambria Math" w:cstheme="minorHAnsi"/>
                    <w:color w:val="000000"/>
                    <w:lang w:eastAsia="en-GB"/>
                  </w:rPr>
                  <m:t>2</m:t>
                </m:r>
              </m:num>
              <m:den>
                <m:r>
                  <w:rPr>
                    <w:rFonts w:ascii="Cambria Math" w:eastAsia="Times New Roman" w:hAnsi="Cambria Math" w:cstheme="minorHAnsi"/>
                    <w:color w:val="000000"/>
                    <w:lang w:eastAsia="en-GB"/>
                  </w:rPr>
                  <m:t>1+</m:t>
                </m:r>
                <m:func>
                  <m:funcPr>
                    <m:ctrlPr>
                      <w:rPr>
                        <w:rFonts w:ascii="Cambria Math" w:eastAsia="Times New Roman" w:hAnsi="Cambria Math" w:cstheme="minorHAnsi"/>
                        <w:i/>
                        <w:color w:val="000000"/>
                        <w:lang w:eastAsia="en-GB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Times New Roman" w:hAnsi="Cambria Math" w:cstheme="minorHAnsi"/>
                        <w:color w:val="000000"/>
                        <w:lang w:eastAsia="en-GB"/>
                      </w:rPr>
                      <m:t>sin</m:t>
                    </m:r>
                  </m:fName>
                  <m:e>
                    <m:r>
                      <w:rPr>
                        <w:rFonts w:ascii="Cambria Math" w:eastAsia="Times New Roman" w:hAnsi="Cambria Math" w:cstheme="minorHAnsi"/>
                        <w:color w:val="000000"/>
                        <w:lang w:eastAsia="en-GB"/>
                      </w:rPr>
                      <m:t>x</m:t>
                    </m:r>
                  </m:e>
                </m:func>
              </m:den>
            </m:f>
          </m:e>
        </m:nary>
        <m:r>
          <w:rPr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d</m:t>
        </m:r>
        <m:r>
          <w:rPr>
            <w:rFonts w:ascii="Cambria Math" w:hAnsi="Cambria Math"/>
          </w:rPr>
          <m:t>x=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/>
              </w:rPr>
            </m:ctrlPr>
          </m:naryPr>
          <m:sub/>
          <m:sup/>
          <m:e>
            <m:func>
              <m:funcPr>
                <m:ctrlPr>
                  <w:rPr>
                    <w:rFonts w:ascii="Cambria Math" w:eastAsia="Times New Roman" w:hAnsi="Cambria Math" w:cstheme="minorHAnsi"/>
                    <w:i/>
                    <w:color w:val="000000"/>
                    <w:lang w:eastAsia="en-GB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eastAsia="Times New Roman" w:hAnsi="Cambria Math" w:cstheme="minorHAnsi"/>
                        <w:i/>
                        <w:color w:val="000000"/>
                        <w:lang w:eastAsia="en-GB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theme="minorHAnsi"/>
                        <w:color w:val="000000"/>
                      </w:rPr>
                      <m:t>sec</m:t>
                    </m:r>
                  </m:e>
                  <m:sup>
                    <m:r>
                      <w:rPr>
                        <w:rFonts w:ascii="Cambria Math" w:eastAsia="Times New Roman" w:hAnsi="Cambria Math" w:cstheme="minorHAnsi"/>
                        <w:color w:val="000000"/>
                      </w:rPr>
                      <m:t>2</m:t>
                    </m:r>
                  </m:sup>
                </m:sSup>
              </m:fName>
              <m:e>
                <m:d>
                  <m:dPr>
                    <m:ctrlPr>
                      <w:rPr>
                        <w:rFonts w:ascii="Cambria Math" w:eastAsia="Times New Roman" w:hAnsi="Cambria Math" w:cstheme="minorHAnsi"/>
                        <w:i/>
                        <w:color w:val="000000"/>
                        <w:lang w:eastAsia="en-GB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="Times New Roman" w:hAnsi="Cambria Math" w:cstheme="minorHAnsi"/>
                            <w:i/>
                            <w:color w:val="000000"/>
                            <w:lang w:eastAsia="en-GB"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 w:cstheme="minorHAnsi"/>
                            <w:color w:val="000000"/>
                            <w:lang w:eastAsia="en-GB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="Times New Roman" w:hAnsi="Cambria Math" w:cstheme="minorHAnsi"/>
                            <w:color w:val="000000"/>
                            <w:lang w:eastAsia="en-GB"/>
                          </w:rPr>
                          <m:t>4</m:t>
                        </m:r>
                      </m:den>
                    </m:f>
                    <m:r>
                      <w:rPr>
                        <w:rFonts w:ascii="Cambria Math" w:eastAsia="Times New Roman" w:hAnsi="Cambria Math" w:cstheme="minorHAnsi"/>
                        <w:color w:val="000000"/>
                        <w:lang w:eastAsia="en-GB"/>
                      </w:rPr>
                      <m:t>π-</m:t>
                    </m:r>
                    <m:f>
                      <m:fPr>
                        <m:ctrlPr>
                          <w:rPr>
                            <w:rFonts w:ascii="Cambria Math" w:eastAsia="Times New Roman" w:hAnsi="Cambria Math" w:cstheme="minorHAnsi"/>
                            <w:i/>
                            <w:color w:val="000000"/>
                            <w:lang w:eastAsia="en-GB"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 w:cstheme="minorHAnsi"/>
                            <w:color w:val="000000"/>
                            <w:lang w:eastAsia="en-GB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="Times New Roman" w:hAnsi="Cambria Math" w:cstheme="minorHAnsi"/>
                            <w:color w:val="000000"/>
                            <w:lang w:eastAsia="en-GB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eastAsia="Times New Roman" w:hAnsi="Cambria Math" w:cstheme="minorHAnsi"/>
                        <w:color w:val="000000"/>
                        <w:lang w:eastAsia="en-GB"/>
                      </w:rPr>
                      <m:t>x</m:t>
                    </m:r>
                  </m:e>
                </m:d>
              </m:e>
            </m:func>
          </m:e>
        </m:nary>
        <m:r>
          <w:rPr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d</m:t>
        </m:r>
        <m:r>
          <w:rPr>
            <w:rFonts w:ascii="Cambria Math" w:hAnsi="Cambria Math"/>
          </w:rPr>
          <m:t>x=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×-2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tan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eastAsia="Times New Roman" w:hAnsi="Cambria Math" w:cstheme="minorHAnsi"/>
                        <w:i/>
                        <w:color w:val="000000"/>
                        <w:lang w:eastAsia="en-GB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theme="minorHAnsi"/>
                        <w:color w:val="000000"/>
                        <w:lang w:eastAsia="en-GB"/>
                      </w:rPr>
                      <m:t>1</m:t>
                    </m:r>
                  </m:num>
                  <m:den>
                    <m:r>
                      <w:rPr>
                        <w:rFonts w:ascii="Cambria Math" w:eastAsia="Times New Roman" w:hAnsi="Cambria Math" w:cstheme="minorHAnsi"/>
                        <w:color w:val="000000"/>
                        <w:lang w:eastAsia="en-GB"/>
                      </w:rPr>
                      <m:t>4</m:t>
                    </m:r>
                  </m:den>
                </m:f>
                <m:r>
                  <w:rPr>
                    <w:rFonts w:ascii="Cambria Math" w:eastAsia="Times New Roman" w:hAnsi="Cambria Math" w:cstheme="minorHAnsi"/>
                    <w:color w:val="000000"/>
                    <w:lang w:eastAsia="en-GB"/>
                  </w:rPr>
                  <m:t>π-</m:t>
                </m:r>
                <m:f>
                  <m:fPr>
                    <m:ctrlPr>
                      <w:rPr>
                        <w:rFonts w:ascii="Cambria Math" w:eastAsia="Times New Roman" w:hAnsi="Cambria Math" w:cstheme="minorHAnsi"/>
                        <w:i/>
                        <w:color w:val="000000"/>
                        <w:lang w:eastAsia="en-GB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theme="minorHAnsi"/>
                        <w:color w:val="000000"/>
                        <w:lang w:eastAsia="en-GB"/>
                      </w:rPr>
                      <m:t>1</m:t>
                    </m:r>
                  </m:num>
                  <m:den>
                    <m:r>
                      <w:rPr>
                        <w:rFonts w:ascii="Cambria Math" w:eastAsia="Times New Roman" w:hAnsi="Cambria Math" w:cstheme="minorHAnsi"/>
                        <w:color w:val="000000"/>
                        <w:lang w:eastAsia="en-GB"/>
                      </w:rPr>
                      <m:t>2</m:t>
                    </m:r>
                  </m:den>
                </m:f>
                <m:r>
                  <w:rPr>
                    <w:rFonts w:ascii="Cambria Math" w:eastAsia="Times New Roman" w:hAnsi="Cambria Math" w:cstheme="minorHAnsi"/>
                    <w:color w:val="000000"/>
                    <w:lang w:eastAsia="en-GB"/>
                  </w:rPr>
                  <m:t>x</m:t>
                </m:r>
              </m:e>
            </m:d>
          </m:e>
        </m:func>
        <m:r>
          <w:rPr>
            <w:rFonts w:ascii="Cambria Math" w:hAnsi="Cambria Math"/>
          </w:rPr>
          <m:t>+c</m:t>
        </m:r>
      </m:oMath>
      <w:r w:rsidR="007A02E4" w:rsidRPr="007A02E4">
        <w:rPr>
          <w:rFonts w:eastAsiaTheme="minorEastAsia"/>
        </w:rPr>
        <w:t xml:space="preserve"> </w:t>
      </w:r>
    </w:p>
    <w:p w14:paraId="5A6FA3C3" w14:textId="77777777" w:rsidR="007A02E4" w:rsidRPr="007A02E4" w:rsidRDefault="007A02E4" w:rsidP="00A83253">
      <w:pPr>
        <w:ind w:left="1418"/>
        <w:contextualSpacing/>
        <w:rPr>
          <w:rFonts w:eastAsiaTheme="minorEastAsia"/>
        </w:rPr>
      </w:pPr>
    </w:p>
    <w:p w14:paraId="07EA530C" w14:textId="77777777" w:rsidR="007A02E4" w:rsidRPr="007A02E4" w:rsidRDefault="007A02E4" w:rsidP="00A83253">
      <w:pPr>
        <w:ind w:left="1418"/>
        <w:contextualSpacing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=-</m:t>
          </m:r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tan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Times New Roman" w:hAnsi="Cambria Math" w:cstheme="minorHAnsi"/>
                          <w:i/>
                          <w:color w:val="000000"/>
                          <w:lang w:eastAsia="en-GB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theme="minorHAnsi"/>
                          <w:color w:val="000000"/>
                          <w:lang w:eastAsia="en-GB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="Times New Roman" w:hAnsi="Cambria Math" w:cstheme="minorHAnsi"/>
                          <w:color w:val="000000"/>
                          <w:lang w:eastAsia="en-GB"/>
                        </w:rPr>
                        <m:t>4</m:t>
                      </m:r>
                    </m:den>
                  </m:f>
                  <m:r>
                    <w:rPr>
                      <w:rFonts w:ascii="Cambria Math" w:eastAsia="Times New Roman" w:hAnsi="Cambria Math" w:cstheme="minorHAnsi"/>
                      <w:color w:val="000000"/>
                      <w:lang w:eastAsia="en-GB"/>
                    </w:rPr>
                    <m:t>π-</m:t>
                  </m:r>
                  <m:f>
                    <m:fPr>
                      <m:ctrlPr>
                        <w:rPr>
                          <w:rFonts w:ascii="Cambria Math" w:eastAsia="Times New Roman" w:hAnsi="Cambria Math" w:cstheme="minorHAnsi"/>
                          <w:i/>
                          <w:color w:val="000000"/>
                          <w:lang w:eastAsia="en-GB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theme="minorHAnsi"/>
                          <w:color w:val="000000"/>
                          <w:lang w:eastAsia="en-GB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="Times New Roman" w:hAnsi="Cambria Math" w:cstheme="minorHAnsi"/>
                          <w:color w:val="000000"/>
                          <w:lang w:eastAsia="en-GB"/>
                        </w:rPr>
                        <m:t>2</m:t>
                      </m:r>
                    </m:den>
                  </m:f>
                  <m:r>
                    <w:rPr>
                      <w:rFonts w:ascii="Cambria Math" w:eastAsia="Times New Roman" w:hAnsi="Cambria Math" w:cstheme="minorHAnsi"/>
                      <w:color w:val="000000"/>
                      <w:lang w:eastAsia="en-GB"/>
                    </w:rPr>
                    <m:t>x</m:t>
                  </m:r>
                </m:e>
              </m:d>
            </m:e>
          </m:func>
          <m:r>
            <w:rPr>
              <w:rFonts w:ascii="Cambria Math" w:hAnsi="Cambria Math"/>
            </w:rPr>
            <m:t>+c</m:t>
          </m:r>
        </m:oMath>
      </m:oMathPara>
    </w:p>
    <w:p w14:paraId="4380B9B8" w14:textId="77777777" w:rsidR="007A02E4" w:rsidRPr="007A02E4" w:rsidRDefault="007A02E4" w:rsidP="007A02E4">
      <w:pPr>
        <w:ind w:left="720"/>
        <w:contextualSpacing/>
        <w:rPr>
          <w:rFonts w:eastAsiaTheme="minorEastAsia"/>
        </w:rPr>
      </w:pPr>
    </w:p>
    <w:p w14:paraId="3C6190D3" w14:textId="7F4699D2" w:rsidR="007A02E4" w:rsidRPr="00A83253" w:rsidRDefault="007A02E4" w:rsidP="00A83253">
      <w:pPr>
        <w:pStyle w:val="ListParagraph"/>
        <w:numPr>
          <w:ilvl w:val="1"/>
          <w:numId w:val="8"/>
        </w:numPr>
        <w:rPr>
          <w:rFonts w:eastAsiaTheme="minorEastAsia"/>
        </w:rPr>
      </w:pPr>
    </w:p>
    <w:p w14:paraId="05FDC559" w14:textId="77777777" w:rsidR="007A02E4" w:rsidRPr="007A02E4" w:rsidRDefault="00D67AE6" w:rsidP="00A83253">
      <w:pPr>
        <w:ind w:left="1418"/>
        <w:contextualSpacing/>
        <w:rPr>
          <w:rFonts w:eastAsiaTheme="minorEastAsia"/>
        </w:rPr>
      </w:pPr>
      <m:oMathPara>
        <m:oMathParaPr>
          <m:jc m:val="left"/>
        </m:oMathParaPr>
        <m:oMath>
          <m:nary>
            <m:naryPr>
              <m:limLoc m:val="subSup"/>
              <m:ctrlPr>
                <w:rPr>
                  <w:rFonts w:ascii="Cambria Math" w:eastAsia="Times New Roman" w:hAnsi="Cambria Math" w:cstheme="minorHAnsi"/>
                  <w:i/>
                  <w:color w:val="000000"/>
                  <w:lang w:eastAsia="en-GB"/>
                </w:rPr>
              </m:ctrlPr>
            </m:naryPr>
            <m:sub>
              <m:r>
                <w:rPr>
                  <w:rFonts w:ascii="Cambria Math" w:eastAsia="Times New Roman" w:hAnsi="Cambria Math" w:cstheme="minorHAnsi"/>
                  <w:color w:val="000000"/>
                  <w:lang w:eastAsia="en-GB"/>
                </w:rPr>
                <m:t>0</m:t>
              </m:r>
            </m:sub>
            <m:sup>
              <m:r>
                <w:rPr>
                  <w:rFonts w:ascii="Cambria Math" w:eastAsia="Times New Roman" w:hAnsi="Cambria Math" w:cstheme="minorHAnsi"/>
                  <w:color w:val="000000"/>
                  <w:lang w:eastAsia="en-GB"/>
                </w:rPr>
                <m:t>π</m:t>
              </m:r>
            </m:sup>
            <m:e>
              <m:r>
                <w:rPr>
                  <w:rFonts w:ascii="Cambria Math" w:eastAsia="Times New Roman" w:hAnsi="Cambria Math" w:cstheme="minorHAnsi"/>
                  <w:color w:val="000000"/>
                  <w:lang w:eastAsia="en-GB"/>
                </w:rPr>
                <m:t>x</m:t>
              </m:r>
              <m:r>
                <m:rPr>
                  <m:sty m:val="p"/>
                </m:rPr>
                <w:rPr>
                  <w:rFonts w:ascii="Cambria Math" w:eastAsia="Times New Roman" w:hAnsi="Cambria Math" w:cstheme="minorHAnsi"/>
                  <w:color w:val="000000"/>
                  <w:lang w:eastAsia="en-GB"/>
                </w:rPr>
                <m:t>f</m:t>
              </m:r>
              <m:d>
                <m:dPr>
                  <m:ctrlPr>
                    <w:rPr>
                      <w:rFonts w:ascii="Cambria Math" w:eastAsia="Times New Roman" w:hAnsi="Cambria Math" w:cstheme="minorHAnsi"/>
                      <w:i/>
                      <w:color w:val="000000"/>
                      <w:lang w:eastAsia="en-GB"/>
                    </w:rPr>
                  </m:ctrlPr>
                </m:dPr>
                <m:e>
                  <m:func>
                    <m:funcPr>
                      <m:ctrlPr>
                        <w:rPr>
                          <w:rFonts w:ascii="Cambria Math" w:eastAsia="Times New Roman" w:hAnsi="Cambria Math" w:cstheme="minorHAnsi"/>
                          <w:i/>
                          <w:color w:val="000000"/>
                          <w:lang w:eastAsia="en-GB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theme="minorHAnsi"/>
                          <w:color w:val="000000"/>
                          <w:lang w:eastAsia="en-GB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eastAsia="Times New Roman" w:hAnsi="Cambria Math" w:cstheme="minorHAnsi"/>
                          <w:color w:val="000000"/>
                          <w:lang w:eastAsia="en-GB"/>
                        </w:rPr>
                        <m:t>x</m:t>
                      </m:r>
                    </m:e>
                  </m:func>
                </m:e>
              </m:d>
            </m:e>
          </m:nary>
          <m:r>
            <w:rPr>
              <w:rFonts w:ascii="Cambria Math" w:eastAsia="Times New Roman" w:hAnsi="Cambria Math" w:cstheme="minorHAnsi"/>
              <w:color w:val="000000"/>
              <w:lang w:eastAsia="en-GB"/>
            </w:rPr>
            <m:t xml:space="preserve"> </m:t>
          </m:r>
          <m:r>
            <m:rPr>
              <m:sty m:val="p"/>
            </m:rPr>
            <w:rPr>
              <w:rFonts w:ascii="Cambria Math" w:eastAsia="Times New Roman" w:hAnsi="Cambria Math" w:cstheme="minorHAnsi"/>
              <w:color w:val="000000"/>
              <w:lang w:eastAsia="en-GB"/>
            </w:rPr>
            <m:t>d</m:t>
          </m:r>
          <m:r>
            <w:rPr>
              <w:rFonts w:ascii="Cambria Math" w:eastAsia="Times New Roman" w:hAnsi="Cambria Math" w:cstheme="minorHAnsi"/>
              <w:color w:val="000000"/>
              <w:lang w:eastAsia="en-GB"/>
            </w:rPr>
            <m:t>x</m:t>
          </m:r>
        </m:oMath>
      </m:oMathPara>
    </w:p>
    <w:p w14:paraId="7388A0E0" w14:textId="77777777" w:rsidR="007A02E4" w:rsidRPr="007A02E4" w:rsidRDefault="007A02E4" w:rsidP="00A83253">
      <w:pPr>
        <w:ind w:left="1418"/>
        <w:contextualSpacing/>
      </w:pPr>
    </w:p>
    <w:p w14:paraId="5B909E65" w14:textId="77777777" w:rsidR="007A02E4" w:rsidRPr="007A02E4" w:rsidRDefault="007A02E4" w:rsidP="00A83253">
      <w:pPr>
        <w:ind w:left="1418"/>
        <w:contextualSpacing/>
        <w:rPr>
          <w:rFonts w:eastAsiaTheme="minorEastAsia"/>
        </w:rPr>
      </w:pPr>
      <w:r w:rsidRPr="007A02E4">
        <w:t xml:space="preserve">Let </w:t>
      </w:r>
      <m:oMath>
        <m:r>
          <w:rPr>
            <w:rFonts w:ascii="Cambria Math" w:hAnsi="Cambria Math"/>
          </w:rPr>
          <m:t>y=π-x</m:t>
        </m:r>
      </m:oMath>
    </w:p>
    <w:p w14:paraId="56196D9E" w14:textId="77777777" w:rsidR="007A02E4" w:rsidRPr="007A02E4" w:rsidRDefault="007A02E4" w:rsidP="00A83253">
      <w:pPr>
        <w:ind w:left="1418"/>
        <w:contextualSpacing/>
        <w:rPr>
          <w:rFonts w:eastAsiaTheme="minorEastAsia"/>
        </w:rPr>
      </w:pPr>
    </w:p>
    <w:p w14:paraId="288F39F1" w14:textId="77777777" w:rsidR="007A02E4" w:rsidRPr="007A02E4" w:rsidRDefault="00D67AE6" w:rsidP="00A83253">
      <w:pPr>
        <w:ind w:left="1418"/>
        <w:contextualSpacing/>
        <w:rPr>
          <w:rFonts w:eastAsiaTheme="minorEastAsia"/>
        </w:r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y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den>
        </m:f>
        <m:r>
          <w:rPr>
            <w:rFonts w:ascii="Cambria Math" w:hAnsi="Cambria Math"/>
          </w:rPr>
          <m:t>=-1</m:t>
        </m:r>
      </m:oMath>
      <w:r w:rsidR="007A02E4" w:rsidRPr="007A02E4">
        <w:rPr>
          <w:rFonts w:eastAsiaTheme="minorEastAsia"/>
        </w:rPr>
        <w:t xml:space="preserve"> </w:t>
      </w:r>
    </w:p>
    <w:p w14:paraId="19AE897A" w14:textId="77777777" w:rsidR="007A02E4" w:rsidRPr="007A02E4" w:rsidRDefault="007A02E4" w:rsidP="00A83253">
      <w:pPr>
        <w:ind w:left="1418"/>
        <w:contextualSpacing/>
        <w:rPr>
          <w:rFonts w:eastAsiaTheme="minorEastAsia"/>
        </w:rPr>
      </w:pPr>
    </w:p>
    <w:p w14:paraId="57DCC644" w14:textId="77777777" w:rsidR="007A02E4" w:rsidRPr="007A02E4" w:rsidRDefault="007A02E4" w:rsidP="00A83253">
      <w:pPr>
        <w:ind w:left="1418"/>
        <w:contextualSpacing/>
        <w:rPr>
          <w:rFonts w:eastAsiaTheme="minorEastAsia"/>
          <w:lang w:val="fr-FR"/>
        </w:rPr>
      </w:pPr>
      <m:oMath>
        <m:r>
          <m:rPr>
            <m:sty m:val="p"/>
          </m:rPr>
          <w:rPr>
            <w:rFonts w:ascii="Cambria Math" w:hAnsi="Cambria Math"/>
            <w:lang w:val="fr-FR"/>
          </w:rPr>
          <m:t>d</m:t>
        </m:r>
        <m:r>
          <w:rPr>
            <w:rFonts w:ascii="Cambria Math" w:hAnsi="Cambria Math"/>
          </w:rPr>
          <m:t>x</m:t>
        </m:r>
        <m:r>
          <w:rPr>
            <w:rFonts w:ascii="Cambria Math" w:hAnsi="Cambria Math"/>
            <w:lang w:val="fr-FR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  <w:lang w:val="fr-FR"/>
              </w:rPr>
              <m:t>-1</m:t>
            </m:r>
          </m:e>
        </m:d>
        <m:r>
          <m:rPr>
            <m:sty m:val="p"/>
          </m:rPr>
          <w:rPr>
            <w:rFonts w:ascii="Cambria Math" w:eastAsiaTheme="minorEastAsia" w:hAnsi="Cambria Math"/>
            <w:lang w:val="fr-FR"/>
          </w:rPr>
          <m:t>d</m:t>
        </m:r>
        <m:r>
          <w:rPr>
            <w:rFonts w:ascii="Cambria Math" w:eastAsiaTheme="minorEastAsia" w:hAnsi="Cambria Math"/>
          </w:rPr>
          <m:t>y</m:t>
        </m:r>
      </m:oMath>
      <w:r w:rsidRPr="007A02E4">
        <w:rPr>
          <w:rFonts w:eastAsiaTheme="minorEastAsia"/>
          <w:lang w:val="fr-FR"/>
        </w:rPr>
        <w:t xml:space="preserve"> </w:t>
      </w:r>
    </w:p>
    <w:p w14:paraId="4BAEFA57" w14:textId="77777777" w:rsidR="007A02E4" w:rsidRPr="007A02E4" w:rsidRDefault="007A02E4" w:rsidP="00A83253">
      <w:pPr>
        <w:ind w:left="1418"/>
        <w:contextualSpacing/>
        <w:rPr>
          <w:rFonts w:eastAsiaTheme="minorEastAsia"/>
          <w:lang w:val="fr-FR"/>
        </w:rPr>
      </w:pPr>
    </w:p>
    <w:p w14:paraId="12C6BB11" w14:textId="77777777" w:rsidR="007A02E4" w:rsidRPr="007A02E4" w:rsidRDefault="007A02E4" w:rsidP="00A83253">
      <w:pPr>
        <w:ind w:left="1418"/>
        <w:contextualSpacing/>
        <w:rPr>
          <w:rFonts w:eastAsiaTheme="minorEastAsia"/>
          <w:lang w:val="fr-FR"/>
        </w:rPr>
      </w:pPr>
      <w:proofErr w:type="gramStart"/>
      <w:r w:rsidRPr="007A02E4">
        <w:rPr>
          <w:rFonts w:eastAsiaTheme="minorEastAsia"/>
          <w:lang w:val="fr-FR"/>
        </w:rPr>
        <w:t>Limits:</w:t>
      </w:r>
      <w:proofErr w:type="gramEnd"/>
      <w:r w:rsidRPr="007A02E4">
        <w:rPr>
          <w:rFonts w:eastAsiaTheme="minorEastAsia"/>
          <w:lang w:val="fr-FR"/>
        </w:rPr>
        <w:t xml:space="preserve"> </w:t>
      </w:r>
      <m:oMath>
        <m:r>
          <w:rPr>
            <w:rFonts w:ascii="Cambria Math" w:eastAsiaTheme="minorEastAsia" w:hAnsi="Cambria Math"/>
          </w:rPr>
          <m:t>x</m:t>
        </m:r>
        <m:r>
          <w:rPr>
            <w:rFonts w:ascii="Cambria Math" w:eastAsiaTheme="minorEastAsia" w:hAnsi="Cambria Math"/>
            <w:lang w:val="fr-FR"/>
          </w:rPr>
          <m:t>=</m:t>
        </m:r>
        <m:r>
          <w:rPr>
            <w:rFonts w:ascii="Cambria Math" w:eastAsiaTheme="minorEastAsia" w:hAnsi="Cambria Math"/>
          </w:rPr>
          <m:t>π</m:t>
        </m:r>
        <m:r>
          <w:rPr>
            <w:rFonts w:ascii="Cambria Math" w:eastAsiaTheme="minorEastAsia" w:hAnsi="Cambria Math"/>
            <w:lang w:val="fr-FR"/>
          </w:rPr>
          <m:t xml:space="preserve">, </m:t>
        </m:r>
        <m:r>
          <w:rPr>
            <w:rFonts w:ascii="Cambria Math" w:eastAsiaTheme="minorEastAsia" w:hAnsi="Cambria Math"/>
          </w:rPr>
          <m:t>y</m:t>
        </m:r>
        <m:r>
          <w:rPr>
            <w:rFonts w:ascii="Cambria Math" w:eastAsiaTheme="minorEastAsia" w:hAnsi="Cambria Math"/>
            <w:lang w:val="fr-FR"/>
          </w:rPr>
          <m:t>=0</m:t>
        </m:r>
      </m:oMath>
      <w:r w:rsidRPr="007A02E4">
        <w:rPr>
          <w:rFonts w:eastAsiaTheme="minorEastAsia"/>
          <w:lang w:val="fr-FR"/>
        </w:rPr>
        <w:tab/>
      </w:r>
      <m:oMath>
        <m:r>
          <w:rPr>
            <w:rFonts w:ascii="Cambria Math" w:eastAsiaTheme="minorEastAsia" w:hAnsi="Cambria Math"/>
          </w:rPr>
          <m:t>x</m:t>
        </m:r>
        <m:r>
          <w:rPr>
            <w:rFonts w:ascii="Cambria Math" w:eastAsiaTheme="minorEastAsia" w:hAnsi="Cambria Math"/>
            <w:lang w:val="fr-FR"/>
          </w:rPr>
          <m:t xml:space="preserve">=0, </m:t>
        </m:r>
        <m:r>
          <w:rPr>
            <w:rFonts w:ascii="Cambria Math" w:eastAsiaTheme="minorEastAsia" w:hAnsi="Cambria Math"/>
          </w:rPr>
          <m:t>y</m:t>
        </m:r>
        <m:r>
          <w:rPr>
            <w:rFonts w:ascii="Cambria Math" w:eastAsiaTheme="minorEastAsia" w:hAnsi="Cambria Math"/>
            <w:lang w:val="fr-FR"/>
          </w:rPr>
          <m:t>=</m:t>
        </m:r>
        <m:r>
          <w:rPr>
            <w:rFonts w:ascii="Cambria Math" w:eastAsiaTheme="minorEastAsia" w:hAnsi="Cambria Math"/>
          </w:rPr>
          <m:t>π</m:t>
        </m:r>
      </m:oMath>
    </w:p>
    <w:p w14:paraId="6D033E62" w14:textId="77777777" w:rsidR="007A02E4" w:rsidRPr="007A02E4" w:rsidRDefault="007A02E4" w:rsidP="00A83253">
      <w:pPr>
        <w:ind w:left="1418"/>
        <w:contextualSpacing/>
        <w:rPr>
          <w:rFonts w:eastAsiaTheme="minorEastAsia"/>
          <w:lang w:val="fr-FR"/>
        </w:rPr>
      </w:pPr>
    </w:p>
    <w:p w14:paraId="307D332F" w14:textId="77777777" w:rsidR="007A02E4" w:rsidRPr="007A02E4" w:rsidRDefault="007A02E4" w:rsidP="00A83253">
      <w:pPr>
        <w:ind w:left="1418"/>
        <w:contextualSpacing/>
        <w:rPr>
          <w:rFonts w:eastAsiaTheme="minorEastAsia"/>
          <w:color w:val="000000"/>
          <w:lang w:eastAsia="en-GB"/>
        </w:rPr>
      </w:pPr>
      <m:oMathPara>
        <m:oMathParaPr>
          <m:jc m:val="left"/>
        </m:oMathParaPr>
        <m:oMath>
          <m:r>
            <w:rPr>
              <w:rFonts w:ascii="Cambria Math" w:eastAsia="Times New Roman" w:hAnsi="Cambria Math" w:cstheme="minorHAnsi"/>
              <w:color w:val="000000"/>
              <w:lang w:eastAsia="en-GB"/>
            </w:rPr>
            <m:t>I=</m:t>
          </m:r>
          <m:nary>
            <m:naryPr>
              <m:limLoc m:val="subSup"/>
              <m:ctrlPr>
                <w:rPr>
                  <w:rFonts w:ascii="Cambria Math" w:eastAsia="Times New Roman" w:hAnsi="Cambria Math" w:cstheme="minorHAnsi"/>
                  <w:i/>
                  <w:color w:val="000000"/>
                  <w:lang w:eastAsia="en-GB"/>
                </w:rPr>
              </m:ctrlPr>
            </m:naryPr>
            <m:sub>
              <m:r>
                <w:rPr>
                  <w:rFonts w:ascii="Cambria Math" w:eastAsia="Times New Roman" w:hAnsi="Cambria Math" w:cstheme="minorHAnsi"/>
                  <w:color w:val="000000"/>
                  <w:lang w:eastAsia="en-GB"/>
                </w:rPr>
                <m:t>0</m:t>
              </m:r>
            </m:sub>
            <m:sup>
              <m:r>
                <w:rPr>
                  <w:rFonts w:ascii="Cambria Math" w:eastAsia="Times New Roman" w:hAnsi="Cambria Math" w:cstheme="minorHAnsi"/>
                  <w:color w:val="000000"/>
                  <w:lang w:eastAsia="en-GB"/>
                </w:rPr>
                <m:t>π</m:t>
              </m:r>
            </m:sup>
            <m:e>
              <m:r>
                <w:rPr>
                  <w:rFonts w:ascii="Cambria Math" w:eastAsia="Times New Roman" w:hAnsi="Cambria Math" w:cstheme="minorHAnsi"/>
                  <w:color w:val="000000"/>
                  <w:lang w:eastAsia="en-GB"/>
                </w:rPr>
                <m:t>x</m:t>
              </m:r>
              <m:r>
                <m:rPr>
                  <m:sty m:val="p"/>
                </m:rPr>
                <w:rPr>
                  <w:rFonts w:ascii="Cambria Math" w:eastAsia="Times New Roman" w:hAnsi="Cambria Math" w:cstheme="minorHAnsi"/>
                  <w:color w:val="000000"/>
                  <w:lang w:eastAsia="en-GB"/>
                </w:rPr>
                <m:t>f</m:t>
              </m:r>
              <m:d>
                <m:dPr>
                  <m:ctrlPr>
                    <w:rPr>
                      <w:rFonts w:ascii="Cambria Math" w:eastAsia="Times New Roman" w:hAnsi="Cambria Math" w:cstheme="minorHAnsi"/>
                      <w:i/>
                      <w:color w:val="000000"/>
                      <w:lang w:eastAsia="en-GB"/>
                    </w:rPr>
                  </m:ctrlPr>
                </m:dPr>
                <m:e>
                  <m:func>
                    <m:funcPr>
                      <m:ctrlPr>
                        <w:rPr>
                          <w:rFonts w:ascii="Cambria Math" w:eastAsia="Times New Roman" w:hAnsi="Cambria Math" w:cstheme="minorHAnsi"/>
                          <w:i/>
                          <w:color w:val="000000"/>
                          <w:lang w:eastAsia="en-GB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theme="minorHAnsi"/>
                          <w:color w:val="000000"/>
                          <w:lang w:eastAsia="en-GB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eastAsia="Times New Roman" w:hAnsi="Cambria Math" w:cstheme="minorHAnsi"/>
                          <w:color w:val="000000"/>
                          <w:lang w:eastAsia="en-GB"/>
                        </w:rPr>
                        <m:t>x</m:t>
                      </m:r>
                    </m:e>
                  </m:func>
                </m:e>
              </m:d>
            </m:e>
          </m:nary>
          <m:r>
            <w:rPr>
              <w:rFonts w:ascii="Cambria Math" w:eastAsia="Times New Roman" w:hAnsi="Cambria Math" w:cstheme="minorHAnsi"/>
              <w:color w:val="000000"/>
              <w:lang w:eastAsia="en-GB"/>
            </w:rPr>
            <m:t xml:space="preserve"> </m:t>
          </m:r>
          <m:r>
            <m:rPr>
              <m:sty m:val="p"/>
            </m:rPr>
            <w:rPr>
              <w:rFonts w:ascii="Cambria Math" w:eastAsia="Times New Roman" w:hAnsi="Cambria Math" w:cstheme="minorHAnsi"/>
              <w:color w:val="000000"/>
              <w:lang w:eastAsia="en-GB"/>
            </w:rPr>
            <m:t>d</m:t>
          </m:r>
          <m:r>
            <w:rPr>
              <w:rFonts w:ascii="Cambria Math" w:eastAsia="Times New Roman" w:hAnsi="Cambria Math" w:cstheme="minorHAnsi"/>
              <w:color w:val="000000"/>
              <w:lang w:eastAsia="en-GB"/>
            </w:rPr>
            <m:t>x=</m:t>
          </m:r>
          <m:nary>
            <m:naryPr>
              <m:limLoc m:val="subSup"/>
              <m:ctrlPr>
                <w:rPr>
                  <w:rFonts w:ascii="Cambria Math" w:eastAsia="Times New Roman" w:hAnsi="Cambria Math" w:cstheme="minorHAnsi"/>
                  <w:i/>
                  <w:color w:val="000000"/>
                  <w:lang w:eastAsia="en-GB"/>
                </w:rPr>
              </m:ctrlPr>
            </m:naryPr>
            <m:sub>
              <m:r>
                <w:rPr>
                  <w:rFonts w:ascii="Cambria Math" w:eastAsia="Times New Roman" w:hAnsi="Cambria Math" w:cstheme="minorHAnsi"/>
                  <w:color w:val="000000"/>
                  <w:lang w:eastAsia="en-GB"/>
                </w:rPr>
                <m:t>π</m:t>
              </m:r>
            </m:sub>
            <m:sup>
              <m:r>
                <w:rPr>
                  <w:rFonts w:ascii="Cambria Math" w:eastAsia="Times New Roman" w:hAnsi="Cambria Math" w:cstheme="minorHAnsi"/>
                  <w:color w:val="000000"/>
                  <w:lang w:eastAsia="en-GB"/>
                </w:rPr>
                <m:t>0</m:t>
              </m:r>
            </m:sup>
            <m:e>
              <m:d>
                <m:dPr>
                  <m:ctrlPr>
                    <w:rPr>
                      <w:rFonts w:ascii="Cambria Math" w:eastAsia="Times New Roman" w:hAnsi="Cambria Math" w:cstheme="minorHAnsi"/>
                      <w:i/>
                      <w:color w:val="000000"/>
                      <w:lang w:eastAsia="en-GB"/>
                    </w:rPr>
                  </m:ctrlPr>
                </m:dPr>
                <m:e>
                  <m:r>
                    <w:rPr>
                      <w:rFonts w:ascii="Cambria Math" w:eastAsia="Times New Roman" w:hAnsi="Cambria Math" w:cstheme="minorHAnsi"/>
                      <w:color w:val="000000"/>
                      <w:lang w:eastAsia="en-GB"/>
                    </w:rPr>
                    <m:t>π-y</m:t>
                  </m:r>
                </m:e>
              </m:d>
              <m:r>
                <m:rPr>
                  <m:sty m:val="p"/>
                </m:rPr>
                <w:rPr>
                  <w:rFonts w:ascii="Cambria Math" w:eastAsia="Times New Roman" w:hAnsi="Cambria Math" w:cstheme="minorHAnsi"/>
                  <w:color w:val="000000"/>
                  <w:lang w:eastAsia="en-GB"/>
                </w:rPr>
                <m:t>f</m:t>
              </m:r>
              <m:d>
                <m:dPr>
                  <m:ctrlPr>
                    <w:rPr>
                      <w:rFonts w:ascii="Cambria Math" w:eastAsia="Times New Roman" w:hAnsi="Cambria Math" w:cstheme="minorHAnsi"/>
                      <w:i/>
                      <w:color w:val="000000"/>
                      <w:lang w:eastAsia="en-GB"/>
                    </w:rPr>
                  </m:ctrlPr>
                </m:dPr>
                <m:e>
                  <m:func>
                    <m:funcPr>
                      <m:ctrlPr>
                        <w:rPr>
                          <w:rFonts w:ascii="Cambria Math" w:eastAsia="Times New Roman" w:hAnsi="Cambria Math" w:cstheme="minorHAnsi"/>
                          <w:i/>
                          <w:color w:val="000000"/>
                          <w:lang w:eastAsia="en-GB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theme="minorHAnsi"/>
                          <w:color w:val="000000"/>
                          <w:lang w:eastAsia="en-GB"/>
                        </w:rPr>
                        <m:t>sin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eastAsia="Times New Roman" w:hAnsi="Cambria Math" w:cstheme="minorHAnsi"/>
                              <w:i/>
                              <w:color w:val="000000"/>
                              <w:lang w:eastAsia="en-GB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Times New Roman" w:hAnsi="Cambria Math" w:cstheme="minorHAnsi"/>
                              <w:color w:val="000000"/>
                              <w:lang w:eastAsia="en-GB"/>
                            </w:rPr>
                            <m:t>π-y</m:t>
                          </m:r>
                        </m:e>
                      </m:d>
                    </m:e>
                  </m:func>
                </m:e>
              </m:d>
            </m:e>
          </m:nary>
          <m:d>
            <m:dPr>
              <m:ctrlPr>
                <w:rPr>
                  <w:rFonts w:ascii="Cambria Math" w:eastAsia="Times New Roman" w:hAnsi="Cambria Math" w:cstheme="minorHAnsi"/>
                  <w:i/>
                  <w:color w:val="000000"/>
                  <w:lang w:eastAsia="en-GB"/>
                </w:rPr>
              </m:ctrlPr>
            </m:dPr>
            <m:e>
              <m:r>
                <w:rPr>
                  <w:rFonts w:ascii="Cambria Math" w:eastAsia="Times New Roman" w:hAnsi="Cambria Math" w:cstheme="minorHAnsi"/>
                  <w:color w:val="000000"/>
                  <w:lang w:eastAsia="en-GB"/>
                </w:rPr>
                <m:t>-1</m:t>
              </m:r>
            </m:e>
          </m:d>
          <m:r>
            <w:rPr>
              <w:rFonts w:ascii="Cambria Math" w:eastAsia="Times New Roman" w:hAnsi="Cambria Math" w:cstheme="minorHAnsi"/>
              <w:color w:val="000000"/>
              <w:lang w:eastAsia="en-GB"/>
            </w:rPr>
            <m:t xml:space="preserve"> </m:t>
          </m:r>
          <m:r>
            <m:rPr>
              <m:sty m:val="p"/>
            </m:rPr>
            <w:rPr>
              <w:rFonts w:ascii="Cambria Math" w:eastAsia="Times New Roman" w:hAnsi="Cambria Math" w:cstheme="minorHAnsi"/>
              <w:color w:val="000000"/>
              <w:lang w:eastAsia="en-GB"/>
            </w:rPr>
            <m:t>d</m:t>
          </m:r>
          <m:r>
            <w:rPr>
              <w:rFonts w:ascii="Cambria Math" w:eastAsia="Times New Roman" w:hAnsi="Cambria Math" w:cstheme="minorHAnsi"/>
              <w:color w:val="000000"/>
              <w:lang w:eastAsia="en-GB"/>
            </w:rPr>
            <m:t>y=</m:t>
          </m:r>
          <m:nary>
            <m:naryPr>
              <m:limLoc m:val="subSup"/>
              <m:ctrlPr>
                <w:rPr>
                  <w:rFonts w:ascii="Cambria Math" w:eastAsia="Times New Roman" w:hAnsi="Cambria Math" w:cstheme="minorHAnsi"/>
                  <w:i/>
                  <w:color w:val="000000"/>
                  <w:lang w:eastAsia="en-GB"/>
                </w:rPr>
              </m:ctrlPr>
            </m:naryPr>
            <m:sub>
              <m:r>
                <w:rPr>
                  <w:rFonts w:ascii="Cambria Math" w:eastAsia="Times New Roman" w:hAnsi="Cambria Math" w:cstheme="minorHAnsi"/>
                  <w:color w:val="000000"/>
                  <w:lang w:eastAsia="en-GB"/>
                </w:rPr>
                <m:t>0</m:t>
              </m:r>
            </m:sub>
            <m:sup>
              <m:r>
                <w:rPr>
                  <w:rFonts w:ascii="Cambria Math" w:eastAsia="Times New Roman" w:hAnsi="Cambria Math" w:cstheme="minorHAnsi"/>
                  <w:color w:val="000000"/>
                  <w:lang w:eastAsia="en-GB"/>
                </w:rPr>
                <m:t>π</m:t>
              </m:r>
            </m:sup>
            <m:e>
              <m:d>
                <m:dPr>
                  <m:ctrlPr>
                    <w:rPr>
                      <w:rFonts w:ascii="Cambria Math" w:eastAsia="Times New Roman" w:hAnsi="Cambria Math" w:cstheme="minorHAnsi"/>
                      <w:i/>
                      <w:color w:val="000000"/>
                      <w:lang w:eastAsia="en-GB"/>
                    </w:rPr>
                  </m:ctrlPr>
                </m:dPr>
                <m:e>
                  <m:r>
                    <w:rPr>
                      <w:rFonts w:ascii="Cambria Math" w:eastAsia="Times New Roman" w:hAnsi="Cambria Math" w:cstheme="minorHAnsi"/>
                      <w:color w:val="000000"/>
                      <w:lang w:eastAsia="en-GB"/>
                    </w:rPr>
                    <m:t>π-y</m:t>
                  </m:r>
                </m:e>
              </m:d>
              <m:r>
                <m:rPr>
                  <m:sty m:val="p"/>
                </m:rPr>
                <w:rPr>
                  <w:rFonts w:ascii="Cambria Math" w:eastAsia="Times New Roman" w:hAnsi="Cambria Math" w:cstheme="minorHAnsi"/>
                  <w:color w:val="000000"/>
                  <w:lang w:eastAsia="en-GB"/>
                </w:rPr>
                <m:t>f</m:t>
              </m:r>
              <m:d>
                <m:dPr>
                  <m:ctrlPr>
                    <w:rPr>
                      <w:rFonts w:ascii="Cambria Math" w:eastAsia="Times New Roman" w:hAnsi="Cambria Math" w:cstheme="minorHAnsi"/>
                      <w:i/>
                      <w:color w:val="000000"/>
                      <w:lang w:eastAsia="en-GB"/>
                    </w:rPr>
                  </m:ctrlPr>
                </m:dPr>
                <m:e>
                  <m:func>
                    <m:funcPr>
                      <m:ctrlPr>
                        <w:rPr>
                          <w:rFonts w:ascii="Cambria Math" w:eastAsia="Times New Roman" w:hAnsi="Cambria Math" w:cstheme="minorHAnsi"/>
                          <w:i/>
                          <w:color w:val="000000"/>
                          <w:lang w:eastAsia="en-GB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theme="minorHAnsi"/>
                          <w:color w:val="000000"/>
                          <w:lang w:eastAsia="en-GB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eastAsia="Times New Roman" w:hAnsi="Cambria Math" w:cstheme="minorHAnsi"/>
                          <w:color w:val="000000"/>
                          <w:lang w:eastAsia="en-GB"/>
                        </w:rPr>
                        <m:t>y</m:t>
                      </m:r>
                    </m:e>
                  </m:func>
                </m:e>
              </m:d>
            </m:e>
          </m:nary>
          <m:r>
            <w:rPr>
              <w:rFonts w:ascii="Cambria Math" w:eastAsia="Times New Roman" w:hAnsi="Cambria Math" w:cstheme="minorHAnsi"/>
              <w:color w:val="000000"/>
              <w:lang w:eastAsia="en-GB"/>
            </w:rPr>
            <m:t xml:space="preserve"> </m:t>
          </m:r>
          <m:r>
            <m:rPr>
              <m:sty m:val="p"/>
            </m:rPr>
            <w:rPr>
              <w:rFonts w:ascii="Cambria Math" w:eastAsia="Times New Roman" w:hAnsi="Cambria Math" w:cstheme="minorHAnsi"/>
              <w:color w:val="000000"/>
              <w:lang w:eastAsia="en-GB"/>
            </w:rPr>
            <m:t>d</m:t>
          </m:r>
          <m:r>
            <w:rPr>
              <w:rFonts w:ascii="Cambria Math" w:eastAsia="Times New Roman" w:hAnsi="Cambria Math" w:cstheme="minorHAnsi"/>
              <w:color w:val="000000"/>
              <w:lang w:eastAsia="en-GB"/>
            </w:rPr>
            <m:t>y</m:t>
          </m:r>
        </m:oMath>
      </m:oMathPara>
    </w:p>
    <w:p w14:paraId="4E215609" w14:textId="77777777" w:rsidR="007A02E4" w:rsidRPr="007A02E4" w:rsidRDefault="007A02E4" w:rsidP="00A83253">
      <w:pPr>
        <w:ind w:left="1418"/>
        <w:contextualSpacing/>
        <w:rPr>
          <w:rFonts w:eastAsiaTheme="minorEastAsia"/>
          <w:color w:val="000000"/>
          <w:lang w:eastAsia="en-GB"/>
        </w:rPr>
      </w:pPr>
    </w:p>
    <w:p w14:paraId="6FEE6771" w14:textId="77777777" w:rsidR="007A02E4" w:rsidRPr="007A02E4" w:rsidRDefault="007A02E4" w:rsidP="00A83253">
      <w:pPr>
        <w:ind w:left="1418"/>
        <w:contextualSpacing/>
        <w:rPr>
          <w:rFonts w:eastAsiaTheme="minorEastAsia"/>
          <w:color w:val="000000"/>
          <w:lang w:eastAsia="en-GB"/>
        </w:rPr>
      </w:pPr>
      <w:r w:rsidRPr="007A02E4">
        <w:rPr>
          <w:rFonts w:eastAsiaTheme="minorEastAsia"/>
          <w:color w:val="000000"/>
          <w:lang w:eastAsia="en-GB"/>
        </w:rPr>
        <w:t xml:space="preserve">Since </w:t>
      </w:r>
      <m:oMath>
        <m:func>
          <m:funcPr>
            <m:ctrlPr>
              <w:rPr>
                <w:rFonts w:ascii="Cambria Math" w:eastAsia="Times New Roman" w:hAnsi="Cambria Math" w:cstheme="minorHAnsi"/>
                <w:i/>
                <w:color w:val="000000"/>
                <w:lang w:eastAsia="en-GB"/>
              </w:rPr>
            </m:ctrlPr>
          </m:funcPr>
          <m:fName>
            <m:r>
              <m:rPr>
                <m:sty m:val="p"/>
              </m:rPr>
              <w:rPr>
                <w:rFonts w:ascii="Cambria Math" w:eastAsia="Times New Roman" w:hAnsi="Cambria Math" w:cstheme="minorHAnsi"/>
                <w:color w:val="000000"/>
                <w:lang w:eastAsia="en-GB"/>
              </w:rPr>
              <m:t>sin</m:t>
            </m:r>
          </m:fName>
          <m:e>
            <m:d>
              <m:dPr>
                <m:ctrlPr>
                  <w:rPr>
                    <w:rFonts w:ascii="Cambria Math" w:eastAsia="Times New Roman" w:hAnsi="Cambria Math" w:cstheme="minorHAnsi"/>
                    <w:i/>
                    <w:color w:val="000000"/>
                    <w:lang w:eastAsia="en-GB"/>
                  </w:rPr>
                </m:ctrlPr>
              </m:dPr>
              <m:e>
                <m:r>
                  <w:rPr>
                    <w:rFonts w:ascii="Cambria Math" w:eastAsia="Times New Roman" w:hAnsi="Cambria Math" w:cstheme="minorHAnsi"/>
                    <w:color w:val="000000"/>
                    <w:lang w:eastAsia="en-GB"/>
                  </w:rPr>
                  <m:t>π-y</m:t>
                </m:r>
              </m:e>
            </m:d>
          </m:e>
        </m:func>
        <m:r>
          <w:rPr>
            <w:rFonts w:ascii="Cambria Math" w:eastAsia="Times New Roman" w:hAnsi="Cambria Math" w:cstheme="minorHAnsi"/>
            <w:color w:val="000000"/>
            <w:lang w:eastAsia="en-GB"/>
          </w:rPr>
          <m:t>=</m:t>
        </m:r>
        <m:func>
          <m:funcPr>
            <m:ctrlPr>
              <w:rPr>
                <w:rFonts w:ascii="Cambria Math" w:eastAsia="Times New Roman" w:hAnsi="Cambria Math" w:cstheme="minorHAnsi"/>
                <w:i/>
                <w:color w:val="000000"/>
                <w:lang w:eastAsia="en-GB"/>
              </w:rPr>
            </m:ctrlPr>
          </m:funcPr>
          <m:fName>
            <m:r>
              <m:rPr>
                <m:sty m:val="p"/>
              </m:rPr>
              <w:rPr>
                <w:rFonts w:ascii="Cambria Math" w:eastAsia="Times New Roman" w:hAnsi="Cambria Math" w:cstheme="minorHAnsi"/>
                <w:color w:val="000000"/>
                <w:lang w:eastAsia="en-GB"/>
              </w:rPr>
              <m:t>sin</m:t>
            </m:r>
          </m:fName>
          <m:e>
            <m:r>
              <w:rPr>
                <w:rFonts w:ascii="Cambria Math" w:eastAsia="Times New Roman" w:hAnsi="Cambria Math" w:cstheme="minorHAnsi"/>
                <w:color w:val="000000"/>
                <w:lang w:eastAsia="en-GB"/>
              </w:rPr>
              <m:t>y</m:t>
            </m:r>
          </m:e>
        </m:func>
      </m:oMath>
      <w:r w:rsidRPr="007A02E4">
        <w:rPr>
          <w:rFonts w:eastAsiaTheme="minorEastAsia"/>
          <w:color w:val="000000"/>
          <w:lang w:eastAsia="en-GB"/>
        </w:rPr>
        <w:t xml:space="preserve"> </w:t>
      </w:r>
    </w:p>
    <w:p w14:paraId="28034187" w14:textId="77777777" w:rsidR="007A02E4" w:rsidRPr="007A02E4" w:rsidRDefault="007A02E4" w:rsidP="00A83253">
      <w:pPr>
        <w:ind w:left="1418"/>
        <w:contextualSpacing/>
        <w:rPr>
          <w:rFonts w:eastAsiaTheme="minorEastAsia"/>
          <w:color w:val="000000"/>
          <w:lang w:eastAsia="en-GB"/>
        </w:rPr>
      </w:pPr>
    </w:p>
    <w:p w14:paraId="1FF5AC0A" w14:textId="77777777" w:rsidR="007A02E4" w:rsidRPr="007A02E4" w:rsidRDefault="007A02E4" w:rsidP="00A83253">
      <w:pPr>
        <w:ind w:left="1418"/>
        <w:contextualSpacing/>
        <w:rPr>
          <w:rFonts w:eastAsiaTheme="minorEastAsia"/>
          <w:color w:val="000000"/>
          <w:lang w:eastAsia="en-GB"/>
        </w:rPr>
      </w:pPr>
      <m:oMathPara>
        <m:oMathParaPr>
          <m:jc m:val="left"/>
        </m:oMathParaPr>
        <m:oMath>
          <m:r>
            <w:rPr>
              <w:rFonts w:ascii="Cambria Math" w:eastAsia="Times New Roman" w:hAnsi="Cambria Math" w:cstheme="minorHAnsi"/>
              <w:color w:val="000000"/>
              <w:lang w:eastAsia="en-GB"/>
            </w:rPr>
            <m:t>I=π</m:t>
          </m:r>
          <m:nary>
            <m:naryPr>
              <m:limLoc m:val="subSup"/>
              <m:ctrlPr>
                <w:rPr>
                  <w:rFonts w:ascii="Cambria Math" w:eastAsia="Times New Roman" w:hAnsi="Cambria Math" w:cstheme="minorHAnsi"/>
                  <w:i/>
                  <w:color w:val="000000"/>
                  <w:lang w:eastAsia="en-GB"/>
                </w:rPr>
              </m:ctrlPr>
            </m:naryPr>
            <m:sub>
              <m:r>
                <w:rPr>
                  <w:rFonts w:ascii="Cambria Math" w:eastAsia="Times New Roman" w:hAnsi="Cambria Math" w:cstheme="minorHAnsi"/>
                  <w:color w:val="000000"/>
                  <w:lang w:eastAsia="en-GB"/>
                </w:rPr>
                <m:t>0</m:t>
              </m:r>
            </m:sub>
            <m:sup>
              <m:r>
                <w:rPr>
                  <w:rFonts w:ascii="Cambria Math" w:eastAsia="Times New Roman" w:hAnsi="Cambria Math" w:cstheme="minorHAnsi"/>
                  <w:color w:val="000000"/>
                  <w:lang w:eastAsia="en-GB"/>
                </w:rPr>
                <m:t>π</m:t>
              </m:r>
            </m:sup>
            <m:e>
              <m:r>
                <m:rPr>
                  <m:sty m:val="p"/>
                </m:rPr>
                <w:rPr>
                  <w:rFonts w:ascii="Cambria Math" w:eastAsia="Times New Roman" w:hAnsi="Cambria Math" w:cstheme="minorHAnsi"/>
                  <w:color w:val="000000"/>
                  <w:lang w:eastAsia="en-GB"/>
                </w:rPr>
                <m:t>f</m:t>
              </m:r>
              <m:d>
                <m:dPr>
                  <m:ctrlPr>
                    <w:rPr>
                      <w:rFonts w:ascii="Cambria Math" w:eastAsia="Times New Roman" w:hAnsi="Cambria Math" w:cstheme="minorHAnsi"/>
                      <w:i/>
                      <w:color w:val="000000"/>
                      <w:lang w:eastAsia="en-GB"/>
                    </w:rPr>
                  </m:ctrlPr>
                </m:dPr>
                <m:e>
                  <m:func>
                    <m:funcPr>
                      <m:ctrlPr>
                        <w:rPr>
                          <w:rFonts w:ascii="Cambria Math" w:eastAsia="Times New Roman" w:hAnsi="Cambria Math" w:cstheme="minorHAnsi"/>
                          <w:i/>
                          <w:color w:val="000000"/>
                          <w:lang w:eastAsia="en-GB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theme="minorHAnsi"/>
                          <w:color w:val="000000"/>
                          <w:lang w:eastAsia="en-GB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eastAsia="Times New Roman" w:hAnsi="Cambria Math" w:cstheme="minorHAnsi"/>
                          <w:color w:val="000000"/>
                          <w:lang w:eastAsia="en-GB"/>
                        </w:rPr>
                        <m:t>y</m:t>
                      </m:r>
                    </m:e>
                  </m:func>
                </m:e>
              </m:d>
            </m:e>
          </m:nary>
          <m:r>
            <w:rPr>
              <w:rFonts w:ascii="Cambria Math" w:eastAsia="Times New Roman" w:hAnsi="Cambria Math" w:cstheme="minorHAnsi"/>
              <w:color w:val="000000"/>
              <w:lang w:eastAsia="en-GB"/>
            </w:rPr>
            <m:t xml:space="preserve"> </m:t>
          </m:r>
          <m:r>
            <m:rPr>
              <m:sty m:val="p"/>
            </m:rPr>
            <w:rPr>
              <w:rFonts w:ascii="Cambria Math" w:eastAsia="Times New Roman" w:hAnsi="Cambria Math" w:cstheme="minorHAnsi"/>
              <w:color w:val="000000"/>
              <w:lang w:eastAsia="en-GB"/>
            </w:rPr>
            <m:t>d</m:t>
          </m:r>
          <m:r>
            <w:rPr>
              <w:rFonts w:ascii="Cambria Math" w:eastAsia="Times New Roman" w:hAnsi="Cambria Math" w:cstheme="minorHAnsi"/>
              <w:color w:val="000000"/>
              <w:lang w:eastAsia="en-GB"/>
            </w:rPr>
            <m:t>y-</m:t>
          </m:r>
          <m:nary>
            <m:naryPr>
              <m:limLoc m:val="subSup"/>
              <m:ctrlPr>
                <w:rPr>
                  <w:rFonts w:ascii="Cambria Math" w:eastAsia="Times New Roman" w:hAnsi="Cambria Math" w:cstheme="minorHAnsi"/>
                  <w:i/>
                  <w:color w:val="000000"/>
                  <w:lang w:eastAsia="en-GB"/>
                </w:rPr>
              </m:ctrlPr>
            </m:naryPr>
            <m:sub>
              <m:r>
                <w:rPr>
                  <w:rFonts w:ascii="Cambria Math" w:eastAsia="Times New Roman" w:hAnsi="Cambria Math" w:cstheme="minorHAnsi"/>
                  <w:color w:val="000000"/>
                  <w:lang w:eastAsia="en-GB"/>
                </w:rPr>
                <m:t>0</m:t>
              </m:r>
            </m:sub>
            <m:sup>
              <m:r>
                <w:rPr>
                  <w:rFonts w:ascii="Cambria Math" w:eastAsia="Times New Roman" w:hAnsi="Cambria Math" w:cstheme="minorHAnsi"/>
                  <w:color w:val="000000"/>
                  <w:lang w:eastAsia="en-GB"/>
                </w:rPr>
                <m:t>π</m:t>
              </m:r>
            </m:sup>
            <m:e>
              <m:r>
                <m:rPr>
                  <m:sty m:val="p"/>
                </m:rPr>
                <w:rPr>
                  <w:rFonts w:ascii="Cambria Math" w:eastAsia="Times New Roman" w:hAnsi="Cambria Math" w:cstheme="minorHAnsi"/>
                  <w:color w:val="000000"/>
                  <w:lang w:eastAsia="en-GB"/>
                </w:rPr>
                <m:t>y f</m:t>
              </m:r>
              <m:d>
                <m:dPr>
                  <m:ctrlPr>
                    <w:rPr>
                      <w:rFonts w:ascii="Cambria Math" w:eastAsia="Times New Roman" w:hAnsi="Cambria Math" w:cstheme="minorHAnsi"/>
                      <w:i/>
                      <w:color w:val="000000"/>
                      <w:lang w:eastAsia="en-GB"/>
                    </w:rPr>
                  </m:ctrlPr>
                </m:dPr>
                <m:e>
                  <m:func>
                    <m:funcPr>
                      <m:ctrlPr>
                        <w:rPr>
                          <w:rFonts w:ascii="Cambria Math" w:eastAsia="Times New Roman" w:hAnsi="Cambria Math" w:cstheme="minorHAnsi"/>
                          <w:i/>
                          <w:color w:val="000000"/>
                          <w:lang w:eastAsia="en-GB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theme="minorHAnsi"/>
                          <w:color w:val="000000"/>
                          <w:lang w:eastAsia="en-GB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eastAsia="Times New Roman" w:hAnsi="Cambria Math" w:cstheme="minorHAnsi"/>
                          <w:color w:val="000000"/>
                          <w:lang w:eastAsia="en-GB"/>
                        </w:rPr>
                        <m:t>y</m:t>
                      </m:r>
                    </m:e>
                  </m:func>
                </m:e>
              </m:d>
            </m:e>
          </m:nary>
          <m:r>
            <w:rPr>
              <w:rFonts w:ascii="Cambria Math" w:eastAsia="Times New Roman" w:hAnsi="Cambria Math" w:cstheme="minorHAnsi"/>
              <w:color w:val="000000"/>
              <w:lang w:eastAsia="en-GB"/>
            </w:rPr>
            <m:t xml:space="preserve"> </m:t>
          </m:r>
          <m:r>
            <m:rPr>
              <m:sty m:val="p"/>
            </m:rPr>
            <w:rPr>
              <w:rFonts w:ascii="Cambria Math" w:eastAsia="Times New Roman" w:hAnsi="Cambria Math" w:cstheme="minorHAnsi"/>
              <w:color w:val="000000"/>
              <w:lang w:eastAsia="en-GB"/>
            </w:rPr>
            <m:t>d</m:t>
          </m:r>
          <m:r>
            <w:rPr>
              <w:rFonts w:ascii="Cambria Math" w:eastAsia="Times New Roman" w:hAnsi="Cambria Math" w:cstheme="minorHAnsi"/>
              <w:color w:val="000000"/>
              <w:lang w:eastAsia="en-GB"/>
            </w:rPr>
            <m:t>y=π</m:t>
          </m:r>
          <m:nary>
            <m:naryPr>
              <m:limLoc m:val="subSup"/>
              <m:ctrlPr>
                <w:rPr>
                  <w:rFonts w:ascii="Cambria Math" w:eastAsia="Times New Roman" w:hAnsi="Cambria Math" w:cstheme="minorHAnsi"/>
                  <w:i/>
                  <w:color w:val="000000"/>
                  <w:lang w:eastAsia="en-GB"/>
                </w:rPr>
              </m:ctrlPr>
            </m:naryPr>
            <m:sub>
              <m:r>
                <w:rPr>
                  <w:rFonts w:ascii="Cambria Math" w:eastAsia="Times New Roman" w:hAnsi="Cambria Math" w:cstheme="minorHAnsi"/>
                  <w:color w:val="000000"/>
                  <w:lang w:eastAsia="en-GB"/>
                </w:rPr>
                <m:t>0</m:t>
              </m:r>
            </m:sub>
            <m:sup>
              <m:r>
                <w:rPr>
                  <w:rFonts w:ascii="Cambria Math" w:eastAsia="Times New Roman" w:hAnsi="Cambria Math" w:cstheme="minorHAnsi"/>
                  <w:color w:val="000000"/>
                  <w:lang w:eastAsia="en-GB"/>
                </w:rPr>
                <m:t>π</m:t>
              </m:r>
            </m:sup>
            <m:e>
              <m:r>
                <m:rPr>
                  <m:sty m:val="p"/>
                </m:rPr>
                <w:rPr>
                  <w:rFonts w:ascii="Cambria Math" w:eastAsia="Times New Roman" w:hAnsi="Cambria Math" w:cstheme="minorHAnsi"/>
                  <w:color w:val="000000"/>
                  <w:lang w:eastAsia="en-GB"/>
                </w:rPr>
                <m:t>f</m:t>
              </m:r>
              <m:d>
                <m:dPr>
                  <m:ctrlPr>
                    <w:rPr>
                      <w:rFonts w:ascii="Cambria Math" w:eastAsia="Times New Roman" w:hAnsi="Cambria Math" w:cstheme="minorHAnsi"/>
                      <w:i/>
                      <w:color w:val="000000"/>
                      <w:lang w:eastAsia="en-GB"/>
                    </w:rPr>
                  </m:ctrlPr>
                </m:dPr>
                <m:e>
                  <m:func>
                    <m:funcPr>
                      <m:ctrlPr>
                        <w:rPr>
                          <w:rFonts w:ascii="Cambria Math" w:eastAsia="Times New Roman" w:hAnsi="Cambria Math" w:cstheme="minorHAnsi"/>
                          <w:i/>
                          <w:color w:val="000000"/>
                          <w:lang w:eastAsia="en-GB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theme="minorHAnsi"/>
                          <w:color w:val="000000"/>
                          <w:lang w:eastAsia="en-GB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eastAsia="Times New Roman" w:hAnsi="Cambria Math" w:cstheme="minorHAnsi"/>
                          <w:color w:val="000000"/>
                          <w:lang w:eastAsia="en-GB"/>
                        </w:rPr>
                        <m:t>y</m:t>
                      </m:r>
                    </m:e>
                  </m:func>
                </m:e>
              </m:d>
            </m:e>
          </m:nary>
          <m:r>
            <w:rPr>
              <w:rFonts w:ascii="Cambria Math" w:eastAsia="Times New Roman" w:hAnsi="Cambria Math" w:cstheme="minorHAnsi"/>
              <w:color w:val="000000"/>
              <w:lang w:eastAsia="en-GB"/>
            </w:rPr>
            <m:t xml:space="preserve"> </m:t>
          </m:r>
          <m:r>
            <m:rPr>
              <m:sty m:val="p"/>
            </m:rPr>
            <w:rPr>
              <w:rFonts w:ascii="Cambria Math" w:eastAsia="Times New Roman" w:hAnsi="Cambria Math" w:cstheme="minorHAnsi"/>
              <w:color w:val="000000"/>
              <w:lang w:eastAsia="en-GB"/>
            </w:rPr>
            <m:t>d</m:t>
          </m:r>
          <m:r>
            <w:rPr>
              <w:rFonts w:ascii="Cambria Math" w:eastAsia="Times New Roman" w:hAnsi="Cambria Math" w:cstheme="minorHAnsi"/>
              <w:color w:val="000000"/>
              <w:lang w:eastAsia="en-GB"/>
            </w:rPr>
            <m:t>y-I</m:t>
          </m:r>
        </m:oMath>
      </m:oMathPara>
    </w:p>
    <w:p w14:paraId="2ED5C6DD" w14:textId="77777777" w:rsidR="007A02E4" w:rsidRPr="007A02E4" w:rsidRDefault="007A02E4" w:rsidP="007A02E4">
      <w:pPr>
        <w:ind w:left="720"/>
        <w:contextualSpacing/>
        <w:rPr>
          <w:rFonts w:eastAsiaTheme="minorEastAsia"/>
          <w:color w:val="000000"/>
          <w:lang w:eastAsia="en-GB"/>
        </w:rPr>
      </w:pPr>
    </w:p>
    <w:p w14:paraId="5A3ACDD9" w14:textId="77777777" w:rsidR="007A02E4" w:rsidRPr="007A02E4" w:rsidRDefault="007A02E4" w:rsidP="00A83253">
      <w:pPr>
        <w:ind w:left="1418"/>
        <w:contextualSpacing/>
        <w:rPr>
          <w:rFonts w:eastAsiaTheme="minorEastAsia"/>
          <w:color w:val="000000"/>
          <w:lang w:eastAsia="en-GB"/>
        </w:rPr>
      </w:pPr>
      <w:r w:rsidRPr="007A02E4">
        <w:rPr>
          <w:rFonts w:eastAsiaTheme="minorEastAsia"/>
          <w:color w:val="000000"/>
          <w:lang w:eastAsia="en-GB"/>
        </w:rPr>
        <w:t xml:space="preserve">Since </w:t>
      </w:r>
    </w:p>
    <w:p w14:paraId="1CF7D533" w14:textId="77777777" w:rsidR="007A02E4" w:rsidRPr="007A02E4" w:rsidRDefault="007A02E4" w:rsidP="00A83253">
      <w:pPr>
        <w:ind w:left="1418" w:hanging="698"/>
        <w:contextualSpacing/>
        <w:rPr>
          <w:rFonts w:eastAsiaTheme="minorEastAsia"/>
          <w:color w:val="000000"/>
          <w:lang w:eastAsia="en-GB"/>
        </w:rPr>
      </w:pPr>
    </w:p>
    <w:p w14:paraId="6ABAD76C" w14:textId="77777777" w:rsidR="007A02E4" w:rsidRPr="007A02E4" w:rsidRDefault="00D67AE6" w:rsidP="00A83253">
      <w:pPr>
        <w:ind w:left="1418" w:hanging="698"/>
        <w:contextualSpacing/>
        <w:rPr>
          <w:rFonts w:eastAsiaTheme="minorEastAsia"/>
          <w:color w:val="000000"/>
          <w:lang w:eastAsia="en-GB"/>
        </w:rPr>
      </w:pPr>
      <m:oMathPara>
        <m:oMathParaPr>
          <m:jc m:val="left"/>
        </m:oMathParaPr>
        <m:oMath>
          <m:nary>
            <m:naryPr>
              <m:limLoc m:val="subSup"/>
              <m:ctrlPr>
                <w:rPr>
                  <w:rFonts w:ascii="Cambria Math" w:eastAsia="Times New Roman" w:hAnsi="Cambria Math" w:cstheme="minorHAnsi"/>
                  <w:i/>
                  <w:color w:val="000000"/>
                  <w:lang w:eastAsia="en-GB"/>
                </w:rPr>
              </m:ctrlPr>
            </m:naryPr>
            <m:sub>
              <m:r>
                <w:rPr>
                  <w:rFonts w:ascii="Cambria Math" w:eastAsia="Times New Roman" w:hAnsi="Cambria Math" w:cstheme="minorHAnsi"/>
                  <w:color w:val="000000"/>
                  <w:lang w:eastAsia="en-GB"/>
                </w:rPr>
                <m:t>0</m:t>
              </m:r>
            </m:sub>
            <m:sup>
              <m:r>
                <w:rPr>
                  <w:rFonts w:ascii="Cambria Math" w:eastAsia="Times New Roman" w:hAnsi="Cambria Math" w:cstheme="minorHAnsi"/>
                  <w:color w:val="000000"/>
                  <w:lang w:eastAsia="en-GB"/>
                </w:rPr>
                <m:t>π</m:t>
              </m:r>
            </m:sup>
            <m:e>
              <m:r>
                <w:rPr>
                  <w:rFonts w:ascii="Cambria Math" w:eastAsia="Times New Roman" w:hAnsi="Cambria Math" w:cstheme="minorHAnsi"/>
                  <w:color w:val="000000"/>
                  <w:lang w:eastAsia="en-GB"/>
                </w:rPr>
                <m:t>x</m:t>
              </m:r>
              <m:r>
                <m:rPr>
                  <m:sty m:val="p"/>
                </m:rPr>
                <w:rPr>
                  <w:rFonts w:ascii="Cambria Math" w:eastAsia="Times New Roman" w:hAnsi="Cambria Math" w:cstheme="minorHAnsi"/>
                  <w:color w:val="000000"/>
                  <w:lang w:eastAsia="en-GB"/>
                </w:rPr>
                <m:t>f</m:t>
              </m:r>
              <m:d>
                <m:dPr>
                  <m:ctrlPr>
                    <w:rPr>
                      <w:rFonts w:ascii="Cambria Math" w:eastAsia="Times New Roman" w:hAnsi="Cambria Math" w:cstheme="minorHAnsi"/>
                      <w:i/>
                      <w:color w:val="000000"/>
                      <w:lang w:eastAsia="en-GB"/>
                    </w:rPr>
                  </m:ctrlPr>
                </m:dPr>
                <m:e>
                  <m:func>
                    <m:funcPr>
                      <m:ctrlPr>
                        <w:rPr>
                          <w:rFonts w:ascii="Cambria Math" w:eastAsia="Times New Roman" w:hAnsi="Cambria Math" w:cstheme="minorHAnsi"/>
                          <w:i/>
                          <w:color w:val="000000"/>
                          <w:lang w:eastAsia="en-GB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theme="minorHAnsi"/>
                          <w:color w:val="000000"/>
                          <w:lang w:eastAsia="en-GB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eastAsia="Times New Roman" w:hAnsi="Cambria Math" w:cstheme="minorHAnsi"/>
                          <w:color w:val="000000"/>
                          <w:lang w:eastAsia="en-GB"/>
                        </w:rPr>
                        <m:t>x</m:t>
                      </m:r>
                    </m:e>
                  </m:func>
                </m:e>
              </m:d>
            </m:e>
          </m:nary>
          <m:r>
            <w:rPr>
              <w:rFonts w:ascii="Cambria Math" w:eastAsia="Times New Roman" w:hAnsi="Cambria Math" w:cstheme="minorHAnsi"/>
              <w:color w:val="000000"/>
              <w:lang w:eastAsia="en-GB"/>
            </w:rPr>
            <m:t xml:space="preserve"> </m:t>
          </m:r>
          <m:r>
            <m:rPr>
              <m:sty m:val="p"/>
            </m:rPr>
            <w:rPr>
              <w:rFonts w:ascii="Cambria Math" w:eastAsia="Times New Roman" w:hAnsi="Cambria Math" w:cstheme="minorHAnsi"/>
              <w:color w:val="000000"/>
              <w:lang w:eastAsia="en-GB"/>
            </w:rPr>
            <m:t>d</m:t>
          </m:r>
          <m:r>
            <w:rPr>
              <w:rFonts w:ascii="Cambria Math" w:eastAsia="Times New Roman" w:hAnsi="Cambria Math" w:cstheme="minorHAnsi"/>
              <w:color w:val="000000"/>
              <w:lang w:eastAsia="en-GB"/>
            </w:rPr>
            <m:t>x=</m:t>
          </m:r>
          <m:nary>
            <m:naryPr>
              <m:limLoc m:val="subSup"/>
              <m:ctrlPr>
                <w:rPr>
                  <w:rFonts w:ascii="Cambria Math" w:eastAsia="Times New Roman" w:hAnsi="Cambria Math" w:cstheme="minorHAnsi"/>
                  <w:i/>
                  <w:color w:val="000000"/>
                  <w:lang w:eastAsia="en-GB"/>
                </w:rPr>
              </m:ctrlPr>
            </m:naryPr>
            <m:sub>
              <m:r>
                <w:rPr>
                  <w:rFonts w:ascii="Cambria Math" w:eastAsia="Times New Roman" w:hAnsi="Cambria Math" w:cstheme="minorHAnsi"/>
                  <w:color w:val="000000"/>
                  <w:lang w:eastAsia="en-GB"/>
                </w:rPr>
                <m:t>0</m:t>
              </m:r>
            </m:sub>
            <m:sup>
              <m:r>
                <w:rPr>
                  <w:rFonts w:ascii="Cambria Math" w:eastAsia="Times New Roman" w:hAnsi="Cambria Math" w:cstheme="minorHAnsi"/>
                  <w:color w:val="000000"/>
                  <w:lang w:eastAsia="en-GB"/>
                </w:rPr>
                <m:t>π</m:t>
              </m:r>
            </m:sup>
            <m:e>
              <m:r>
                <m:rPr>
                  <m:sty m:val="p"/>
                </m:rPr>
                <w:rPr>
                  <w:rFonts w:ascii="Cambria Math" w:eastAsia="Times New Roman" w:hAnsi="Cambria Math" w:cstheme="minorHAnsi"/>
                  <w:color w:val="000000"/>
                  <w:lang w:eastAsia="en-GB"/>
                </w:rPr>
                <m:t>y f</m:t>
              </m:r>
              <m:d>
                <m:dPr>
                  <m:ctrlPr>
                    <w:rPr>
                      <w:rFonts w:ascii="Cambria Math" w:eastAsia="Times New Roman" w:hAnsi="Cambria Math" w:cstheme="minorHAnsi"/>
                      <w:i/>
                      <w:color w:val="000000"/>
                      <w:lang w:eastAsia="en-GB"/>
                    </w:rPr>
                  </m:ctrlPr>
                </m:dPr>
                <m:e>
                  <m:func>
                    <m:funcPr>
                      <m:ctrlPr>
                        <w:rPr>
                          <w:rFonts w:ascii="Cambria Math" w:eastAsia="Times New Roman" w:hAnsi="Cambria Math" w:cstheme="minorHAnsi"/>
                          <w:i/>
                          <w:color w:val="000000"/>
                          <w:lang w:eastAsia="en-GB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theme="minorHAnsi"/>
                          <w:color w:val="000000"/>
                          <w:lang w:eastAsia="en-GB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eastAsia="Times New Roman" w:hAnsi="Cambria Math" w:cstheme="minorHAnsi"/>
                          <w:color w:val="000000"/>
                          <w:lang w:eastAsia="en-GB"/>
                        </w:rPr>
                        <m:t>y</m:t>
                      </m:r>
                    </m:e>
                  </m:func>
                </m:e>
              </m:d>
            </m:e>
          </m:nary>
          <m:r>
            <w:rPr>
              <w:rFonts w:ascii="Cambria Math" w:eastAsia="Times New Roman" w:hAnsi="Cambria Math" w:cstheme="minorHAnsi"/>
              <w:color w:val="000000"/>
              <w:lang w:eastAsia="en-GB"/>
            </w:rPr>
            <m:t xml:space="preserve"> </m:t>
          </m:r>
          <m:r>
            <m:rPr>
              <m:sty m:val="p"/>
            </m:rPr>
            <w:rPr>
              <w:rFonts w:ascii="Cambria Math" w:eastAsia="Times New Roman" w:hAnsi="Cambria Math" w:cstheme="minorHAnsi"/>
              <w:color w:val="000000"/>
              <w:lang w:eastAsia="en-GB"/>
            </w:rPr>
            <m:t>d</m:t>
          </m:r>
          <m:r>
            <w:rPr>
              <w:rFonts w:ascii="Cambria Math" w:eastAsia="Times New Roman" w:hAnsi="Cambria Math" w:cstheme="minorHAnsi"/>
              <w:color w:val="000000"/>
              <w:lang w:eastAsia="en-GB"/>
            </w:rPr>
            <m:t>y</m:t>
          </m:r>
        </m:oMath>
      </m:oMathPara>
    </w:p>
    <w:p w14:paraId="1CE73888" w14:textId="77777777" w:rsidR="007A02E4" w:rsidRPr="007A02E4" w:rsidRDefault="007A02E4" w:rsidP="00A83253">
      <w:pPr>
        <w:ind w:left="1418" w:hanging="698"/>
        <w:contextualSpacing/>
        <w:rPr>
          <w:rFonts w:eastAsiaTheme="minorEastAsia"/>
          <w:color w:val="000000"/>
          <w:lang w:eastAsia="en-GB"/>
        </w:rPr>
      </w:pPr>
    </w:p>
    <w:p w14:paraId="6D707B44" w14:textId="77777777" w:rsidR="007A02E4" w:rsidRPr="007A02E4" w:rsidRDefault="007A02E4" w:rsidP="00A83253">
      <w:pPr>
        <w:ind w:left="1418" w:hanging="698"/>
        <w:contextualSpacing/>
        <w:rPr>
          <w:rFonts w:eastAsiaTheme="minorEastAsia"/>
          <w:color w:val="000000"/>
          <w:lang w:eastAsia="en-GB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color w:val="000000"/>
              <w:lang w:eastAsia="en-GB"/>
            </w:rPr>
            <m:t>2I=</m:t>
          </m:r>
          <m:r>
            <w:rPr>
              <w:rFonts w:ascii="Cambria Math" w:eastAsia="Times New Roman" w:hAnsi="Cambria Math" w:cstheme="minorHAnsi"/>
              <w:color w:val="000000"/>
              <w:lang w:eastAsia="en-GB"/>
            </w:rPr>
            <m:t>π</m:t>
          </m:r>
          <m:nary>
            <m:naryPr>
              <m:limLoc m:val="subSup"/>
              <m:ctrlPr>
                <w:rPr>
                  <w:rFonts w:ascii="Cambria Math" w:eastAsia="Times New Roman" w:hAnsi="Cambria Math" w:cstheme="minorHAnsi"/>
                  <w:i/>
                  <w:color w:val="000000"/>
                  <w:lang w:eastAsia="en-GB"/>
                </w:rPr>
              </m:ctrlPr>
            </m:naryPr>
            <m:sub>
              <m:r>
                <w:rPr>
                  <w:rFonts w:ascii="Cambria Math" w:eastAsia="Times New Roman" w:hAnsi="Cambria Math" w:cstheme="minorHAnsi"/>
                  <w:color w:val="000000"/>
                  <w:lang w:eastAsia="en-GB"/>
                </w:rPr>
                <m:t>0</m:t>
              </m:r>
            </m:sub>
            <m:sup>
              <m:r>
                <w:rPr>
                  <w:rFonts w:ascii="Cambria Math" w:eastAsia="Times New Roman" w:hAnsi="Cambria Math" w:cstheme="minorHAnsi"/>
                  <w:color w:val="000000"/>
                  <w:lang w:eastAsia="en-GB"/>
                </w:rPr>
                <m:t>π</m:t>
              </m:r>
            </m:sup>
            <m:e>
              <m:r>
                <m:rPr>
                  <m:sty m:val="p"/>
                </m:rPr>
                <w:rPr>
                  <w:rFonts w:ascii="Cambria Math" w:eastAsia="Times New Roman" w:hAnsi="Cambria Math" w:cstheme="minorHAnsi"/>
                  <w:color w:val="000000"/>
                  <w:lang w:eastAsia="en-GB"/>
                </w:rPr>
                <m:t>f</m:t>
              </m:r>
              <m:d>
                <m:dPr>
                  <m:ctrlPr>
                    <w:rPr>
                      <w:rFonts w:ascii="Cambria Math" w:eastAsia="Times New Roman" w:hAnsi="Cambria Math" w:cstheme="minorHAnsi"/>
                      <w:i/>
                      <w:color w:val="000000"/>
                      <w:lang w:eastAsia="en-GB"/>
                    </w:rPr>
                  </m:ctrlPr>
                </m:dPr>
                <m:e>
                  <m:func>
                    <m:funcPr>
                      <m:ctrlPr>
                        <w:rPr>
                          <w:rFonts w:ascii="Cambria Math" w:eastAsia="Times New Roman" w:hAnsi="Cambria Math" w:cstheme="minorHAnsi"/>
                          <w:i/>
                          <w:color w:val="000000"/>
                          <w:lang w:eastAsia="en-GB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theme="minorHAnsi"/>
                          <w:color w:val="000000"/>
                          <w:lang w:eastAsia="en-GB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eastAsia="Times New Roman" w:hAnsi="Cambria Math" w:cstheme="minorHAnsi"/>
                          <w:color w:val="000000"/>
                          <w:lang w:eastAsia="en-GB"/>
                        </w:rPr>
                        <m:t>y</m:t>
                      </m:r>
                    </m:e>
                  </m:func>
                </m:e>
              </m:d>
            </m:e>
          </m:nary>
          <m:r>
            <w:rPr>
              <w:rFonts w:ascii="Cambria Math" w:eastAsia="Times New Roman" w:hAnsi="Cambria Math" w:cstheme="minorHAnsi"/>
              <w:color w:val="000000"/>
              <w:lang w:eastAsia="en-GB"/>
            </w:rPr>
            <m:t xml:space="preserve"> </m:t>
          </m:r>
          <m:r>
            <m:rPr>
              <m:sty m:val="p"/>
            </m:rPr>
            <w:rPr>
              <w:rFonts w:ascii="Cambria Math" w:eastAsiaTheme="minorEastAsia" w:hAnsi="Cambria Math"/>
              <w:color w:val="000000"/>
              <w:lang w:eastAsia="en-GB"/>
            </w:rPr>
            <m:t>d</m:t>
          </m:r>
          <m:r>
            <w:rPr>
              <w:rFonts w:ascii="Cambria Math" w:eastAsiaTheme="minorEastAsia" w:hAnsi="Cambria Math"/>
              <w:color w:val="000000"/>
              <w:lang w:eastAsia="en-GB"/>
            </w:rPr>
            <m:t>y</m:t>
          </m:r>
        </m:oMath>
      </m:oMathPara>
    </w:p>
    <w:p w14:paraId="0F35D2F2" w14:textId="77777777" w:rsidR="007A02E4" w:rsidRPr="007A02E4" w:rsidRDefault="007A02E4" w:rsidP="007A02E4">
      <w:pPr>
        <w:ind w:left="720"/>
        <w:contextualSpacing/>
        <w:rPr>
          <w:rFonts w:eastAsiaTheme="minorEastAsia"/>
          <w:color w:val="000000"/>
          <w:lang w:eastAsia="en-GB"/>
        </w:rPr>
      </w:pPr>
    </w:p>
    <w:p w14:paraId="1EEA4F7B" w14:textId="77777777" w:rsidR="007A02E4" w:rsidRPr="007A02E4" w:rsidRDefault="007A02E4" w:rsidP="00A83253">
      <w:pPr>
        <w:ind w:left="1418" w:hanging="698"/>
        <w:contextualSpacing/>
        <w:rPr>
          <w:rFonts w:eastAsiaTheme="minorEastAsia"/>
          <w:color w:val="000000"/>
          <w:lang w:eastAsia="en-GB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color w:val="000000"/>
              <w:lang w:eastAsia="en-GB"/>
            </w:rPr>
            <w:lastRenderedPageBreak/>
            <m:t>I=</m:t>
          </m:r>
          <m:f>
            <m:fPr>
              <m:ctrlPr>
                <w:rPr>
                  <w:rFonts w:ascii="Cambria Math" w:eastAsia="Times New Roman" w:hAnsi="Cambria Math" w:cstheme="minorHAnsi"/>
                  <w:i/>
                  <w:color w:val="000000"/>
                  <w:lang w:eastAsia="en-GB"/>
                </w:rPr>
              </m:ctrlPr>
            </m:fPr>
            <m:num>
              <m:r>
                <w:rPr>
                  <w:rFonts w:ascii="Cambria Math" w:eastAsia="Times New Roman" w:hAnsi="Cambria Math" w:cstheme="minorHAnsi"/>
                  <w:color w:val="000000"/>
                </w:rPr>
                <m:t>π</m:t>
              </m:r>
            </m:num>
            <m:den>
              <m:r>
                <w:rPr>
                  <w:rFonts w:ascii="Cambria Math" w:eastAsia="Times New Roman" w:hAnsi="Cambria Math" w:cstheme="minorHAnsi"/>
                  <w:color w:val="000000"/>
                </w:rPr>
                <m:t>2</m:t>
              </m:r>
            </m:den>
          </m:f>
          <m:nary>
            <m:naryPr>
              <m:limLoc m:val="subSup"/>
              <m:ctrlPr>
                <w:rPr>
                  <w:rFonts w:ascii="Cambria Math" w:eastAsia="Times New Roman" w:hAnsi="Cambria Math" w:cstheme="minorHAnsi"/>
                  <w:i/>
                  <w:color w:val="000000"/>
                  <w:lang w:eastAsia="en-GB"/>
                </w:rPr>
              </m:ctrlPr>
            </m:naryPr>
            <m:sub>
              <m:r>
                <w:rPr>
                  <w:rFonts w:ascii="Cambria Math" w:eastAsia="Times New Roman" w:hAnsi="Cambria Math" w:cstheme="minorHAnsi"/>
                  <w:color w:val="000000"/>
                  <w:lang w:eastAsia="en-GB"/>
                </w:rPr>
                <m:t>0</m:t>
              </m:r>
            </m:sub>
            <m:sup>
              <m:r>
                <w:rPr>
                  <w:rFonts w:ascii="Cambria Math" w:eastAsia="Times New Roman" w:hAnsi="Cambria Math" w:cstheme="minorHAnsi"/>
                  <w:color w:val="000000"/>
                  <w:lang w:eastAsia="en-GB"/>
                </w:rPr>
                <m:t>π</m:t>
              </m:r>
            </m:sup>
            <m:e>
              <m:r>
                <m:rPr>
                  <m:sty m:val="p"/>
                </m:rPr>
                <w:rPr>
                  <w:rFonts w:ascii="Cambria Math" w:eastAsia="Times New Roman" w:hAnsi="Cambria Math" w:cstheme="minorHAnsi"/>
                  <w:color w:val="000000"/>
                  <w:lang w:eastAsia="en-GB"/>
                </w:rPr>
                <m:t>f</m:t>
              </m:r>
              <m:d>
                <m:dPr>
                  <m:ctrlPr>
                    <w:rPr>
                      <w:rFonts w:ascii="Cambria Math" w:eastAsia="Times New Roman" w:hAnsi="Cambria Math" w:cstheme="minorHAnsi"/>
                      <w:i/>
                      <w:color w:val="000000"/>
                      <w:lang w:eastAsia="en-GB"/>
                    </w:rPr>
                  </m:ctrlPr>
                </m:dPr>
                <m:e>
                  <m:func>
                    <m:funcPr>
                      <m:ctrlPr>
                        <w:rPr>
                          <w:rFonts w:ascii="Cambria Math" w:eastAsia="Times New Roman" w:hAnsi="Cambria Math" w:cstheme="minorHAnsi"/>
                          <w:i/>
                          <w:color w:val="000000"/>
                          <w:lang w:eastAsia="en-GB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theme="minorHAnsi"/>
                          <w:color w:val="000000"/>
                          <w:lang w:eastAsia="en-GB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eastAsia="Times New Roman" w:hAnsi="Cambria Math" w:cstheme="minorHAnsi"/>
                          <w:color w:val="000000"/>
                          <w:lang w:eastAsia="en-GB"/>
                        </w:rPr>
                        <m:t>y</m:t>
                      </m:r>
                    </m:e>
                  </m:func>
                </m:e>
              </m:d>
            </m:e>
          </m:nary>
          <m:r>
            <w:rPr>
              <w:rFonts w:ascii="Cambria Math" w:eastAsia="Times New Roman" w:hAnsi="Cambria Math" w:cstheme="minorHAnsi"/>
              <w:color w:val="000000"/>
              <w:lang w:eastAsia="en-GB"/>
            </w:rPr>
            <m:t xml:space="preserve"> </m:t>
          </m:r>
          <m:r>
            <m:rPr>
              <m:sty m:val="p"/>
            </m:rPr>
            <w:rPr>
              <w:rFonts w:ascii="Cambria Math" w:eastAsiaTheme="minorEastAsia" w:hAnsi="Cambria Math"/>
              <w:color w:val="000000"/>
              <w:lang w:eastAsia="en-GB"/>
            </w:rPr>
            <m:t>d</m:t>
          </m:r>
          <m:r>
            <w:rPr>
              <w:rFonts w:ascii="Cambria Math" w:eastAsiaTheme="minorEastAsia" w:hAnsi="Cambria Math"/>
              <w:color w:val="000000"/>
              <w:lang w:eastAsia="en-GB"/>
            </w:rPr>
            <m:t>y</m:t>
          </m:r>
        </m:oMath>
      </m:oMathPara>
    </w:p>
    <w:p w14:paraId="1DF7D2B0" w14:textId="77777777" w:rsidR="007A02E4" w:rsidRPr="007A02E4" w:rsidRDefault="007A02E4" w:rsidP="00A83253">
      <w:pPr>
        <w:ind w:left="1418" w:hanging="698"/>
        <w:contextualSpacing/>
        <w:rPr>
          <w:rFonts w:eastAsiaTheme="minorEastAsia"/>
          <w:color w:val="000000"/>
          <w:lang w:eastAsia="en-GB"/>
        </w:rPr>
      </w:pPr>
    </w:p>
    <w:p w14:paraId="475A7BD6" w14:textId="77777777" w:rsidR="007A02E4" w:rsidRPr="007A02E4" w:rsidRDefault="007A02E4" w:rsidP="00A83253">
      <w:pPr>
        <w:ind w:left="1418" w:hanging="698"/>
        <w:contextualSpacing/>
        <w:rPr>
          <w:rFonts w:eastAsiaTheme="minorEastAsia"/>
          <w:color w:val="000000"/>
          <w:lang w:eastAsia="en-GB"/>
        </w:rPr>
      </w:pPr>
    </w:p>
    <w:p w14:paraId="754D88AC" w14:textId="77777777" w:rsidR="007A02E4" w:rsidRPr="007A02E4" w:rsidRDefault="007A02E4" w:rsidP="00A83253">
      <w:pPr>
        <w:ind w:left="1418"/>
        <w:contextualSpacing/>
        <w:rPr>
          <w:rFonts w:eastAsiaTheme="minorEastAsia"/>
          <w:color w:val="000000"/>
          <w:lang w:eastAsia="en-GB"/>
        </w:rPr>
      </w:pPr>
      <w:r w:rsidRPr="007A02E4">
        <w:rPr>
          <w:rFonts w:eastAsiaTheme="minorEastAsia"/>
          <w:color w:val="000000"/>
          <w:lang w:eastAsia="en-GB"/>
        </w:rPr>
        <w:t xml:space="preserve">Hence </w:t>
      </w:r>
    </w:p>
    <w:p w14:paraId="3A8116B6" w14:textId="77777777" w:rsidR="007A02E4" w:rsidRPr="007A02E4" w:rsidRDefault="00D67AE6" w:rsidP="00A83253">
      <w:pPr>
        <w:ind w:left="1418" w:hanging="698"/>
        <w:contextualSpacing/>
        <w:rPr>
          <w:rFonts w:eastAsiaTheme="minorEastAsia"/>
          <w:color w:val="000000"/>
          <w:lang w:eastAsia="en-GB"/>
        </w:rPr>
      </w:pPr>
      <m:oMathPara>
        <m:oMathParaPr>
          <m:jc m:val="left"/>
        </m:oMathParaPr>
        <m:oMath>
          <m:nary>
            <m:naryPr>
              <m:limLoc m:val="subSup"/>
              <m:ctrlPr>
                <w:rPr>
                  <w:rFonts w:ascii="Cambria Math" w:eastAsia="Times New Roman" w:hAnsi="Cambria Math" w:cstheme="minorHAnsi"/>
                  <w:i/>
                  <w:color w:val="000000"/>
                  <w:lang w:eastAsia="en-GB"/>
                </w:rPr>
              </m:ctrlPr>
            </m:naryPr>
            <m:sub>
              <m:r>
                <w:rPr>
                  <w:rFonts w:ascii="Cambria Math" w:eastAsia="Times New Roman" w:hAnsi="Cambria Math" w:cstheme="minorHAnsi"/>
                  <w:color w:val="000000"/>
                  <w:lang w:eastAsia="en-GB"/>
                </w:rPr>
                <m:t>0</m:t>
              </m:r>
            </m:sub>
            <m:sup>
              <m:r>
                <w:rPr>
                  <w:rFonts w:ascii="Cambria Math" w:eastAsia="Times New Roman" w:hAnsi="Cambria Math" w:cstheme="minorHAnsi"/>
                  <w:color w:val="000000"/>
                  <w:lang w:eastAsia="en-GB"/>
                </w:rPr>
                <m:t>π</m:t>
              </m:r>
            </m:sup>
            <m:e>
              <m:r>
                <w:rPr>
                  <w:rFonts w:ascii="Cambria Math" w:eastAsia="Times New Roman" w:hAnsi="Cambria Math" w:cstheme="minorHAnsi"/>
                  <w:color w:val="000000"/>
                  <w:lang w:eastAsia="en-GB"/>
                </w:rPr>
                <m:t>x</m:t>
              </m:r>
              <m:r>
                <m:rPr>
                  <m:sty m:val="p"/>
                </m:rPr>
                <w:rPr>
                  <w:rFonts w:ascii="Cambria Math" w:eastAsia="Times New Roman" w:hAnsi="Cambria Math" w:cstheme="minorHAnsi"/>
                  <w:color w:val="000000"/>
                  <w:lang w:eastAsia="en-GB"/>
                </w:rPr>
                <m:t>f</m:t>
              </m:r>
              <m:d>
                <m:dPr>
                  <m:ctrlPr>
                    <w:rPr>
                      <w:rFonts w:ascii="Cambria Math" w:eastAsia="Times New Roman" w:hAnsi="Cambria Math" w:cstheme="minorHAnsi"/>
                      <w:i/>
                      <w:color w:val="000000"/>
                      <w:lang w:eastAsia="en-GB"/>
                    </w:rPr>
                  </m:ctrlPr>
                </m:dPr>
                <m:e>
                  <m:func>
                    <m:funcPr>
                      <m:ctrlPr>
                        <w:rPr>
                          <w:rFonts w:ascii="Cambria Math" w:eastAsia="Times New Roman" w:hAnsi="Cambria Math" w:cstheme="minorHAnsi"/>
                          <w:i/>
                          <w:color w:val="000000"/>
                          <w:lang w:eastAsia="en-GB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theme="minorHAnsi"/>
                          <w:color w:val="000000"/>
                          <w:lang w:eastAsia="en-GB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eastAsia="Times New Roman" w:hAnsi="Cambria Math" w:cstheme="minorHAnsi"/>
                          <w:color w:val="000000"/>
                          <w:lang w:eastAsia="en-GB"/>
                        </w:rPr>
                        <m:t>x</m:t>
                      </m:r>
                    </m:e>
                  </m:func>
                </m:e>
              </m:d>
            </m:e>
          </m:nary>
          <m:r>
            <w:rPr>
              <w:rFonts w:ascii="Cambria Math" w:eastAsia="Times New Roman" w:hAnsi="Cambria Math" w:cstheme="minorHAnsi"/>
              <w:color w:val="000000"/>
              <w:lang w:eastAsia="en-GB"/>
            </w:rPr>
            <m:t xml:space="preserve"> </m:t>
          </m:r>
          <m:r>
            <m:rPr>
              <m:sty m:val="p"/>
            </m:rPr>
            <w:rPr>
              <w:rFonts w:ascii="Cambria Math" w:eastAsia="Times New Roman" w:hAnsi="Cambria Math" w:cstheme="minorHAnsi"/>
              <w:color w:val="000000"/>
              <w:lang w:eastAsia="en-GB"/>
            </w:rPr>
            <m:t>d</m:t>
          </m:r>
          <m:r>
            <w:rPr>
              <w:rFonts w:ascii="Cambria Math" w:eastAsia="Times New Roman" w:hAnsi="Cambria Math" w:cstheme="minorHAnsi"/>
              <w:color w:val="000000"/>
              <w:lang w:eastAsia="en-GB"/>
            </w:rPr>
            <m:t>x</m:t>
          </m:r>
          <m:r>
            <w:rPr>
              <w:rFonts w:ascii="Cambria Math" w:eastAsiaTheme="minorEastAsia" w:hAnsi="Cambria Math"/>
              <w:color w:val="000000"/>
              <w:lang w:eastAsia="en-GB"/>
            </w:rPr>
            <m:t>=</m:t>
          </m:r>
          <m:f>
            <m:fPr>
              <m:ctrlPr>
                <w:rPr>
                  <w:rFonts w:ascii="Cambria Math" w:eastAsia="Times New Roman" w:hAnsi="Cambria Math" w:cstheme="minorHAnsi"/>
                  <w:i/>
                  <w:color w:val="000000"/>
                  <w:lang w:eastAsia="en-GB"/>
                </w:rPr>
              </m:ctrlPr>
            </m:fPr>
            <m:num>
              <m:r>
                <w:rPr>
                  <w:rFonts w:ascii="Cambria Math" w:eastAsia="Times New Roman" w:hAnsi="Cambria Math" w:cstheme="minorHAnsi"/>
                  <w:color w:val="000000"/>
                </w:rPr>
                <m:t>π</m:t>
              </m:r>
            </m:num>
            <m:den>
              <m:r>
                <w:rPr>
                  <w:rFonts w:ascii="Cambria Math" w:eastAsia="Times New Roman" w:hAnsi="Cambria Math" w:cstheme="minorHAnsi"/>
                  <w:color w:val="000000"/>
                </w:rPr>
                <m:t>2</m:t>
              </m:r>
            </m:den>
          </m:f>
          <m:nary>
            <m:naryPr>
              <m:limLoc m:val="subSup"/>
              <m:ctrlPr>
                <w:rPr>
                  <w:rFonts w:ascii="Cambria Math" w:eastAsia="Times New Roman" w:hAnsi="Cambria Math" w:cstheme="minorHAnsi"/>
                  <w:i/>
                  <w:color w:val="000000"/>
                  <w:lang w:eastAsia="en-GB"/>
                </w:rPr>
              </m:ctrlPr>
            </m:naryPr>
            <m:sub>
              <m:r>
                <w:rPr>
                  <w:rFonts w:ascii="Cambria Math" w:eastAsia="Times New Roman" w:hAnsi="Cambria Math" w:cstheme="minorHAnsi"/>
                  <w:color w:val="000000"/>
                  <w:lang w:eastAsia="en-GB"/>
                </w:rPr>
                <m:t>0</m:t>
              </m:r>
            </m:sub>
            <m:sup>
              <m:r>
                <w:rPr>
                  <w:rFonts w:ascii="Cambria Math" w:eastAsia="Times New Roman" w:hAnsi="Cambria Math" w:cstheme="minorHAnsi"/>
                  <w:color w:val="000000"/>
                  <w:lang w:eastAsia="en-GB"/>
                </w:rPr>
                <m:t>π</m:t>
              </m:r>
            </m:sup>
            <m:e>
              <m:r>
                <m:rPr>
                  <m:sty m:val="p"/>
                </m:rPr>
                <w:rPr>
                  <w:rFonts w:ascii="Cambria Math" w:eastAsia="Times New Roman" w:hAnsi="Cambria Math" w:cstheme="minorHAnsi"/>
                  <w:color w:val="000000"/>
                  <w:lang w:eastAsia="en-GB"/>
                </w:rPr>
                <m:t>f</m:t>
              </m:r>
              <m:d>
                <m:dPr>
                  <m:ctrlPr>
                    <w:rPr>
                      <w:rFonts w:ascii="Cambria Math" w:eastAsia="Times New Roman" w:hAnsi="Cambria Math" w:cstheme="minorHAnsi"/>
                      <w:i/>
                      <w:color w:val="000000"/>
                      <w:lang w:eastAsia="en-GB"/>
                    </w:rPr>
                  </m:ctrlPr>
                </m:dPr>
                <m:e>
                  <m:func>
                    <m:funcPr>
                      <m:ctrlPr>
                        <w:rPr>
                          <w:rFonts w:ascii="Cambria Math" w:eastAsia="Times New Roman" w:hAnsi="Cambria Math" w:cstheme="minorHAnsi"/>
                          <w:i/>
                          <w:color w:val="000000"/>
                          <w:lang w:eastAsia="en-GB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theme="minorHAnsi"/>
                          <w:color w:val="000000"/>
                          <w:lang w:eastAsia="en-GB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eastAsia="Times New Roman" w:hAnsi="Cambria Math" w:cstheme="minorHAnsi"/>
                          <w:color w:val="000000"/>
                          <w:lang w:eastAsia="en-GB"/>
                        </w:rPr>
                        <m:t>x</m:t>
                      </m:r>
                    </m:e>
                  </m:func>
                </m:e>
              </m:d>
            </m:e>
          </m:nary>
          <m:r>
            <w:rPr>
              <w:rFonts w:ascii="Cambria Math" w:eastAsia="Times New Roman" w:hAnsi="Cambria Math" w:cstheme="minorHAnsi"/>
              <w:color w:val="000000"/>
              <w:lang w:eastAsia="en-GB"/>
            </w:rPr>
            <m:t xml:space="preserve"> </m:t>
          </m:r>
          <m:r>
            <m:rPr>
              <m:sty m:val="p"/>
            </m:rPr>
            <w:rPr>
              <w:rFonts w:ascii="Cambria Math" w:eastAsiaTheme="minorEastAsia" w:hAnsi="Cambria Math"/>
              <w:color w:val="000000"/>
              <w:lang w:eastAsia="en-GB"/>
            </w:rPr>
            <m:t>d</m:t>
          </m:r>
          <m:r>
            <w:rPr>
              <w:rFonts w:ascii="Cambria Math" w:eastAsiaTheme="minorEastAsia" w:hAnsi="Cambria Math"/>
              <w:color w:val="000000"/>
              <w:lang w:eastAsia="en-GB"/>
            </w:rPr>
            <m:t>x</m:t>
          </m:r>
        </m:oMath>
      </m:oMathPara>
    </w:p>
    <w:p w14:paraId="05511113" w14:textId="77777777" w:rsidR="007A02E4" w:rsidRPr="007A02E4" w:rsidRDefault="007A02E4" w:rsidP="00A83253">
      <w:pPr>
        <w:ind w:left="1418" w:hanging="698"/>
        <w:contextualSpacing/>
        <w:rPr>
          <w:rFonts w:eastAsiaTheme="minorEastAsia"/>
          <w:color w:val="000000"/>
          <w:lang w:eastAsia="en-GB"/>
        </w:rPr>
      </w:pPr>
    </w:p>
    <w:p w14:paraId="1208A7EC" w14:textId="77777777" w:rsidR="007A02E4" w:rsidRPr="007A02E4" w:rsidRDefault="00D67AE6" w:rsidP="00A83253">
      <w:pPr>
        <w:ind w:left="1418" w:hanging="698"/>
        <w:contextualSpacing/>
        <w:rPr>
          <w:rFonts w:eastAsiaTheme="minorEastAsia"/>
          <w:color w:val="000000"/>
          <w:lang w:eastAsia="en-GB"/>
        </w:rPr>
      </w:pPr>
      <m:oMathPara>
        <m:oMathParaPr>
          <m:jc m:val="left"/>
        </m:oMathParaPr>
        <m:oMath>
          <m:nary>
            <m:naryPr>
              <m:limLoc m:val="subSup"/>
              <m:ctrlPr>
                <w:rPr>
                  <w:rFonts w:ascii="Cambria Math" w:eastAsia="Times New Roman" w:hAnsi="Cambria Math" w:cstheme="minorHAnsi"/>
                  <w:i/>
                  <w:color w:val="000000"/>
                  <w:lang w:eastAsia="en-GB"/>
                </w:rPr>
              </m:ctrlPr>
            </m:naryPr>
            <m:sub>
              <m:r>
                <w:rPr>
                  <w:rFonts w:ascii="Cambria Math" w:eastAsia="Times New Roman" w:hAnsi="Cambria Math" w:cstheme="minorHAnsi"/>
                  <w:color w:val="000000"/>
                  <w:lang w:eastAsia="en-GB"/>
                </w:rPr>
                <m:t>0</m:t>
              </m:r>
            </m:sub>
            <m:sup>
              <m:r>
                <w:rPr>
                  <w:rFonts w:ascii="Cambria Math" w:eastAsia="Times New Roman" w:hAnsi="Cambria Math" w:cstheme="minorHAnsi"/>
                  <w:color w:val="000000"/>
                  <w:lang w:eastAsia="en-GB"/>
                </w:rPr>
                <m:t>π</m:t>
              </m:r>
            </m:sup>
            <m:e>
              <m:f>
                <m:fPr>
                  <m:ctrlPr>
                    <w:rPr>
                      <w:rFonts w:ascii="Cambria Math" w:eastAsia="Times New Roman" w:hAnsi="Cambria Math" w:cstheme="minorHAnsi"/>
                      <w:i/>
                      <w:color w:val="000000"/>
                      <w:lang w:eastAsia="en-GB"/>
                    </w:rPr>
                  </m:ctrlPr>
                </m:fPr>
                <m:num>
                  <m:r>
                    <w:rPr>
                      <w:rFonts w:ascii="Cambria Math" w:eastAsia="Times New Roman" w:hAnsi="Cambria Math" w:cstheme="minorHAnsi"/>
                      <w:color w:val="000000"/>
                      <w:lang w:eastAsia="en-GB"/>
                    </w:rPr>
                    <m:t>x</m:t>
                  </m:r>
                </m:num>
                <m:den>
                  <m:r>
                    <w:rPr>
                      <w:rFonts w:ascii="Cambria Math" w:eastAsia="Times New Roman" w:hAnsi="Cambria Math" w:cstheme="minorHAnsi"/>
                      <w:color w:val="000000"/>
                      <w:lang w:eastAsia="en-GB"/>
                    </w:rPr>
                    <m:t>1+</m:t>
                  </m:r>
                  <m:func>
                    <m:funcPr>
                      <m:ctrlPr>
                        <w:rPr>
                          <w:rFonts w:ascii="Cambria Math" w:eastAsia="Times New Roman" w:hAnsi="Cambria Math" w:cstheme="minorHAnsi"/>
                          <w:i/>
                          <w:color w:val="000000"/>
                          <w:lang w:eastAsia="en-GB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theme="minorHAnsi"/>
                          <w:color w:val="000000"/>
                          <w:lang w:eastAsia="en-GB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eastAsia="Times New Roman" w:hAnsi="Cambria Math" w:cstheme="minorHAnsi"/>
                          <w:color w:val="000000"/>
                          <w:lang w:eastAsia="en-GB"/>
                        </w:rPr>
                        <m:t>x</m:t>
                      </m:r>
                    </m:e>
                  </m:func>
                </m:den>
              </m:f>
              <m:r>
                <w:rPr>
                  <w:rFonts w:ascii="Cambria Math" w:eastAsia="Times New Roman" w:hAnsi="Cambria Math" w:cstheme="minorHAnsi"/>
                  <w:color w:val="000000"/>
                  <w:lang w:eastAsia="en-GB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Times New Roman" w:hAnsi="Cambria Math" w:cstheme="minorHAnsi"/>
                  <w:color w:val="000000"/>
                  <w:lang w:eastAsia="en-GB"/>
                </w:rPr>
                <m:t>d</m:t>
              </m:r>
              <m:r>
                <w:rPr>
                  <w:rFonts w:ascii="Cambria Math" w:eastAsia="Times New Roman" w:hAnsi="Cambria Math" w:cstheme="minorHAnsi"/>
                  <w:color w:val="000000"/>
                  <w:lang w:eastAsia="en-GB"/>
                </w:rPr>
                <m:t>x</m:t>
              </m:r>
            </m:e>
          </m:nary>
          <m:r>
            <w:rPr>
              <w:rFonts w:ascii="Cambria Math" w:eastAsia="Times New Roman" w:hAnsi="Cambria Math" w:cstheme="minorHAnsi"/>
              <w:color w:val="000000"/>
              <w:lang w:eastAsia="en-GB"/>
            </w:rPr>
            <m:t>=</m:t>
          </m:r>
          <m:f>
            <m:fPr>
              <m:ctrlPr>
                <w:rPr>
                  <w:rFonts w:ascii="Cambria Math" w:eastAsia="Times New Roman" w:hAnsi="Cambria Math" w:cstheme="minorHAnsi"/>
                  <w:i/>
                  <w:color w:val="000000"/>
                  <w:lang w:eastAsia="en-GB"/>
                </w:rPr>
              </m:ctrlPr>
            </m:fPr>
            <m:num>
              <m:r>
                <w:rPr>
                  <w:rFonts w:ascii="Cambria Math" w:eastAsia="Times New Roman" w:hAnsi="Cambria Math" w:cstheme="minorHAnsi"/>
                  <w:color w:val="000000"/>
                </w:rPr>
                <m:t>π</m:t>
              </m:r>
            </m:num>
            <m:den>
              <m:r>
                <w:rPr>
                  <w:rFonts w:ascii="Cambria Math" w:eastAsia="Times New Roman" w:hAnsi="Cambria Math" w:cstheme="minorHAnsi"/>
                  <w:color w:val="000000"/>
                </w:rPr>
                <m:t>2</m:t>
              </m:r>
            </m:den>
          </m:f>
          <m:nary>
            <m:naryPr>
              <m:limLoc m:val="subSup"/>
              <m:ctrlPr>
                <w:rPr>
                  <w:rFonts w:ascii="Cambria Math" w:eastAsia="Times New Roman" w:hAnsi="Cambria Math" w:cstheme="minorHAnsi"/>
                  <w:i/>
                  <w:color w:val="000000"/>
                  <w:lang w:eastAsia="en-GB"/>
                </w:rPr>
              </m:ctrlPr>
            </m:naryPr>
            <m:sub>
              <m:r>
                <w:rPr>
                  <w:rFonts w:ascii="Cambria Math" w:eastAsia="Times New Roman" w:hAnsi="Cambria Math" w:cstheme="minorHAnsi"/>
                  <w:color w:val="000000"/>
                  <w:lang w:eastAsia="en-GB"/>
                </w:rPr>
                <m:t>0</m:t>
              </m:r>
            </m:sub>
            <m:sup>
              <m:r>
                <w:rPr>
                  <w:rFonts w:ascii="Cambria Math" w:eastAsia="Times New Roman" w:hAnsi="Cambria Math" w:cstheme="minorHAnsi"/>
                  <w:color w:val="000000"/>
                  <w:lang w:eastAsia="en-GB"/>
                </w:rPr>
                <m:t>π</m:t>
              </m:r>
            </m:sup>
            <m:e>
              <m:f>
                <m:fPr>
                  <m:ctrlPr>
                    <w:rPr>
                      <w:rFonts w:ascii="Cambria Math" w:eastAsia="Times New Roman" w:hAnsi="Cambria Math" w:cstheme="minorHAnsi"/>
                      <w:i/>
                      <w:color w:val="000000"/>
                      <w:lang w:eastAsia="en-GB"/>
                    </w:rPr>
                  </m:ctrlPr>
                </m:fPr>
                <m:num>
                  <m:r>
                    <w:rPr>
                      <w:rFonts w:ascii="Cambria Math" w:eastAsia="Times New Roman" w:hAnsi="Cambria Math" w:cstheme="minorHAnsi"/>
                      <w:color w:val="000000"/>
                      <w:lang w:eastAsia="en-GB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theme="minorHAnsi"/>
                      <w:color w:val="000000"/>
                      <w:lang w:eastAsia="en-GB"/>
                    </w:rPr>
                    <m:t>1+</m:t>
                  </m:r>
                  <m:func>
                    <m:funcPr>
                      <m:ctrlPr>
                        <w:rPr>
                          <w:rFonts w:ascii="Cambria Math" w:eastAsia="Times New Roman" w:hAnsi="Cambria Math" w:cstheme="minorHAnsi"/>
                          <w:i/>
                          <w:color w:val="000000"/>
                          <w:lang w:eastAsia="en-GB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theme="minorHAnsi"/>
                          <w:color w:val="000000"/>
                          <w:lang w:eastAsia="en-GB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eastAsia="Times New Roman" w:hAnsi="Cambria Math" w:cstheme="minorHAnsi"/>
                          <w:color w:val="000000"/>
                          <w:lang w:eastAsia="en-GB"/>
                        </w:rPr>
                        <m:t>x</m:t>
                      </m:r>
                    </m:e>
                  </m:func>
                </m:den>
              </m:f>
            </m:e>
          </m:nary>
          <m:r>
            <w:rPr>
              <w:rFonts w:ascii="Cambria Math" w:eastAsia="Times New Roman" w:hAnsi="Cambria Math" w:cstheme="minorHAnsi"/>
              <w:color w:val="000000"/>
              <w:lang w:eastAsia="en-GB"/>
            </w:rPr>
            <m:t xml:space="preserve"> </m:t>
          </m:r>
          <m:r>
            <m:rPr>
              <m:sty m:val="p"/>
            </m:rPr>
            <w:rPr>
              <w:rFonts w:ascii="Cambria Math" w:eastAsiaTheme="minorEastAsia" w:hAnsi="Cambria Math"/>
              <w:color w:val="000000"/>
              <w:lang w:eastAsia="en-GB"/>
            </w:rPr>
            <m:t>d</m:t>
          </m:r>
          <m:r>
            <w:rPr>
              <w:rFonts w:ascii="Cambria Math" w:eastAsiaTheme="minorEastAsia" w:hAnsi="Cambria Math"/>
              <w:color w:val="000000"/>
              <w:lang w:eastAsia="en-GB"/>
            </w:rPr>
            <m:t>x=</m:t>
          </m:r>
          <m:f>
            <m:fPr>
              <m:ctrlPr>
                <w:rPr>
                  <w:rFonts w:ascii="Cambria Math" w:eastAsia="Times New Roman" w:hAnsi="Cambria Math" w:cstheme="minorHAnsi"/>
                  <w:i/>
                  <w:color w:val="000000"/>
                  <w:lang w:eastAsia="en-GB"/>
                </w:rPr>
              </m:ctrlPr>
            </m:fPr>
            <m:num>
              <m:r>
                <w:rPr>
                  <w:rFonts w:ascii="Cambria Math" w:eastAsia="Times New Roman" w:hAnsi="Cambria Math" w:cstheme="minorHAnsi"/>
                  <w:color w:val="000000"/>
                </w:rPr>
                <m:t>π</m:t>
              </m:r>
            </m:num>
            <m:den>
              <m:r>
                <w:rPr>
                  <w:rFonts w:ascii="Cambria Math" w:eastAsia="Times New Roman" w:hAnsi="Cambria Math" w:cstheme="minorHAnsi"/>
                  <w:color w:val="000000"/>
                </w:rPr>
                <m:t>2</m:t>
              </m:r>
            </m:den>
          </m:f>
          <m:sSubSup>
            <m:sSubSupPr>
              <m:ctrlPr>
                <w:rPr>
                  <w:rFonts w:ascii="Cambria Math" w:eastAsia="Times New Roman" w:hAnsi="Cambria Math" w:cstheme="minorHAnsi"/>
                  <w:i/>
                  <w:color w:val="000000"/>
                  <w:lang w:eastAsia="en-GB"/>
                </w:rPr>
              </m:ctrlPr>
            </m:sSubSupPr>
            <m:e>
              <m:d>
                <m:dPr>
                  <m:begChr m:val="["/>
                  <m:endChr m:val="]"/>
                  <m:ctrlPr>
                    <w:rPr>
                      <w:rFonts w:ascii="Cambria Math" w:eastAsia="Times New Roman" w:hAnsi="Cambria Math" w:cstheme="minorHAnsi"/>
                      <w:i/>
                      <w:color w:val="000000"/>
                      <w:lang w:eastAsia="en-GB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-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tan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eastAsia="Times New Roman" w:hAnsi="Cambria Math" w:cstheme="minorHAnsi"/>
                                  <w:i/>
                                  <w:color w:val="000000"/>
                                  <w:lang w:eastAsia="en-GB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="Times New Roman" w:hAnsi="Cambria Math" w:cstheme="minorHAnsi"/>
                                  <w:color w:val="000000"/>
                                  <w:lang w:eastAsia="en-GB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eastAsia="Times New Roman" w:hAnsi="Cambria Math" w:cstheme="minorHAnsi"/>
                                  <w:color w:val="000000"/>
                                  <w:lang w:eastAsia="en-GB"/>
                                </w:rPr>
                                <m:t>4</m:t>
                              </m:r>
                            </m:den>
                          </m:f>
                          <m:r>
                            <w:rPr>
                              <w:rFonts w:ascii="Cambria Math" w:eastAsia="Times New Roman" w:hAnsi="Cambria Math" w:cstheme="minorHAnsi"/>
                              <w:color w:val="000000"/>
                              <w:lang w:eastAsia="en-GB"/>
                            </w:rPr>
                            <m:t>π-</m:t>
                          </m:r>
                          <m:f>
                            <m:fPr>
                              <m:ctrlPr>
                                <w:rPr>
                                  <w:rFonts w:ascii="Cambria Math" w:eastAsia="Times New Roman" w:hAnsi="Cambria Math" w:cstheme="minorHAnsi"/>
                                  <w:i/>
                                  <w:color w:val="000000"/>
                                  <w:lang w:eastAsia="en-GB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="Times New Roman" w:hAnsi="Cambria Math" w:cstheme="minorHAnsi"/>
                                  <w:color w:val="000000"/>
                                  <w:lang w:eastAsia="en-GB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eastAsia="Times New Roman" w:hAnsi="Cambria Math" w:cstheme="minorHAnsi"/>
                                  <w:color w:val="000000"/>
                                  <w:lang w:eastAsia="en-GB"/>
                                </w:rPr>
                                <m:t>2</m:t>
                              </m:r>
                            </m:den>
                          </m:f>
                          <m:r>
                            <w:rPr>
                              <w:rFonts w:ascii="Cambria Math" w:eastAsia="Times New Roman" w:hAnsi="Cambria Math" w:cstheme="minorHAnsi"/>
                              <w:color w:val="000000"/>
                              <w:lang w:eastAsia="en-GB"/>
                            </w:rPr>
                            <m:t>x</m:t>
                          </m:r>
                        </m:e>
                      </m:d>
                    </m:e>
                  </m:func>
                </m:e>
              </m:d>
            </m:e>
            <m:sub>
              <m:r>
                <w:rPr>
                  <w:rFonts w:ascii="Cambria Math" w:eastAsia="Times New Roman" w:hAnsi="Cambria Math" w:cstheme="minorHAnsi"/>
                  <w:color w:val="000000"/>
                  <w:lang w:eastAsia="en-GB"/>
                </w:rPr>
                <m:t>0</m:t>
              </m:r>
            </m:sub>
            <m:sup>
              <m:r>
                <w:rPr>
                  <w:rFonts w:ascii="Cambria Math" w:eastAsia="Times New Roman" w:hAnsi="Cambria Math" w:cstheme="minorHAnsi"/>
                  <w:color w:val="000000"/>
                  <w:lang w:eastAsia="en-GB"/>
                </w:rPr>
                <m:t>π</m:t>
              </m:r>
            </m:sup>
          </m:sSubSup>
          <m:r>
            <w:rPr>
              <w:rFonts w:ascii="Cambria Math" w:eastAsia="Times New Roman" w:hAnsi="Cambria Math" w:cstheme="minorHAnsi"/>
              <w:color w:val="000000"/>
              <w:lang w:eastAsia="en-GB"/>
            </w:rPr>
            <m:t>=</m:t>
          </m:r>
          <m:f>
            <m:fPr>
              <m:ctrlPr>
                <w:rPr>
                  <w:rFonts w:ascii="Cambria Math" w:eastAsia="Times New Roman" w:hAnsi="Cambria Math" w:cstheme="minorHAnsi"/>
                  <w:i/>
                  <w:color w:val="000000"/>
                  <w:lang w:eastAsia="en-GB"/>
                </w:rPr>
              </m:ctrlPr>
            </m:fPr>
            <m:num>
              <m:r>
                <w:rPr>
                  <w:rFonts w:ascii="Cambria Math" w:eastAsia="Times New Roman" w:hAnsi="Cambria Math" w:cstheme="minorHAnsi"/>
                  <w:color w:val="000000"/>
                </w:rPr>
                <m:t>π</m:t>
              </m:r>
            </m:num>
            <m:den>
              <m:r>
                <w:rPr>
                  <w:rFonts w:ascii="Cambria Math" w:eastAsia="Times New Roman" w:hAnsi="Cambria Math" w:cstheme="minorHAnsi"/>
                  <w:color w:val="000000"/>
                </w:rPr>
                <m:t>2</m:t>
              </m:r>
            </m:den>
          </m:f>
          <m:d>
            <m:dPr>
              <m:ctrlPr>
                <w:rPr>
                  <w:rFonts w:ascii="Cambria Math" w:eastAsia="Times New Roman" w:hAnsi="Cambria Math" w:cstheme="minorHAnsi"/>
                  <w:i/>
                  <w:color w:val="000000"/>
                  <w:lang w:eastAsia="en-GB"/>
                </w:rPr>
              </m:ctrlPr>
            </m:dPr>
            <m:e>
              <m:r>
                <w:rPr>
                  <w:rFonts w:ascii="Cambria Math" w:eastAsia="Times New Roman" w:hAnsi="Cambria Math" w:cstheme="minorHAnsi"/>
                  <w:color w:val="000000"/>
                  <w:lang w:eastAsia="en-GB"/>
                </w:rPr>
                <m:t>1+1</m:t>
              </m:r>
            </m:e>
          </m:d>
          <m:r>
            <w:rPr>
              <w:rFonts w:ascii="Cambria Math" w:eastAsiaTheme="minorEastAsia" w:hAnsi="Cambria Math"/>
              <w:color w:val="000000"/>
              <w:lang w:eastAsia="en-GB"/>
            </w:rPr>
            <m:t>=π</m:t>
          </m:r>
        </m:oMath>
      </m:oMathPara>
    </w:p>
    <w:p w14:paraId="711ECE0A" w14:textId="77777777" w:rsidR="007A02E4" w:rsidRPr="007A02E4" w:rsidRDefault="007A02E4" w:rsidP="007A02E4">
      <w:pPr>
        <w:ind w:left="720"/>
        <w:contextualSpacing/>
        <w:rPr>
          <w:rFonts w:eastAsiaTheme="minorEastAsia"/>
          <w:color w:val="000000"/>
          <w:lang w:eastAsia="en-GB"/>
        </w:rPr>
      </w:pPr>
    </w:p>
    <w:p w14:paraId="45D35682" w14:textId="77777777" w:rsidR="007A02E4" w:rsidRPr="007A02E4" w:rsidRDefault="007A02E4" w:rsidP="007A02E4">
      <w:pPr>
        <w:ind w:left="720"/>
        <w:contextualSpacing/>
        <w:rPr>
          <w:rFonts w:eastAsiaTheme="minorEastAsia"/>
          <w:color w:val="000000"/>
          <w:lang w:eastAsia="en-GB"/>
        </w:rPr>
      </w:pPr>
    </w:p>
    <w:p w14:paraId="57AAA340" w14:textId="77777777" w:rsidR="007A02E4" w:rsidRPr="007A02E4" w:rsidRDefault="007A02E4" w:rsidP="007A02E4">
      <w:pPr>
        <w:ind w:left="720"/>
        <w:contextualSpacing/>
        <w:rPr>
          <w:rFonts w:eastAsiaTheme="minorEastAsia"/>
          <w:color w:val="000000"/>
          <w:lang w:eastAsia="en-GB"/>
        </w:rPr>
      </w:pPr>
    </w:p>
    <w:p w14:paraId="4845A8EA" w14:textId="44FD487E" w:rsidR="007A02E4" w:rsidRPr="00A83253" w:rsidRDefault="007A02E4" w:rsidP="00A83253">
      <w:pPr>
        <w:pStyle w:val="ListParagraph"/>
        <w:numPr>
          <w:ilvl w:val="1"/>
          <w:numId w:val="8"/>
        </w:numPr>
        <w:rPr>
          <w:rFonts w:ascii="Calibri" w:eastAsiaTheme="minorEastAsia" w:hAnsi="Calibri" w:cs="Calibri"/>
          <w:color w:val="000000"/>
        </w:rPr>
      </w:pPr>
      <w:r w:rsidRPr="00A83253">
        <w:rPr>
          <w:rFonts w:ascii="Calibri" w:eastAsiaTheme="minorEastAsia" w:hAnsi="Calibri" w:cs="Calibri"/>
          <w:color w:val="000000"/>
        </w:rPr>
        <w:t xml:space="preserve">To do this </w:t>
      </w:r>
      <m:oMath>
        <m:nary>
          <m:naryPr>
            <m:limLoc m:val="subSup"/>
            <m:ctrlPr>
              <w:rPr>
                <w:rFonts w:ascii="Cambria Math" w:eastAsia="Times New Roman" w:hAnsi="Cambria Math" w:cs="Calibri"/>
                <w:i/>
                <w:color w:val="000000"/>
              </w:rPr>
            </m:ctrlPr>
          </m:naryPr>
          <m:sub>
            <m:r>
              <w:rPr>
                <w:rFonts w:ascii="Cambria Math" w:eastAsia="Times New Roman" w:hAnsi="Cambria Math" w:cs="Calibri"/>
                <w:color w:val="000000"/>
              </w:rPr>
              <m:t>0</m:t>
            </m:r>
          </m:sub>
          <m:sup>
            <m:r>
              <w:rPr>
                <w:rFonts w:ascii="Cambria Math" w:eastAsia="Times New Roman" w:hAnsi="Cambria Math" w:cs="Calibri"/>
                <w:color w:val="000000"/>
              </w:rPr>
              <m:t>π</m:t>
            </m:r>
          </m:sup>
          <m:e>
            <m:sSup>
              <m:sSupPr>
                <m:ctrlPr>
                  <w:rPr>
                    <w:rFonts w:ascii="Cambria Math" w:eastAsia="Times New Roman" w:hAnsi="Cambria Math" w:cs="Calibri"/>
                    <w:i/>
                    <w:color w:val="000000"/>
                  </w:rPr>
                </m:ctrlPr>
              </m:sSupPr>
              <m:e>
                <m:r>
                  <w:rPr>
                    <w:rFonts w:ascii="Cambria Math" w:eastAsia="Times New Roman" w:hAnsi="Cambria Math" w:cs="Calibri"/>
                    <w:color w:val="000000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 w:cs="Calibri"/>
                    <w:color w:val="000000"/>
                  </w:rPr>
                  <m:t>3</m:t>
                </m:r>
              </m:sup>
            </m:sSup>
            <m:r>
              <w:rPr>
                <w:rFonts w:ascii="Cambria Math" w:eastAsia="Times New Roman" w:hAnsi="Cambria Math" w:cs="Calibri"/>
                <w:color w:val="000000"/>
              </w:rPr>
              <m:t xml:space="preserve"> </m:t>
            </m:r>
            <m:r>
              <m:rPr>
                <m:sty m:val="p"/>
              </m:rPr>
              <w:rPr>
                <w:rFonts w:ascii="Cambria Math" w:eastAsia="Times New Roman" w:hAnsi="Cambria Math" w:cs="Calibri"/>
                <w:color w:val="000000"/>
              </w:rPr>
              <m:t>f</m:t>
            </m:r>
            <m:d>
              <m:dPr>
                <m:ctrlPr>
                  <w:rPr>
                    <w:rFonts w:ascii="Cambria Math" w:eastAsia="Times New Roman" w:hAnsi="Cambria Math" w:cs="Calibri"/>
                    <w:i/>
                    <w:color w:val="000000"/>
                  </w:rPr>
                </m:ctrlPr>
              </m:dPr>
              <m:e>
                <m:func>
                  <m:funcPr>
                    <m:ctrlPr>
                      <w:rPr>
                        <w:rFonts w:ascii="Cambria Math" w:eastAsia="Times New Roman" w:hAnsi="Cambria Math" w:cs="Calibri"/>
                        <w:i/>
                        <w:color w:val="000000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Times New Roman" w:hAnsi="Cambria Math" w:cs="Calibri"/>
                        <w:color w:val="000000"/>
                      </w:rPr>
                      <m:t>sin</m:t>
                    </m:r>
                  </m:fName>
                  <m:e>
                    <m:r>
                      <w:rPr>
                        <w:rFonts w:ascii="Cambria Math" w:eastAsia="Times New Roman" w:hAnsi="Cambria Math" w:cs="Calibri"/>
                        <w:color w:val="000000"/>
                      </w:rPr>
                      <m:t>x</m:t>
                    </m:r>
                  </m:e>
                </m:func>
              </m:e>
            </m:d>
          </m:e>
        </m:nary>
        <m:r>
          <w:rPr>
            <w:rFonts w:ascii="Cambria Math" w:eastAsia="Times New Roman" w:hAnsi="Cambria Math" w:cs="Calibri"/>
            <w:color w:val="000000"/>
          </w:rPr>
          <m:t xml:space="preserve"> </m:t>
        </m:r>
        <m:r>
          <m:rPr>
            <m:sty m:val="p"/>
          </m:rPr>
          <w:rPr>
            <w:rFonts w:ascii="Cambria Math" w:eastAsia="Times New Roman" w:hAnsi="Cambria Math" w:cs="Calibri"/>
            <w:color w:val="000000"/>
          </w:rPr>
          <m:t>d</m:t>
        </m:r>
        <m:r>
          <w:rPr>
            <w:rFonts w:ascii="Cambria Math" w:eastAsia="Times New Roman" w:hAnsi="Cambria Math" w:cs="Calibri"/>
            <w:color w:val="000000"/>
          </w:rPr>
          <m:t>x</m:t>
        </m:r>
      </m:oMath>
      <w:r w:rsidRPr="00A83253">
        <w:rPr>
          <w:rFonts w:ascii="Calibri" w:eastAsiaTheme="minorEastAsia" w:hAnsi="Calibri" w:cs="Calibri"/>
          <w:color w:val="000000"/>
        </w:rPr>
        <w:t xml:space="preserve"> and </w:t>
      </w:r>
      <m:oMath>
        <m:nary>
          <m:naryPr>
            <m:limLoc m:val="subSup"/>
            <m:ctrlPr>
              <w:rPr>
                <w:rFonts w:ascii="Cambria Math" w:eastAsia="Times New Roman" w:hAnsi="Cambria Math" w:cs="Calibri"/>
                <w:i/>
                <w:color w:val="000000"/>
              </w:rPr>
            </m:ctrlPr>
          </m:naryPr>
          <m:sub>
            <m:r>
              <w:rPr>
                <w:rFonts w:ascii="Cambria Math" w:eastAsia="Times New Roman" w:hAnsi="Cambria Math" w:cs="Calibri"/>
                <w:color w:val="000000"/>
              </w:rPr>
              <m:t>0</m:t>
            </m:r>
          </m:sub>
          <m:sup>
            <m:r>
              <w:rPr>
                <w:rFonts w:ascii="Cambria Math" w:eastAsia="Times New Roman" w:hAnsi="Cambria Math" w:cs="Calibri"/>
                <w:color w:val="000000"/>
              </w:rPr>
              <m:t>π</m:t>
            </m:r>
          </m:sup>
          <m:e>
            <m:sSup>
              <m:sSupPr>
                <m:ctrlPr>
                  <w:rPr>
                    <w:rFonts w:ascii="Cambria Math" w:eastAsia="Times New Roman" w:hAnsi="Cambria Math" w:cs="Calibri"/>
                    <w:i/>
                    <w:color w:val="000000"/>
                  </w:rPr>
                </m:ctrlPr>
              </m:sSupPr>
              <m:e>
                <m:r>
                  <w:rPr>
                    <w:rFonts w:ascii="Cambria Math" w:eastAsia="Times New Roman" w:hAnsi="Cambria Math" w:cs="Calibri"/>
                    <w:color w:val="000000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 w:cs="Calibri"/>
                    <w:color w:val="000000"/>
                  </w:rPr>
                  <m:t>2</m:t>
                </m:r>
              </m:sup>
            </m:sSup>
            <m:r>
              <w:rPr>
                <w:rFonts w:ascii="Cambria Math" w:eastAsia="Times New Roman" w:hAnsi="Cambria Math" w:cs="Calibri"/>
                <w:color w:val="000000"/>
              </w:rPr>
              <m:t xml:space="preserve"> </m:t>
            </m:r>
            <m:r>
              <m:rPr>
                <m:sty m:val="p"/>
              </m:rPr>
              <w:rPr>
                <w:rFonts w:ascii="Cambria Math" w:eastAsia="Times New Roman" w:hAnsi="Cambria Math" w:cs="Calibri"/>
                <w:color w:val="000000"/>
              </w:rPr>
              <m:t>f</m:t>
            </m:r>
            <m:d>
              <m:dPr>
                <m:ctrlPr>
                  <w:rPr>
                    <w:rFonts w:ascii="Cambria Math" w:eastAsia="Times New Roman" w:hAnsi="Cambria Math" w:cs="Calibri"/>
                    <w:i/>
                    <w:color w:val="000000"/>
                  </w:rPr>
                </m:ctrlPr>
              </m:dPr>
              <m:e>
                <m:func>
                  <m:funcPr>
                    <m:ctrlPr>
                      <w:rPr>
                        <w:rFonts w:ascii="Cambria Math" w:eastAsia="Times New Roman" w:hAnsi="Cambria Math" w:cs="Calibri"/>
                        <w:i/>
                        <w:color w:val="000000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Times New Roman" w:hAnsi="Cambria Math" w:cs="Calibri"/>
                        <w:color w:val="000000"/>
                      </w:rPr>
                      <m:t>sin</m:t>
                    </m:r>
                  </m:fName>
                  <m:e>
                    <m:r>
                      <w:rPr>
                        <w:rFonts w:ascii="Cambria Math" w:eastAsia="Times New Roman" w:hAnsi="Cambria Math" w:cs="Calibri"/>
                        <w:color w:val="000000"/>
                      </w:rPr>
                      <m:t>x</m:t>
                    </m:r>
                  </m:e>
                </m:func>
              </m:e>
            </m:d>
          </m:e>
        </m:nary>
        <m:r>
          <w:rPr>
            <w:rFonts w:ascii="Cambria Math" w:eastAsia="Times New Roman" w:hAnsi="Cambria Math" w:cs="Calibri"/>
            <w:color w:val="000000"/>
          </w:rPr>
          <m:t xml:space="preserve"> </m:t>
        </m:r>
        <m:r>
          <m:rPr>
            <m:sty m:val="p"/>
          </m:rPr>
          <w:rPr>
            <w:rFonts w:ascii="Cambria Math" w:eastAsia="Times New Roman" w:hAnsi="Cambria Math" w:cs="Calibri"/>
            <w:color w:val="000000"/>
          </w:rPr>
          <m:t>d</m:t>
        </m:r>
        <m:r>
          <w:rPr>
            <w:rFonts w:ascii="Cambria Math" w:eastAsia="Times New Roman" w:hAnsi="Cambria Math" w:cs="Calibri"/>
            <w:color w:val="000000"/>
          </w:rPr>
          <m:t>x</m:t>
        </m:r>
      </m:oMath>
      <w:r w:rsidRPr="00A83253">
        <w:rPr>
          <w:rFonts w:ascii="Calibri" w:eastAsiaTheme="minorEastAsia" w:hAnsi="Calibri" w:cs="Calibri"/>
          <w:color w:val="000000"/>
        </w:rPr>
        <w:t xml:space="preserve"> need to be found</w:t>
      </w:r>
    </w:p>
    <w:p w14:paraId="336DEA9B" w14:textId="77777777" w:rsidR="007A02E4" w:rsidRPr="007A02E4" w:rsidRDefault="007A02E4" w:rsidP="007A02E4">
      <w:pPr>
        <w:ind w:left="720"/>
        <w:contextualSpacing/>
        <w:rPr>
          <w:rFonts w:eastAsiaTheme="minorEastAsia"/>
          <w:color w:val="000000"/>
          <w:lang w:eastAsia="en-GB"/>
        </w:rPr>
      </w:pPr>
    </w:p>
    <w:p w14:paraId="1ACE0EBB" w14:textId="77777777" w:rsidR="007A02E4" w:rsidRPr="007A02E4" w:rsidRDefault="007A02E4" w:rsidP="007A02E4">
      <w:pPr>
        <w:ind w:left="720"/>
        <w:contextualSpacing/>
        <w:rPr>
          <w:rFonts w:eastAsiaTheme="minorEastAsia"/>
          <w:color w:val="000000"/>
          <w:lang w:eastAsia="en-GB"/>
        </w:rPr>
      </w:pPr>
      <w:r w:rsidRPr="007A02E4">
        <w:rPr>
          <w:rFonts w:eastAsiaTheme="minorEastAsia"/>
          <w:color w:val="000000"/>
          <w:lang w:eastAsia="en-GB"/>
        </w:rPr>
        <w:t xml:space="preserve">Let </w:t>
      </w:r>
      <m:oMath>
        <m:sSub>
          <m:sSubPr>
            <m:ctrlPr>
              <w:rPr>
                <w:rFonts w:ascii="Cambria Math" w:eastAsiaTheme="minorEastAsia" w:hAnsi="Cambria Math"/>
                <w:i/>
                <w:color w:val="000000"/>
                <w:lang w:eastAsia="en-GB"/>
              </w:rPr>
            </m:ctrlPr>
          </m:sSubPr>
          <m:e>
            <m:r>
              <w:rPr>
                <w:rFonts w:ascii="Cambria Math" w:eastAsiaTheme="minorEastAsia" w:hAnsi="Cambria Math"/>
                <w:color w:val="000000"/>
                <w:lang w:eastAsia="en-GB"/>
              </w:rPr>
              <m:t>I</m:t>
            </m:r>
          </m:e>
          <m:sub>
            <m:r>
              <w:rPr>
                <w:rFonts w:ascii="Cambria Math" w:eastAsiaTheme="minorEastAsia" w:hAnsi="Cambria Math"/>
                <w:color w:val="000000"/>
                <w:lang w:eastAsia="en-GB"/>
              </w:rPr>
              <m:t>2</m:t>
            </m:r>
          </m:sub>
        </m:sSub>
        <m:r>
          <w:rPr>
            <w:rFonts w:ascii="Cambria Math" w:eastAsiaTheme="minorEastAsia" w:hAnsi="Cambria Math"/>
            <w:color w:val="000000"/>
            <w:lang w:eastAsia="en-GB"/>
          </w:rPr>
          <m:t>=</m:t>
        </m:r>
        <m:nary>
          <m:naryPr>
            <m:limLoc m:val="subSup"/>
            <m:ctrlPr>
              <w:rPr>
                <w:rFonts w:ascii="Cambria Math" w:eastAsia="Times New Roman" w:hAnsi="Cambria Math" w:cstheme="minorHAnsi"/>
                <w:i/>
                <w:color w:val="000000"/>
                <w:lang w:eastAsia="en-GB"/>
              </w:rPr>
            </m:ctrlPr>
          </m:naryPr>
          <m:sub>
            <m:r>
              <w:rPr>
                <w:rFonts w:ascii="Cambria Math" w:eastAsia="Times New Roman" w:hAnsi="Cambria Math" w:cstheme="minorHAnsi"/>
                <w:color w:val="000000"/>
                <w:lang w:eastAsia="en-GB"/>
              </w:rPr>
              <m:t>0</m:t>
            </m:r>
          </m:sub>
          <m:sup>
            <m:r>
              <w:rPr>
                <w:rFonts w:ascii="Cambria Math" w:eastAsia="Times New Roman" w:hAnsi="Cambria Math" w:cstheme="minorHAnsi"/>
                <w:color w:val="000000"/>
                <w:lang w:eastAsia="en-GB"/>
              </w:rPr>
              <m:t>π</m:t>
            </m:r>
          </m:sup>
          <m:e>
            <m:sSup>
              <m:sSupPr>
                <m:ctrlPr>
                  <w:rPr>
                    <w:rFonts w:ascii="Cambria Math" w:eastAsia="Times New Roman" w:hAnsi="Cambria Math" w:cstheme="minorHAnsi"/>
                    <w:i/>
                    <w:color w:val="000000"/>
                    <w:lang w:eastAsia="en-GB"/>
                  </w:rPr>
                </m:ctrlPr>
              </m:sSupPr>
              <m:e>
                <m:r>
                  <w:rPr>
                    <w:rFonts w:ascii="Cambria Math" w:eastAsia="Times New Roman" w:hAnsi="Cambria Math" w:cstheme="minorHAnsi"/>
                    <w:color w:val="000000"/>
                    <w:lang w:eastAsia="en-GB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 w:cstheme="minorHAnsi"/>
                    <w:color w:val="000000"/>
                    <w:lang w:eastAsia="en-GB"/>
                  </w:rPr>
                  <m:t>3</m:t>
                </m:r>
              </m:sup>
            </m:sSup>
            <m:r>
              <w:rPr>
                <w:rFonts w:ascii="Cambria Math" w:eastAsia="Times New Roman" w:hAnsi="Cambria Math" w:cstheme="minorHAnsi"/>
                <w:color w:val="000000"/>
                <w:lang w:eastAsia="en-GB"/>
              </w:rPr>
              <m:t xml:space="preserve"> </m:t>
            </m:r>
            <m:r>
              <m:rPr>
                <m:sty m:val="p"/>
              </m:rPr>
              <w:rPr>
                <w:rFonts w:ascii="Cambria Math" w:eastAsia="Times New Roman" w:hAnsi="Cambria Math" w:cstheme="minorHAnsi"/>
                <w:color w:val="000000"/>
                <w:lang w:eastAsia="en-GB"/>
              </w:rPr>
              <m:t>f</m:t>
            </m:r>
            <m:d>
              <m:dPr>
                <m:ctrlPr>
                  <w:rPr>
                    <w:rFonts w:ascii="Cambria Math" w:eastAsia="Times New Roman" w:hAnsi="Cambria Math" w:cstheme="minorHAnsi"/>
                    <w:i/>
                    <w:color w:val="000000"/>
                    <w:lang w:eastAsia="en-GB"/>
                  </w:rPr>
                </m:ctrlPr>
              </m:dPr>
              <m:e>
                <m:func>
                  <m:funcPr>
                    <m:ctrlPr>
                      <w:rPr>
                        <w:rFonts w:ascii="Cambria Math" w:eastAsia="Times New Roman" w:hAnsi="Cambria Math" w:cstheme="minorHAnsi"/>
                        <w:i/>
                        <w:color w:val="000000"/>
                        <w:lang w:eastAsia="en-GB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Times New Roman" w:hAnsi="Cambria Math" w:cstheme="minorHAnsi"/>
                        <w:color w:val="000000"/>
                        <w:lang w:eastAsia="en-GB"/>
                      </w:rPr>
                      <m:t>sin</m:t>
                    </m:r>
                  </m:fName>
                  <m:e>
                    <m:r>
                      <w:rPr>
                        <w:rFonts w:ascii="Cambria Math" w:eastAsia="Times New Roman" w:hAnsi="Cambria Math" w:cstheme="minorHAnsi"/>
                        <w:color w:val="000000"/>
                        <w:lang w:eastAsia="en-GB"/>
                      </w:rPr>
                      <m:t>x</m:t>
                    </m:r>
                  </m:e>
                </m:func>
              </m:e>
            </m:d>
          </m:e>
        </m:nary>
        <m:r>
          <w:rPr>
            <w:rFonts w:ascii="Cambria Math" w:eastAsia="Times New Roman" w:hAnsi="Cambria Math" w:cstheme="minorHAnsi"/>
            <w:color w:val="000000"/>
            <w:lang w:eastAsia="en-GB"/>
          </w:rPr>
          <m:t xml:space="preserve"> </m:t>
        </m:r>
        <m:r>
          <m:rPr>
            <m:sty m:val="p"/>
          </m:rPr>
          <w:rPr>
            <w:rFonts w:ascii="Cambria Math" w:eastAsia="Times New Roman" w:hAnsi="Cambria Math" w:cstheme="minorHAnsi"/>
            <w:color w:val="000000"/>
            <w:lang w:eastAsia="en-GB"/>
          </w:rPr>
          <m:t>d</m:t>
        </m:r>
        <m:r>
          <w:rPr>
            <w:rFonts w:ascii="Cambria Math" w:eastAsia="Times New Roman" w:hAnsi="Cambria Math" w:cstheme="minorHAnsi"/>
            <w:color w:val="000000"/>
            <w:lang w:eastAsia="en-GB"/>
          </w:rPr>
          <m:t>x</m:t>
        </m:r>
      </m:oMath>
    </w:p>
    <w:p w14:paraId="6E17EE47" w14:textId="77777777" w:rsidR="007A02E4" w:rsidRPr="007A02E4" w:rsidRDefault="007A02E4" w:rsidP="007A02E4">
      <w:pPr>
        <w:ind w:left="720"/>
        <w:contextualSpacing/>
        <w:rPr>
          <w:rFonts w:eastAsiaTheme="minorEastAsia"/>
          <w:color w:val="000000"/>
          <w:lang w:eastAsia="en-GB"/>
        </w:rPr>
      </w:pPr>
    </w:p>
    <w:p w14:paraId="271D0B89" w14:textId="77777777" w:rsidR="007A02E4" w:rsidRPr="007A02E4" w:rsidRDefault="007A02E4" w:rsidP="007A02E4">
      <w:pPr>
        <w:ind w:left="720"/>
        <w:contextualSpacing/>
        <w:rPr>
          <w:rFonts w:eastAsiaTheme="minorEastAsia"/>
        </w:rPr>
      </w:pPr>
      <w:r w:rsidRPr="007A02E4">
        <w:t xml:space="preserve">Let </w:t>
      </w:r>
      <m:oMath>
        <m:r>
          <w:rPr>
            <w:rFonts w:ascii="Cambria Math" w:hAnsi="Cambria Math"/>
          </w:rPr>
          <m:t>y=π-x</m:t>
        </m:r>
      </m:oMath>
      <w:r w:rsidRPr="007A02E4">
        <w:rPr>
          <w:rFonts w:eastAsiaTheme="minorEastAsia"/>
        </w:rPr>
        <w:t xml:space="preserve">, </w:t>
      </w:r>
      <m:oMath>
        <m:r>
          <m:rPr>
            <m:sty m:val="p"/>
          </m:rPr>
          <w:rPr>
            <w:rFonts w:ascii="Cambria Math" w:hAnsi="Cambria Math"/>
          </w:rPr>
          <m:t>d</m:t>
        </m:r>
        <m:r>
          <w:rPr>
            <w:rFonts w:ascii="Cambria Math" w:hAnsi="Cambria Math"/>
          </w:rPr>
          <m:t>x=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-1</m:t>
            </m:r>
          </m:e>
        </m:d>
        <m:r>
          <m:rPr>
            <m:sty m:val="p"/>
          </m:rPr>
          <w:rPr>
            <w:rFonts w:ascii="Cambria Math" w:eastAsiaTheme="minorEastAsia" w:hAnsi="Cambria Math"/>
          </w:rPr>
          <m:t>d</m:t>
        </m:r>
        <m:r>
          <w:rPr>
            <w:rFonts w:ascii="Cambria Math" w:eastAsiaTheme="minorEastAsia" w:hAnsi="Cambria Math"/>
          </w:rPr>
          <m:t>y</m:t>
        </m:r>
      </m:oMath>
      <w:r w:rsidRPr="007A02E4">
        <w:rPr>
          <w:rFonts w:eastAsiaTheme="minorEastAsia"/>
        </w:rPr>
        <w:t xml:space="preserve">. Limits: </w:t>
      </w:r>
      <m:oMath>
        <m:r>
          <w:rPr>
            <w:rFonts w:ascii="Cambria Math" w:eastAsiaTheme="minorEastAsia" w:hAnsi="Cambria Math"/>
          </w:rPr>
          <m:t>x=π, y=0</m:t>
        </m:r>
      </m:oMath>
      <w:r w:rsidRPr="007A02E4">
        <w:rPr>
          <w:rFonts w:eastAsiaTheme="minorEastAsia"/>
        </w:rPr>
        <w:t xml:space="preserve"> and </w:t>
      </w:r>
      <m:oMath>
        <m:r>
          <w:rPr>
            <w:rFonts w:ascii="Cambria Math" w:eastAsiaTheme="minorEastAsia" w:hAnsi="Cambria Math"/>
          </w:rPr>
          <m:t>x=0, y=π</m:t>
        </m:r>
      </m:oMath>
    </w:p>
    <w:p w14:paraId="2050566C" w14:textId="77777777" w:rsidR="007A02E4" w:rsidRPr="007A02E4" w:rsidRDefault="007A02E4" w:rsidP="007A02E4">
      <w:pPr>
        <w:ind w:left="720"/>
        <w:contextualSpacing/>
        <w:rPr>
          <w:rFonts w:eastAsiaTheme="minorEastAsia"/>
          <w:color w:val="000000"/>
          <w:lang w:eastAsia="en-GB"/>
        </w:rPr>
      </w:pPr>
    </w:p>
    <w:p w14:paraId="451023EF" w14:textId="77777777" w:rsidR="007A02E4" w:rsidRPr="007A02E4" w:rsidRDefault="00D67AE6" w:rsidP="007A02E4">
      <w:pPr>
        <w:ind w:left="720"/>
        <w:contextualSpacing/>
        <w:rPr>
          <w:rFonts w:eastAsiaTheme="minorEastAsia"/>
          <w:color w:val="000000"/>
          <w:lang w:eastAsia="en-GB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color w:val="000000"/>
                  <w:lang w:eastAsia="en-GB"/>
                </w:rPr>
              </m:ctrlPr>
            </m:sSubPr>
            <m:e>
              <m:r>
                <w:rPr>
                  <w:rFonts w:ascii="Cambria Math" w:eastAsiaTheme="minorEastAsia" w:hAnsi="Cambria Math"/>
                  <w:color w:val="000000"/>
                  <w:lang w:eastAsia="en-GB"/>
                </w:rPr>
                <m:t>I</m:t>
              </m:r>
            </m:e>
            <m:sub>
              <m:r>
                <w:rPr>
                  <w:rFonts w:ascii="Cambria Math" w:eastAsiaTheme="minorEastAsia" w:hAnsi="Cambria Math"/>
                  <w:color w:val="000000"/>
                  <w:lang w:eastAsia="en-GB"/>
                </w:rPr>
                <m:t>2</m:t>
              </m:r>
            </m:sub>
          </m:sSub>
          <m:r>
            <w:rPr>
              <w:rFonts w:ascii="Cambria Math" w:eastAsiaTheme="minorEastAsia" w:hAnsi="Cambria Math"/>
              <w:color w:val="000000"/>
              <w:lang w:eastAsia="en-GB"/>
            </w:rPr>
            <m:t>=</m:t>
          </m:r>
          <m:nary>
            <m:naryPr>
              <m:limLoc m:val="subSup"/>
              <m:ctrlPr>
                <w:rPr>
                  <w:rFonts w:ascii="Cambria Math" w:eastAsia="Times New Roman" w:hAnsi="Cambria Math" w:cstheme="minorHAnsi"/>
                  <w:i/>
                  <w:color w:val="000000"/>
                  <w:lang w:eastAsia="en-GB"/>
                </w:rPr>
              </m:ctrlPr>
            </m:naryPr>
            <m:sub>
              <m:r>
                <w:rPr>
                  <w:rFonts w:ascii="Cambria Math" w:eastAsia="Times New Roman" w:hAnsi="Cambria Math" w:cstheme="minorHAnsi"/>
                  <w:color w:val="000000"/>
                  <w:lang w:eastAsia="en-GB"/>
                </w:rPr>
                <m:t>0</m:t>
              </m:r>
            </m:sub>
            <m:sup>
              <m:r>
                <w:rPr>
                  <w:rFonts w:ascii="Cambria Math" w:eastAsia="Times New Roman" w:hAnsi="Cambria Math" w:cstheme="minorHAnsi"/>
                  <w:color w:val="000000"/>
                  <w:lang w:eastAsia="en-GB"/>
                </w:rPr>
                <m:t>π</m:t>
              </m:r>
            </m:sup>
            <m:e>
              <m:sSup>
                <m:sSupPr>
                  <m:ctrlPr>
                    <w:rPr>
                      <w:rFonts w:ascii="Cambria Math" w:eastAsia="Times New Roman" w:hAnsi="Cambria Math" w:cstheme="minorHAnsi"/>
                      <w:i/>
                      <w:color w:val="000000"/>
                      <w:lang w:eastAsia="en-GB"/>
                    </w:rPr>
                  </m:ctrlPr>
                </m:sSupPr>
                <m:e>
                  <m:r>
                    <w:rPr>
                      <w:rFonts w:ascii="Cambria Math" w:eastAsia="Times New Roman" w:hAnsi="Cambria Math" w:cstheme="minorHAnsi"/>
                      <w:color w:val="000000"/>
                      <w:lang w:eastAsia="en-GB"/>
                    </w:rPr>
                    <m:t>x</m:t>
                  </m:r>
                </m:e>
                <m:sup>
                  <m:r>
                    <w:rPr>
                      <w:rFonts w:ascii="Cambria Math" w:eastAsia="Times New Roman" w:hAnsi="Cambria Math" w:cstheme="minorHAnsi"/>
                      <w:color w:val="000000"/>
                      <w:lang w:eastAsia="en-GB"/>
                    </w:rPr>
                    <m:t>3</m:t>
                  </m:r>
                </m:sup>
              </m:sSup>
              <m:r>
                <w:rPr>
                  <w:rFonts w:ascii="Cambria Math" w:eastAsia="Times New Roman" w:hAnsi="Cambria Math" w:cstheme="minorHAnsi"/>
                  <w:color w:val="000000"/>
                  <w:lang w:eastAsia="en-GB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Times New Roman" w:hAnsi="Cambria Math" w:cstheme="minorHAnsi"/>
                  <w:color w:val="000000"/>
                  <w:lang w:eastAsia="en-GB"/>
                </w:rPr>
                <m:t>f</m:t>
              </m:r>
              <m:d>
                <m:dPr>
                  <m:ctrlPr>
                    <w:rPr>
                      <w:rFonts w:ascii="Cambria Math" w:eastAsia="Times New Roman" w:hAnsi="Cambria Math" w:cstheme="minorHAnsi"/>
                      <w:i/>
                      <w:color w:val="000000"/>
                      <w:lang w:eastAsia="en-GB"/>
                    </w:rPr>
                  </m:ctrlPr>
                </m:dPr>
                <m:e>
                  <m:func>
                    <m:funcPr>
                      <m:ctrlPr>
                        <w:rPr>
                          <w:rFonts w:ascii="Cambria Math" w:eastAsia="Times New Roman" w:hAnsi="Cambria Math" w:cstheme="minorHAnsi"/>
                          <w:i/>
                          <w:color w:val="000000"/>
                          <w:lang w:eastAsia="en-GB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theme="minorHAnsi"/>
                          <w:color w:val="000000"/>
                          <w:lang w:eastAsia="en-GB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eastAsia="Times New Roman" w:hAnsi="Cambria Math" w:cstheme="minorHAnsi"/>
                          <w:color w:val="000000"/>
                          <w:lang w:eastAsia="en-GB"/>
                        </w:rPr>
                        <m:t>x</m:t>
                      </m:r>
                    </m:e>
                  </m:func>
                </m:e>
              </m:d>
            </m:e>
          </m:nary>
          <m:r>
            <w:rPr>
              <w:rFonts w:ascii="Cambria Math" w:eastAsia="Times New Roman" w:hAnsi="Cambria Math" w:cstheme="minorHAnsi"/>
              <w:color w:val="000000"/>
              <w:lang w:eastAsia="en-GB"/>
            </w:rPr>
            <m:t xml:space="preserve"> </m:t>
          </m:r>
          <m:r>
            <m:rPr>
              <m:sty m:val="p"/>
            </m:rPr>
            <w:rPr>
              <w:rFonts w:ascii="Cambria Math" w:eastAsia="Times New Roman" w:hAnsi="Cambria Math" w:cstheme="minorHAnsi"/>
              <w:color w:val="000000"/>
              <w:lang w:eastAsia="en-GB"/>
            </w:rPr>
            <m:t>d</m:t>
          </m:r>
          <m:r>
            <w:rPr>
              <w:rFonts w:ascii="Cambria Math" w:eastAsia="Times New Roman" w:hAnsi="Cambria Math" w:cstheme="minorHAnsi"/>
              <w:color w:val="000000"/>
              <w:lang w:eastAsia="en-GB"/>
            </w:rPr>
            <m:t>x=</m:t>
          </m:r>
          <m:nary>
            <m:naryPr>
              <m:limLoc m:val="subSup"/>
              <m:ctrlPr>
                <w:rPr>
                  <w:rFonts w:ascii="Cambria Math" w:eastAsia="Times New Roman" w:hAnsi="Cambria Math" w:cstheme="minorHAnsi"/>
                  <w:i/>
                  <w:color w:val="000000"/>
                  <w:lang w:eastAsia="en-GB"/>
                </w:rPr>
              </m:ctrlPr>
            </m:naryPr>
            <m:sub>
              <m:r>
                <w:rPr>
                  <w:rFonts w:ascii="Cambria Math" w:eastAsia="Times New Roman" w:hAnsi="Cambria Math" w:cstheme="minorHAnsi"/>
                  <w:color w:val="000000"/>
                  <w:lang w:eastAsia="en-GB"/>
                </w:rPr>
                <m:t>π</m:t>
              </m:r>
            </m:sub>
            <m:sup>
              <m:r>
                <w:rPr>
                  <w:rFonts w:ascii="Cambria Math" w:eastAsia="Times New Roman" w:hAnsi="Cambria Math" w:cstheme="minorHAnsi"/>
                  <w:color w:val="000000"/>
                  <w:lang w:eastAsia="en-GB"/>
                </w:rPr>
                <m:t>0</m:t>
              </m:r>
            </m:sup>
            <m:e>
              <m:sSup>
                <m:sSupPr>
                  <m:ctrlPr>
                    <w:rPr>
                      <w:rFonts w:ascii="Cambria Math" w:eastAsia="Times New Roman" w:hAnsi="Cambria Math" w:cstheme="minorHAnsi"/>
                      <w:color w:val="000000"/>
                      <w:lang w:eastAsia="en-GB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Times New Roman" w:hAnsi="Cambria Math" w:cstheme="minorHAnsi"/>
                          <w:i/>
                          <w:color w:val="000000"/>
                          <w:lang w:eastAsia="en-GB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theme="minorHAnsi"/>
                          <w:color w:val="000000"/>
                          <w:lang w:eastAsia="en-GB"/>
                        </w:rPr>
                        <m:t>π-y</m:t>
                      </m:r>
                    </m:e>
                  </m:d>
                </m:e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 w:cstheme="minorHAnsi"/>
                      <w:color w:val="000000"/>
                      <w:lang w:eastAsia="en-GB"/>
                    </w:rPr>
                    <m:t>3</m:t>
                  </m:r>
                </m:sup>
              </m:sSup>
              <m:r>
                <m:rPr>
                  <m:sty m:val="p"/>
                </m:rPr>
                <w:rPr>
                  <w:rFonts w:ascii="Cambria Math" w:eastAsia="Times New Roman" w:hAnsi="Cambria Math" w:cstheme="minorHAnsi"/>
                  <w:color w:val="000000"/>
                  <w:lang w:eastAsia="en-GB"/>
                </w:rPr>
                <m:t xml:space="preserve"> f</m:t>
              </m:r>
              <m:d>
                <m:dPr>
                  <m:ctrlPr>
                    <w:rPr>
                      <w:rFonts w:ascii="Cambria Math" w:eastAsia="Times New Roman" w:hAnsi="Cambria Math" w:cstheme="minorHAnsi"/>
                      <w:i/>
                      <w:color w:val="000000"/>
                      <w:lang w:eastAsia="en-GB"/>
                    </w:rPr>
                  </m:ctrlPr>
                </m:dPr>
                <m:e>
                  <m:func>
                    <m:funcPr>
                      <m:ctrlPr>
                        <w:rPr>
                          <w:rFonts w:ascii="Cambria Math" w:eastAsia="Times New Roman" w:hAnsi="Cambria Math" w:cstheme="minorHAnsi"/>
                          <w:i/>
                          <w:color w:val="000000"/>
                          <w:lang w:eastAsia="en-GB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theme="minorHAnsi"/>
                          <w:color w:val="000000"/>
                          <w:lang w:eastAsia="en-GB"/>
                        </w:rPr>
                        <m:t>sin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eastAsia="Times New Roman" w:hAnsi="Cambria Math" w:cstheme="minorHAnsi"/>
                              <w:i/>
                              <w:color w:val="000000"/>
                              <w:lang w:eastAsia="en-GB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Times New Roman" w:hAnsi="Cambria Math" w:cstheme="minorHAnsi"/>
                              <w:color w:val="000000"/>
                              <w:lang w:eastAsia="en-GB"/>
                            </w:rPr>
                            <m:t>π-y</m:t>
                          </m:r>
                        </m:e>
                      </m:d>
                    </m:e>
                  </m:func>
                </m:e>
              </m:d>
            </m:e>
          </m:nary>
          <m:d>
            <m:dPr>
              <m:ctrlPr>
                <w:rPr>
                  <w:rFonts w:ascii="Cambria Math" w:eastAsia="Times New Roman" w:hAnsi="Cambria Math" w:cstheme="minorHAnsi"/>
                  <w:i/>
                  <w:color w:val="000000"/>
                  <w:lang w:eastAsia="en-GB"/>
                </w:rPr>
              </m:ctrlPr>
            </m:dPr>
            <m:e>
              <m:r>
                <w:rPr>
                  <w:rFonts w:ascii="Cambria Math" w:eastAsia="Times New Roman" w:hAnsi="Cambria Math" w:cstheme="minorHAnsi"/>
                  <w:color w:val="000000"/>
                  <w:lang w:eastAsia="en-GB"/>
                </w:rPr>
                <m:t>-1</m:t>
              </m:r>
            </m:e>
          </m:d>
          <m:r>
            <w:rPr>
              <w:rFonts w:ascii="Cambria Math" w:eastAsia="Times New Roman" w:hAnsi="Cambria Math" w:cstheme="minorHAnsi"/>
              <w:color w:val="000000"/>
              <w:lang w:eastAsia="en-GB"/>
            </w:rPr>
            <m:t xml:space="preserve"> </m:t>
          </m:r>
          <m:r>
            <m:rPr>
              <m:sty m:val="p"/>
            </m:rPr>
            <w:rPr>
              <w:rFonts w:ascii="Cambria Math" w:eastAsia="Times New Roman" w:hAnsi="Cambria Math" w:cstheme="minorHAnsi"/>
              <w:color w:val="000000"/>
              <w:lang w:eastAsia="en-GB"/>
            </w:rPr>
            <m:t>d</m:t>
          </m:r>
          <m:r>
            <w:rPr>
              <w:rFonts w:ascii="Cambria Math" w:eastAsia="Times New Roman" w:hAnsi="Cambria Math" w:cstheme="minorHAnsi"/>
              <w:color w:val="000000"/>
              <w:lang w:eastAsia="en-GB"/>
            </w:rPr>
            <m:t>y=</m:t>
          </m:r>
          <m:nary>
            <m:naryPr>
              <m:limLoc m:val="subSup"/>
              <m:ctrlPr>
                <w:rPr>
                  <w:rFonts w:ascii="Cambria Math" w:eastAsia="Times New Roman" w:hAnsi="Cambria Math" w:cstheme="minorHAnsi"/>
                  <w:i/>
                  <w:color w:val="000000"/>
                  <w:lang w:eastAsia="en-GB"/>
                </w:rPr>
              </m:ctrlPr>
            </m:naryPr>
            <m:sub>
              <m:r>
                <w:rPr>
                  <w:rFonts w:ascii="Cambria Math" w:eastAsia="Times New Roman" w:hAnsi="Cambria Math" w:cstheme="minorHAnsi"/>
                  <w:color w:val="000000"/>
                  <w:lang w:eastAsia="en-GB"/>
                </w:rPr>
                <m:t>0</m:t>
              </m:r>
            </m:sub>
            <m:sup>
              <m:r>
                <w:rPr>
                  <w:rFonts w:ascii="Cambria Math" w:eastAsia="Times New Roman" w:hAnsi="Cambria Math" w:cstheme="minorHAnsi"/>
                  <w:color w:val="000000"/>
                  <w:lang w:eastAsia="en-GB"/>
                </w:rPr>
                <m:t>π</m:t>
              </m:r>
            </m:sup>
            <m:e>
              <m:sSup>
                <m:sSupPr>
                  <m:ctrlPr>
                    <w:rPr>
                      <w:rFonts w:ascii="Cambria Math" w:eastAsia="Times New Roman" w:hAnsi="Cambria Math" w:cstheme="minorHAnsi"/>
                      <w:color w:val="000000"/>
                      <w:lang w:eastAsia="en-GB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Times New Roman" w:hAnsi="Cambria Math" w:cstheme="minorHAnsi"/>
                          <w:i/>
                          <w:color w:val="000000"/>
                          <w:lang w:eastAsia="en-GB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theme="minorHAnsi"/>
                          <w:color w:val="000000"/>
                          <w:lang w:eastAsia="en-GB"/>
                        </w:rPr>
                        <m:t>π-y</m:t>
                      </m:r>
                    </m:e>
                  </m:d>
                </m:e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 w:cstheme="minorHAnsi"/>
                      <w:color w:val="000000"/>
                      <w:lang w:eastAsia="en-GB"/>
                    </w:rPr>
                    <m:t>3</m:t>
                  </m:r>
                </m:sup>
              </m:sSup>
              <m:r>
                <m:rPr>
                  <m:sty m:val="p"/>
                </m:rPr>
                <w:rPr>
                  <w:rFonts w:ascii="Cambria Math" w:eastAsia="Times New Roman" w:hAnsi="Cambria Math" w:cstheme="minorHAnsi"/>
                  <w:color w:val="000000"/>
                  <w:lang w:eastAsia="en-GB"/>
                </w:rPr>
                <m:t xml:space="preserve"> f</m:t>
              </m:r>
              <m:d>
                <m:dPr>
                  <m:ctrlPr>
                    <w:rPr>
                      <w:rFonts w:ascii="Cambria Math" w:eastAsia="Times New Roman" w:hAnsi="Cambria Math" w:cstheme="minorHAnsi"/>
                      <w:i/>
                      <w:color w:val="000000"/>
                      <w:lang w:eastAsia="en-GB"/>
                    </w:rPr>
                  </m:ctrlPr>
                </m:dPr>
                <m:e>
                  <m:func>
                    <m:funcPr>
                      <m:ctrlPr>
                        <w:rPr>
                          <w:rFonts w:ascii="Cambria Math" w:eastAsia="Times New Roman" w:hAnsi="Cambria Math" w:cstheme="minorHAnsi"/>
                          <w:i/>
                          <w:color w:val="000000"/>
                          <w:lang w:eastAsia="en-GB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theme="minorHAnsi"/>
                          <w:color w:val="000000"/>
                          <w:lang w:eastAsia="en-GB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eastAsia="Times New Roman" w:hAnsi="Cambria Math" w:cstheme="minorHAnsi"/>
                          <w:color w:val="000000"/>
                          <w:lang w:eastAsia="en-GB"/>
                        </w:rPr>
                        <m:t>y</m:t>
                      </m:r>
                    </m:e>
                  </m:func>
                </m:e>
              </m:d>
            </m:e>
          </m:nary>
          <m:r>
            <w:rPr>
              <w:rFonts w:ascii="Cambria Math" w:eastAsia="Times New Roman" w:hAnsi="Cambria Math" w:cstheme="minorHAnsi"/>
              <w:color w:val="000000"/>
              <w:lang w:eastAsia="en-GB"/>
            </w:rPr>
            <m:t xml:space="preserve"> </m:t>
          </m:r>
          <m:r>
            <m:rPr>
              <m:sty m:val="p"/>
            </m:rPr>
            <w:rPr>
              <w:rFonts w:ascii="Cambria Math" w:eastAsia="Times New Roman" w:hAnsi="Cambria Math" w:cstheme="minorHAnsi"/>
              <w:color w:val="000000"/>
              <w:lang w:eastAsia="en-GB"/>
            </w:rPr>
            <m:t>d</m:t>
          </m:r>
          <m:r>
            <w:rPr>
              <w:rFonts w:ascii="Cambria Math" w:eastAsia="Times New Roman" w:hAnsi="Cambria Math" w:cstheme="minorHAnsi"/>
              <w:color w:val="000000"/>
              <w:lang w:eastAsia="en-GB"/>
            </w:rPr>
            <m:t>y</m:t>
          </m:r>
        </m:oMath>
      </m:oMathPara>
    </w:p>
    <w:p w14:paraId="173F523B" w14:textId="77777777" w:rsidR="007A02E4" w:rsidRPr="007A02E4" w:rsidRDefault="007A02E4" w:rsidP="007A02E4">
      <w:pPr>
        <w:ind w:left="720"/>
        <w:contextualSpacing/>
        <w:rPr>
          <w:rFonts w:eastAsiaTheme="minorEastAsia"/>
          <w:color w:val="000000"/>
          <w:lang w:eastAsia="en-GB"/>
        </w:rPr>
      </w:pPr>
    </w:p>
    <w:p w14:paraId="73426311" w14:textId="77777777" w:rsidR="007A02E4" w:rsidRPr="007A02E4" w:rsidRDefault="007A02E4" w:rsidP="007A02E4">
      <w:pPr>
        <w:ind w:left="720"/>
        <w:contextualSpacing/>
        <w:rPr>
          <w:rFonts w:eastAsiaTheme="minorEastAsia"/>
          <w:color w:val="000000"/>
          <w:lang w:eastAsia="en-GB"/>
        </w:rPr>
      </w:pPr>
      <m:oMathPara>
        <m:oMathParaPr>
          <m:jc m:val="left"/>
        </m:oMathParaPr>
        <m:oMath>
          <m:r>
            <w:rPr>
              <w:rFonts w:ascii="Cambria Math" w:eastAsia="Times New Roman" w:hAnsi="Cambria Math" w:cstheme="minorHAnsi"/>
              <w:color w:val="000000"/>
              <w:lang w:eastAsia="en-GB"/>
            </w:rPr>
            <m:t>=</m:t>
          </m:r>
          <m:nary>
            <m:naryPr>
              <m:limLoc m:val="subSup"/>
              <m:ctrlPr>
                <w:rPr>
                  <w:rFonts w:ascii="Cambria Math" w:eastAsia="Times New Roman" w:hAnsi="Cambria Math" w:cstheme="minorHAnsi"/>
                  <w:i/>
                  <w:color w:val="000000"/>
                  <w:lang w:eastAsia="en-GB"/>
                </w:rPr>
              </m:ctrlPr>
            </m:naryPr>
            <m:sub>
              <m:r>
                <w:rPr>
                  <w:rFonts w:ascii="Cambria Math" w:eastAsia="Times New Roman" w:hAnsi="Cambria Math" w:cstheme="minorHAnsi"/>
                  <w:color w:val="000000"/>
                  <w:lang w:eastAsia="en-GB"/>
                </w:rPr>
                <m:t>0</m:t>
              </m:r>
            </m:sub>
            <m:sup>
              <m:r>
                <w:rPr>
                  <w:rFonts w:ascii="Cambria Math" w:eastAsia="Times New Roman" w:hAnsi="Cambria Math" w:cstheme="minorHAnsi"/>
                  <w:color w:val="000000"/>
                  <w:lang w:eastAsia="en-GB"/>
                </w:rPr>
                <m:t>π</m:t>
              </m:r>
            </m:sup>
            <m:e>
              <m:d>
                <m:dPr>
                  <m:ctrlPr>
                    <w:rPr>
                      <w:rFonts w:ascii="Cambria Math" w:eastAsia="Times New Roman" w:hAnsi="Cambria Math" w:cstheme="minorHAnsi"/>
                      <w:i/>
                      <w:color w:val="000000"/>
                      <w:lang w:eastAsia="en-GB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="Times New Roman" w:hAnsi="Cambria Math" w:cstheme="minorHAnsi"/>
                          <w:i/>
                          <w:color w:val="000000"/>
                          <w:lang w:eastAsia="en-GB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theme="minorHAnsi"/>
                          <w:color w:val="000000"/>
                          <w:lang w:eastAsia="en-GB"/>
                        </w:rPr>
                        <m:t>π</m:t>
                      </m:r>
                    </m:e>
                    <m:sup>
                      <m:r>
                        <w:rPr>
                          <w:rFonts w:ascii="Cambria Math" w:eastAsia="Times New Roman" w:hAnsi="Cambria Math" w:cstheme="minorHAnsi"/>
                          <w:color w:val="000000"/>
                          <w:lang w:eastAsia="en-GB"/>
                        </w:rPr>
                        <m:t>3</m:t>
                      </m:r>
                    </m:sup>
                  </m:sSup>
                  <m:r>
                    <w:rPr>
                      <w:rFonts w:ascii="Cambria Math" w:eastAsia="Times New Roman" w:hAnsi="Cambria Math" w:cstheme="minorHAnsi"/>
                      <w:color w:val="000000"/>
                      <w:lang w:eastAsia="en-GB"/>
                    </w:rPr>
                    <m:t>-3</m:t>
                  </m:r>
                  <m:sSup>
                    <m:sSupPr>
                      <m:ctrlPr>
                        <w:rPr>
                          <w:rFonts w:ascii="Cambria Math" w:eastAsia="Times New Roman" w:hAnsi="Cambria Math" w:cstheme="minorHAnsi"/>
                          <w:i/>
                          <w:color w:val="000000"/>
                          <w:lang w:eastAsia="en-GB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theme="minorHAnsi"/>
                          <w:color w:val="000000"/>
                          <w:lang w:eastAsia="en-GB"/>
                        </w:rPr>
                        <m:t>π</m:t>
                      </m:r>
                    </m:e>
                    <m:sup>
                      <m:r>
                        <w:rPr>
                          <w:rFonts w:ascii="Cambria Math" w:eastAsia="Times New Roman" w:hAnsi="Cambria Math" w:cstheme="minorHAnsi"/>
                          <w:color w:val="000000"/>
                          <w:lang w:eastAsia="en-GB"/>
                        </w:rPr>
                        <m:t>2</m:t>
                      </m:r>
                    </m:sup>
                  </m:sSup>
                  <m:r>
                    <w:rPr>
                      <w:rFonts w:ascii="Cambria Math" w:eastAsia="Times New Roman" w:hAnsi="Cambria Math" w:cstheme="minorHAnsi"/>
                      <w:color w:val="000000"/>
                      <w:lang w:eastAsia="en-GB"/>
                    </w:rPr>
                    <m:t>y+3π</m:t>
                  </m:r>
                  <m:sSup>
                    <m:sSupPr>
                      <m:ctrlPr>
                        <w:rPr>
                          <w:rFonts w:ascii="Cambria Math" w:eastAsia="Times New Roman" w:hAnsi="Cambria Math" w:cstheme="minorHAnsi"/>
                          <w:i/>
                          <w:color w:val="000000"/>
                          <w:lang w:eastAsia="en-GB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theme="minorHAnsi"/>
                          <w:color w:val="000000"/>
                          <w:lang w:eastAsia="en-GB"/>
                        </w:rPr>
                        <m:t>y</m:t>
                      </m:r>
                    </m:e>
                    <m:sup>
                      <m:r>
                        <w:rPr>
                          <w:rFonts w:ascii="Cambria Math" w:eastAsia="Times New Roman" w:hAnsi="Cambria Math" w:cstheme="minorHAnsi"/>
                          <w:color w:val="000000"/>
                          <w:lang w:eastAsia="en-GB"/>
                        </w:rPr>
                        <m:t>2</m:t>
                      </m:r>
                    </m:sup>
                  </m:sSup>
                  <m:r>
                    <w:rPr>
                      <w:rFonts w:ascii="Cambria Math" w:eastAsia="Times New Roman" w:hAnsi="Cambria Math" w:cstheme="minorHAnsi"/>
                      <w:color w:val="000000"/>
                      <w:lang w:eastAsia="en-GB"/>
                    </w:rPr>
                    <m:t>-</m:t>
                  </m:r>
                  <m:sSup>
                    <m:sSupPr>
                      <m:ctrlPr>
                        <w:rPr>
                          <w:rFonts w:ascii="Cambria Math" w:eastAsia="Times New Roman" w:hAnsi="Cambria Math" w:cstheme="minorHAnsi"/>
                          <w:i/>
                          <w:color w:val="000000"/>
                          <w:lang w:eastAsia="en-GB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theme="minorHAnsi"/>
                          <w:color w:val="000000"/>
                          <w:lang w:eastAsia="en-GB"/>
                        </w:rPr>
                        <m:t>y</m:t>
                      </m:r>
                    </m:e>
                    <m:sup>
                      <m:r>
                        <w:rPr>
                          <w:rFonts w:ascii="Cambria Math" w:eastAsia="Times New Roman" w:hAnsi="Cambria Math" w:cstheme="minorHAnsi"/>
                          <w:color w:val="000000"/>
                          <w:lang w:eastAsia="en-GB"/>
                        </w:rPr>
                        <m:t>3</m:t>
                      </m:r>
                    </m:sup>
                  </m:sSup>
                </m:e>
              </m:d>
              <m:r>
                <m:rPr>
                  <m:sty m:val="p"/>
                </m:rPr>
                <w:rPr>
                  <w:rFonts w:ascii="Cambria Math" w:eastAsia="Times New Roman" w:hAnsi="Cambria Math" w:cstheme="minorHAnsi"/>
                  <w:color w:val="000000"/>
                  <w:lang w:eastAsia="en-GB"/>
                </w:rPr>
                <m:t xml:space="preserve"> f</m:t>
              </m:r>
              <m:d>
                <m:dPr>
                  <m:ctrlPr>
                    <w:rPr>
                      <w:rFonts w:ascii="Cambria Math" w:eastAsia="Times New Roman" w:hAnsi="Cambria Math" w:cstheme="minorHAnsi"/>
                      <w:i/>
                      <w:color w:val="000000"/>
                      <w:lang w:eastAsia="en-GB"/>
                    </w:rPr>
                  </m:ctrlPr>
                </m:dPr>
                <m:e>
                  <m:func>
                    <m:funcPr>
                      <m:ctrlPr>
                        <w:rPr>
                          <w:rFonts w:ascii="Cambria Math" w:eastAsia="Times New Roman" w:hAnsi="Cambria Math" w:cstheme="minorHAnsi"/>
                          <w:i/>
                          <w:color w:val="000000"/>
                          <w:lang w:eastAsia="en-GB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theme="minorHAnsi"/>
                          <w:color w:val="000000"/>
                          <w:lang w:eastAsia="en-GB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eastAsia="Times New Roman" w:hAnsi="Cambria Math" w:cstheme="minorHAnsi"/>
                          <w:color w:val="000000"/>
                          <w:lang w:eastAsia="en-GB"/>
                        </w:rPr>
                        <m:t>y</m:t>
                      </m:r>
                    </m:e>
                  </m:func>
                </m:e>
              </m:d>
            </m:e>
          </m:nary>
          <m:r>
            <w:rPr>
              <w:rFonts w:ascii="Cambria Math" w:eastAsia="Times New Roman" w:hAnsi="Cambria Math" w:cstheme="minorHAnsi"/>
              <w:color w:val="000000"/>
              <w:lang w:eastAsia="en-GB"/>
            </w:rPr>
            <m:t xml:space="preserve"> </m:t>
          </m:r>
          <m:r>
            <m:rPr>
              <m:sty m:val="p"/>
            </m:rPr>
            <w:rPr>
              <w:rFonts w:ascii="Cambria Math" w:eastAsia="Times New Roman" w:hAnsi="Cambria Math" w:cstheme="minorHAnsi"/>
              <w:color w:val="000000"/>
              <w:lang w:eastAsia="en-GB"/>
            </w:rPr>
            <m:t>d</m:t>
          </m:r>
          <m:r>
            <w:rPr>
              <w:rFonts w:ascii="Cambria Math" w:eastAsia="Times New Roman" w:hAnsi="Cambria Math" w:cstheme="minorHAnsi"/>
              <w:color w:val="000000"/>
              <w:lang w:eastAsia="en-GB"/>
            </w:rPr>
            <m:t>y</m:t>
          </m:r>
        </m:oMath>
      </m:oMathPara>
    </w:p>
    <w:p w14:paraId="54DF87DF" w14:textId="77777777" w:rsidR="007A02E4" w:rsidRPr="007A02E4" w:rsidRDefault="007A02E4" w:rsidP="007A02E4">
      <w:pPr>
        <w:ind w:left="720"/>
        <w:contextualSpacing/>
        <w:rPr>
          <w:rFonts w:eastAsiaTheme="minorEastAsia"/>
          <w:color w:val="000000"/>
          <w:lang w:eastAsia="en-GB"/>
        </w:rPr>
      </w:pPr>
    </w:p>
    <w:p w14:paraId="1E6C6A3A" w14:textId="77777777" w:rsidR="007A02E4" w:rsidRPr="007A02E4" w:rsidRDefault="007A02E4" w:rsidP="007A02E4">
      <w:pPr>
        <w:ind w:left="720"/>
        <w:contextualSpacing/>
        <w:rPr>
          <w:rFonts w:eastAsiaTheme="minorEastAsia"/>
          <w:color w:val="000000"/>
          <w:lang w:eastAsia="en-GB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color w:val="000000"/>
              <w:lang w:eastAsia="en-GB"/>
            </w:rPr>
            <m:t>=</m:t>
          </m:r>
          <m:sSup>
            <m:sSupPr>
              <m:ctrlPr>
                <w:rPr>
                  <w:rFonts w:ascii="Cambria Math" w:eastAsia="Times New Roman" w:hAnsi="Cambria Math" w:cstheme="minorHAnsi"/>
                  <w:i/>
                  <w:color w:val="000000"/>
                  <w:lang w:eastAsia="en-GB"/>
                </w:rPr>
              </m:ctrlPr>
            </m:sSupPr>
            <m:e>
              <m:r>
                <w:rPr>
                  <w:rFonts w:ascii="Cambria Math" w:eastAsia="Times New Roman" w:hAnsi="Cambria Math" w:cstheme="minorHAnsi"/>
                  <w:color w:val="000000"/>
                  <w:lang w:eastAsia="en-GB"/>
                </w:rPr>
                <m:t>π</m:t>
              </m:r>
            </m:e>
            <m:sup>
              <m:r>
                <w:rPr>
                  <w:rFonts w:ascii="Cambria Math" w:eastAsia="Times New Roman" w:hAnsi="Cambria Math" w:cstheme="minorHAnsi"/>
                  <w:color w:val="000000"/>
                  <w:lang w:eastAsia="en-GB"/>
                </w:rPr>
                <m:t>3</m:t>
              </m:r>
            </m:sup>
          </m:sSup>
          <m:nary>
            <m:naryPr>
              <m:limLoc m:val="subSup"/>
              <m:ctrlPr>
                <w:rPr>
                  <w:rFonts w:ascii="Cambria Math" w:eastAsia="Times New Roman" w:hAnsi="Cambria Math" w:cstheme="minorHAnsi"/>
                  <w:i/>
                  <w:color w:val="000000"/>
                  <w:lang w:eastAsia="en-GB"/>
                </w:rPr>
              </m:ctrlPr>
            </m:naryPr>
            <m:sub>
              <m:r>
                <w:rPr>
                  <w:rFonts w:ascii="Cambria Math" w:eastAsia="Times New Roman" w:hAnsi="Cambria Math" w:cstheme="minorHAnsi"/>
                  <w:color w:val="000000"/>
                  <w:lang w:eastAsia="en-GB"/>
                </w:rPr>
                <m:t>0</m:t>
              </m:r>
            </m:sub>
            <m:sup>
              <m:r>
                <w:rPr>
                  <w:rFonts w:ascii="Cambria Math" w:eastAsia="Times New Roman" w:hAnsi="Cambria Math" w:cstheme="minorHAnsi"/>
                  <w:color w:val="000000"/>
                  <w:lang w:eastAsia="en-GB"/>
                </w:rPr>
                <m:t>π</m:t>
              </m:r>
            </m:sup>
            <m:e>
              <m:r>
                <m:rPr>
                  <m:sty m:val="p"/>
                </m:rPr>
                <w:rPr>
                  <w:rFonts w:ascii="Cambria Math" w:eastAsia="Times New Roman" w:hAnsi="Cambria Math" w:cstheme="minorHAnsi"/>
                  <w:color w:val="000000"/>
                  <w:lang w:eastAsia="en-GB"/>
                </w:rPr>
                <m:t xml:space="preserve"> f</m:t>
              </m:r>
              <m:d>
                <m:dPr>
                  <m:ctrlPr>
                    <w:rPr>
                      <w:rFonts w:ascii="Cambria Math" w:eastAsia="Times New Roman" w:hAnsi="Cambria Math" w:cstheme="minorHAnsi"/>
                      <w:i/>
                      <w:color w:val="000000"/>
                      <w:lang w:eastAsia="en-GB"/>
                    </w:rPr>
                  </m:ctrlPr>
                </m:dPr>
                <m:e>
                  <m:func>
                    <m:funcPr>
                      <m:ctrlPr>
                        <w:rPr>
                          <w:rFonts w:ascii="Cambria Math" w:eastAsia="Times New Roman" w:hAnsi="Cambria Math" w:cstheme="minorHAnsi"/>
                          <w:i/>
                          <w:color w:val="000000"/>
                          <w:lang w:eastAsia="en-GB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theme="minorHAnsi"/>
                          <w:color w:val="000000"/>
                          <w:lang w:eastAsia="en-GB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eastAsia="Times New Roman" w:hAnsi="Cambria Math" w:cstheme="minorHAnsi"/>
                          <w:color w:val="000000"/>
                          <w:lang w:eastAsia="en-GB"/>
                        </w:rPr>
                        <m:t>y</m:t>
                      </m:r>
                    </m:e>
                  </m:func>
                </m:e>
              </m:d>
            </m:e>
          </m:nary>
          <m:r>
            <w:rPr>
              <w:rFonts w:ascii="Cambria Math" w:eastAsia="Times New Roman" w:hAnsi="Cambria Math" w:cstheme="minorHAnsi"/>
              <w:color w:val="000000"/>
              <w:lang w:eastAsia="en-GB"/>
            </w:rPr>
            <m:t xml:space="preserve"> </m:t>
          </m:r>
          <m:r>
            <m:rPr>
              <m:sty m:val="p"/>
            </m:rPr>
            <w:rPr>
              <w:rFonts w:ascii="Cambria Math" w:eastAsia="Times New Roman" w:hAnsi="Cambria Math" w:cstheme="minorHAnsi"/>
              <w:color w:val="000000"/>
              <w:lang w:eastAsia="en-GB"/>
            </w:rPr>
            <m:t>d</m:t>
          </m:r>
          <m:r>
            <w:rPr>
              <w:rFonts w:ascii="Cambria Math" w:eastAsia="Times New Roman" w:hAnsi="Cambria Math" w:cstheme="minorHAnsi"/>
              <w:color w:val="000000"/>
              <w:lang w:eastAsia="en-GB"/>
            </w:rPr>
            <m:t>y-3</m:t>
          </m:r>
          <m:sSup>
            <m:sSupPr>
              <m:ctrlPr>
                <w:rPr>
                  <w:rFonts w:ascii="Cambria Math" w:eastAsia="Times New Roman" w:hAnsi="Cambria Math" w:cstheme="minorHAnsi"/>
                  <w:i/>
                  <w:color w:val="000000"/>
                  <w:lang w:eastAsia="en-GB"/>
                </w:rPr>
              </m:ctrlPr>
            </m:sSupPr>
            <m:e>
              <m:r>
                <w:rPr>
                  <w:rFonts w:ascii="Cambria Math" w:eastAsia="Times New Roman" w:hAnsi="Cambria Math" w:cstheme="minorHAnsi"/>
                  <w:color w:val="000000"/>
                  <w:lang w:eastAsia="en-GB"/>
                </w:rPr>
                <m:t>π</m:t>
              </m:r>
            </m:e>
            <m:sup>
              <m:r>
                <w:rPr>
                  <w:rFonts w:ascii="Cambria Math" w:eastAsia="Times New Roman" w:hAnsi="Cambria Math" w:cstheme="minorHAnsi"/>
                  <w:color w:val="000000"/>
                  <w:lang w:eastAsia="en-GB"/>
                </w:rPr>
                <m:t>2</m:t>
              </m:r>
            </m:sup>
          </m:sSup>
          <m:nary>
            <m:naryPr>
              <m:limLoc m:val="subSup"/>
              <m:ctrlPr>
                <w:rPr>
                  <w:rFonts w:ascii="Cambria Math" w:eastAsia="Times New Roman" w:hAnsi="Cambria Math" w:cstheme="minorHAnsi"/>
                  <w:i/>
                  <w:color w:val="000000"/>
                  <w:lang w:eastAsia="en-GB"/>
                </w:rPr>
              </m:ctrlPr>
            </m:naryPr>
            <m:sub>
              <m:r>
                <w:rPr>
                  <w:rFonts w:ascii="Cambria Math" w:eastAsia="Times New Roman" w:hAnsi="Cambria Math" w:cstheme="minorHAnsi"/>
                  <w:color w:val="000000"/>
                  <w:lang w:eastAsia="en-GB"/>
                </w:rPr>
                <m:t>0</m:t>
              </m:r>
            </m:sub>
            <m:sup>
              <m:r>
                <w:rPr>
                  <w:rFonts w:ascii="Cambria Math" w:eastAsia="Times New Roman" w:hAnsi="Cambria Math" w:cstheme="minorHAnsi"/>
                  <w:color w:val="000000"/>
                  <w:lang w:eastAsia="en-GB"/>
                </w:rPr>
                <m:t>π</m:t>
              </m:r>
            </m:sup>
            <m:e>
              <m:r>
                <w:rPr>
                  <w:rFonts w:ascii="Cambria Math" w:eastAsia="Times New Roman" w:hAnsi="Cambria Math" w:cstheme="minorHAnsi"/>
                  <w:color w:val="000000"/>
                  <w:lang w:eastAsia="en-GB"/>
                </w:rPr>
                <m:t>y</m:t>
              </m:r>
              <m:r>
                <m:rPr>
                  <m:sty m:val="p"/>
                </m:rPr>
                <w:rPr>
                  <w:rFonts w:ascii="Cambria Math" w:eastAsia="Times New Roman" w:hAnsi="Cambria Math" w:cstheme="minorHAnsi"/>
                  <w:color w:val="000000"/>
                  <w:lang w:eastAsia="en-GB"/>
                </w:rPr>
                <m:t xml:space="preserve"> f</m:t>
              </m:r>
              <m:d>
                <m:dPr>
                  <m:ctrlPr>
                    <w:rPr>
                      <w:rFonts w:ascii="Cambria Math" w:eastAsia="Times New Roman" w:hAnsi="Cambria Math" w:cstheme="minorHAnsi"/>
                      <w:i/>
                      <w:color w:val="000000"/>
                      <w:lang w:eastAsia="en-GB"/>
                    </w:rPr>
                  </m:ctrlPr>
                </m:dPr>
                <m:e>
                  <m:func>
                    <m:funcPr>
                      <m:ctrlPr>
                        <w:rPr>
                          <w:rFonts w:ascii="Cambria Math" w:eastAsia="Times New Roman" w:hAnsi="Cambria Math" w:cstheme="minorHAnsi"/>
                          <w:i/>
                          <w:color w:val="000000"/>
                          <w:lang w:eastAsia="en-GB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theme="minorHAnsi"/>
                          <w:color w:val="000000"/>
                          <w:lang w:eastAsia="en-GB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eastAsia="Times New Roman" w:hAnsi="Cambria Math" w:cstheme="minorHAnsi"/>
                          <w:color w:val="000000"/>
                          <w:lang w:eastAsia="en-GB"/>
                        </w:rPr>
                        <m:t>y</m:t>
                      </m:r>
                    </m:e>
                  </m:func>
                </m:e>
              </m:d>
            </m:e>
          </m:nary>
          <m:r>
            <w:rPr>
              <w:rFonts w:ascii="Cambria Math" w:eastAsia="Times New Roman" w:hAnsi="Cambria Math" w:cstheme="minorHAnsi"/>
              <w:color w:val="000000"/>
              <w:lang w:eastAsia="en-GB"/>
            </w:rPr>
            <m:t xml:space="preserve"> </m:t>
          </m:r>
          <m:r>
            <m:rPr>
              <m:sty m:val="p"/>
            </m:rPr>
            <w:rPr>
              <w:rFonts w:ascii="Cambria Math" w:eastAsia="Times New Roman" w:hAnsi="Cambria Math" w:cstheme="minorHAnsi"/>
              <w:color w:val="000000"/>
              <w:lang w:eastAsia="en-GB"/>
            </w:rPr>
            <m:t>d</m:t>
          </m:r>
          <m:r>
            <w:rPr>
              <w:rFonts w:ascii="Cambria Math" w:eastAsia="Times New Roman" w:hAnsi="Cambria Math" w:cstheme="minorHAnsi"/>
              <w:color w:val="000000"/>
              <w:lang w:eastAsia="en-GB"/>
            </w:rPr>
            <m:t>y</m:t>
          </m:r>
          <m:r>
            <w:rPr>
              <w:rFonts w:ascii="Cambria Math" w:eastAsiaTheme="minorEastAsia" w:hAnsi="Cambria Math"/>
              <w:color w:val="000000"/>
              <w:lang w:eastAsia="en-GB"/>
            </w:rPr>
            <m:t>+3π</m:t>
          </m:r>
          <m:nary>
            <m:naryPr>
              <m:limLoc m:val="subSup"/>
              <m:ctrlPr>
                <w:rPr>
                  <w:rFonts w:ascii="Cambria Math" w:eastAsia="Times New Roman" w:hAnsi="Cambria Math" w:cstheme="minorHAnsi"/>
                  <w:i/>
                  <w:color w:val="000000"/>
                  <w:lang w:eastAsia="en-GB"/>
                </w:rPr>
              </m:ctrlPr>
            </m:naryPr>
            <m:sub>
              <m:r>
                <w:rPr>
                  <w:rFonts w:ascii="Cambria Math" w:eastAsia="Times New Roman" w:hAnsi="Cambria Math" w:cstheme="minorHAnsi"/>
                  <w:color w:val="000000"/>
                  <w:lang w:eastAsia="en-GB"/>
                </w:rPr>
                <m:t>0</m:t>
              </m:r>
            </m:sub>
            <m:sup>
              <m:r>
                <w:rPr>
                  <w:rFonts w:ascii="Cambria Math" w:eastAsia="Times New Roman" w:hAnsi="Cambria Math" w:cstheme="minorHAnsi"/>
                  <w:color w:val="000000"/>
                  <w:lang w:eastAsia="en-GB"/>
                </w:rPr>
                <m:t>π</m:t>
              </m:r>
            </m:sup>
            <m:e>
              <m:sSup>
                <m:sSupPr>
                  <m:ctrlPr>
                    <w:rPr>
                      <w:rFonts w:ascii="Cambria Math" w:eastAsia="Times New Roman" w:hAnsi="Cambria Math" w:cstheme="minorHAnsi"/>
                      <w:i/>
                      <w:iCs/>
                      <w:color w:val="000000"/>
                      <w:lang w:eastAsia="en-GB"/>
                    </w:rPr>
                  </m:ctrlPr>
                </m:sSupPr>
                <m:e>
                  <m:r>
                    <w:rPr>
                      <w:rFonts w:ascii="Cambria Math" w:eastAsia="Times New Roman" w:hAnsi="Cambria Math" w:cstheme="minorHAnsi"/>
                      <w:color w:val="000000"/>
                      <w:lang w:eastAsia="en-GB"/>
                    </w:rPr>
                    <m:t>y</m:t>
                  </m:r>
                </m:e>
                <m:sup>
                  <m:r>
                    <w:rPr>
                      <w:rFonts w:ascii="Cambria Math" w:eastAsia="Times New Roman" w:hAnsi="Cambria Math" w:cstheme="minorHAnsi"/>
                      <w:color w:val="000000"/>
                      <w:lang w:eastAsia="en-GB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eastAsia="Times New Roman" w:hAnsi="Cambria Math" w:cstheme="minorHAnsi"/>
                  <w:color w:val="000000"/>
                  <w:lang w:eastAsia="en-GB"/>
                </w:rPr>
                <m:t xml:space="preserve"> f</m:t>
              </m:r>
              <m:d>
                <m:dPr>
                  <m:ctrlPr>
                    <w:rPr>
                      <w:rFonts w:ascii="Cambria Math" w:eastAsia="Times New Roman" w:hAnsi="Cambria Math" w:cstheme="minorHAnsi"/>
                      <w:i/>
                      <w:color w:val="000000"/>
                      <w:lang w:eastAsia="en-GB"/>
                    </w:rPr>
                  </m:ctrlPr>
                </m:dPr>
                <m:e>
                  <m:func>
                    <m:funcPr>
                      <m:ctrlPr>
                        <w:rPr>
                          <w:rFonts w:ascii="Cambria Math" w:eastAsia="Times New Roman" w:hAnsi="Cambria Math" w:cstheme="minorHAnsi"/>
                          <w:i/>
                          <w:color w:val="000000"/>
                          <w:lang w:eastAsia="en-GB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theme="minorHAnsi"/>
                          <w:color w:val="000000"/>
                          <w:lang w:eastAsia="en-GB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eastAsia="Times New Roman" w:hAnsi="Cambria Math" w:cstheme="minorHAnsi"/>
                          <w:color w:val="000000"/>
                          <w:lang w:eastAsia="en-GB"/>
                        </w:rPr>
                        <m:t>y</m:t>
                      </m:r>
                    </m:e>
                  </m:func>
                </m:e>
              </m:d>
            </m:e>
          </m:nary>
          <m:r>
            <w:rPr>
              <w:rFonts w:ascii="Cambria Math" w:eastAsia="Times New Roman" w:hAnsi="Cambria Math" w:cstheme="minorHAnsi"/>
              <w:color w:val="000000"/>
              <w:lang w:eastAsia="en-GB"/>
            </w:rPr>
            <m:t xml:space="preserve"> </m:t>
          </m:r>
          <m:r>
            <m:rPr>
              <m:sty m:val="p"/>
            </m:rPr>
            <w:rPr>
              <w:rFonts w:ascii="Cambria Math" w:eastAsia="Times New Roman" w:hAnsi="Cambria Math" w:cstheme="minorHAnsi"/>
              <w:color w:val="000000"/>
              <w:lang w:eastAsia="en-GB"/>
            </w:rPr>
            <m:t>d</m:t>
          </m:r>
          <m:r>
            <w:rPr>
              <w:rFonts w:ascii="Cambria Math" w:eastAsia="Times New Roman" w:hAnsi="Cambria Math" w:cstheme="minorHAnsi"/>
              <w:color w:val="000000"/>
              <w:lang w:eastAsia="en-GB"/>
            </w:rPr>
            <m:t>y</m:t>
          </m:r>
          <m:r>
            <w:rPr>
              <w:rFonts w:ascii="Cambria Math" w:eastAsiaTheme="minorEastAsia" w:hAnsi="Cambria Math"/>
              <w:color w:val="000000"/>
              <w:lang w:eastAsia="en-GB"/>
            </w:rPr>
            <m:t>-</m:t>
          </m:r>
          <m:nary>
            <m:naryPr>
              <m:limLoc m:val="subSup"/>
              <m:ctrlPr>
                <w:rPr>
                  <w:rFonts w:ascii="Cambria Math" w:eastAsia="Times New Roman" w:hAnsi="Cambria Math" w:cstheme="minorHAnsi"/>
                  <w:i/>
                  <w:color w:val="000000"/>
                  <w:lang w:eastAsia="en-GB"/>
                </w:rPr>
              </m:ctrlPr>
            </m:naryPr>
            <m:sub>
              <m:r>
                <w:rPr>
                  <w:rFonts w:ascii="Cambria Math" w:eastAsia="Times New Roman" w:hAnsi="Cambria Math" w:cstheme="minorHAnsi"/>
                  <w:color w:val="000000"/>
                  <w:lang w:eastAsia="en-GB"/>
                </w:rPr>
                <m:t>0</m:t>
              </m:r>
            </m:sub>
            <m:sup>
              <m:r>
                <w:rPr>
                  <w:rFonts w:ascii="Cambria Math" w:eastAsia="Times New Roman" w:hAnsi="Cambria Math" w:cstheme="minorHAnsi"/>
                  <w:color w:val="000000"/>
                  <w:lang w:eastAsia="en-GB"/>
                </w:rPr>
                <m:t>π</m:t>
              </m:r>
            </m:sup>
            <m:e>
              <m:sSup>
                <m:sSupPr>
                  <m:ctrlPr>
                    <w:rPr>
                      <w:rFonts w:ascii="Cambria Math" w:eastAsia="Times New Roman" w:hAnsi="Cambria Math" w:cstheme="minorHAnsi"/>
                      <w:i/>
                      <w:iCs/>
                      <w:color w:val="000000"/>
                      <w:lang w:eastAsia="en-GB"/>
                    </w:rPr>
                  </m:ctrlPr>
                </m:sSupPr>
                <m:e>
                  <m:r>
                    <w:rPr>
                      <w:rFonts w:ascii="Cambria Math" w:eastAsia="Times New Roman" w:hAnsi="Cambria Math" w:cstheme="minorHAnsi"/>
                      <w:color w:val="000000"/>
                      <w:lang w:eastAsia="en-GB"/>
                    </w:rPr>
                    <m:t>y</m:t>
                  </m:r>
                </m:e>
                <m:sup>
                  <m:r>
                    <w:rPr>
                      <w:rFonts w:ascii="Cambria Math" w:eastAsia="Times New Roman" w:hAnsi="Cambria Math" w:cstheme="minorHAnsi"/>
                      <w:color w:val="000000"/>
                      <w:lang w:eastAsia="en-GB"/>
                    </w:rPr>
                    <m:t>3</m:t>
                  </m:r>
                </m:sup>
              </m:sSup>
              <m:r>
                <m:rPr>
                  <m:sty m:val="p"/>
                </m:rPr>
                <w:rPr>
                  <w:rFonts w:ascii="Cambria Math" w:eastAsia="Times New Roman" w:hAnsi="Cambria Math" w:cstheme="minorHAnsi"/>
                  <w:color w:val="000000"/>
                  <w:lang w:eastAsia="en-GB"/>
                </w:rPr>
                <m:t xml:space="preserve"> f</m:t>
              </m:r>
              <m:d>
                <m:dPr>
                  <m:ctrlPr>
                    <w:rPr>
                      <w:rFonts w:ascii="Cambria Math" w:eastAsia="Times New Roman" w:hAnsi="Cambria Math" w:cstheme="minorHAnsi"/>
                      <w:i/>
                      <w:color w:val="000000"/>
                      <w:lang w:eastAsia="en-GB"/>
                    </w:rPr>
                  </m:ctrlPr>
                </m:dPr>
                <m:e>
                  <m:func>
                    <m:funcPr>
                      <m:ctrlPr>
                        <w:rPr>
                          <w:rFonts w:ascii="Cambria Math" w:eastAsia="Times New Roman" w:hAnsi="Cambria Math" w:cstheme="minorHAnsi"/>
                          <w:i/>
                          <w:color w:val="000000"/>
                          <w:lang w:eastAsia="en-GB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theme="minorHAnsi"/>
                          <w:color w:val="000000"/>
                          <w:lang w:eastAsia="en-GB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eastAsia="Times New Roman" w:hAnsi="Cambria Math" w:cstheme="minorHAnsi"/>
                          <w:color w:val="000000"/>
                          <w:lang w:eastAsia="en-GB"/>
                        </w:rPr>
                        <m:t>y</m:t>
                      </m:r>
                    </m:e>
                  </m:func>
                </m:e>
              </m:d>
            </m:e>
          </m:nary>
          <m:r>
            <w:rPr>
              <w:rFonts w:ascii="Cambria Math" w:eastAsia="Times New Roman" w:hAnsi="Cambria Math" w:cstheme="minorHAnsi"/>
              <w:color w:val="000000"/>
              <w:lang w:eastAsia="en-GB"/>
            </w:rPr>
            <m:t xml:space="preserve"> </m:t>
          </m:r>
          <m:r>
            <m:rPr>
              <m:sty m:val="p"/>
            </m:rPr>
            <w:rPr>
              <w:rFonts w:ascii="Cambria Math" w:eastAsia="Times New Roman" w:hAnsi="Cambria Math" w:cstheme="minorHAnsi"/>
              <w:color w:val="000000"/>
              <w:lang w:eastAsia="en-GB"/>
            </w:rPr>
            <m:t>d</m:t>
          </m:r>
          <m:r>
            <w:rPr>
              <w:rFonts w:ascii="Cambria Math" w:eastAsia="Times New Roman" w:hAnsi="Cambria Math" w:cstheme="minorHAnsi"/>
              <w:color w:val="000000"/>
              <w:lang w:eastAsia="en-GB"/>
            </w:rPr>
            <m:t>y</m:t>
          </m:r>
        </m:oMath>
      </m:oMathPara>
    </w:p>
    <w:p w14:paraId="40340258" w14:textId="77777777" w:rsidR="007A02E4" w:rsidRPr="007A02E4" w:rsidRDefault="007A02E4" w:rsidP="007A02E4">
      <w:pPr>
        <w:ind w:left="720"/>
        <w:contextualSpacing/>
        <w:rPr>
          <w:rFonts w:eastAsiaTheme="minorEastAsia"/>
          <w:color w:val="000000"/>
          <w:lang w:eastAsia="en-GB"/>
        </w:rPr>
      </w:pPr>
    </w:p>
    <w:p w14:paraId="264ACA8E" w14:textId="77777777" w:rsidR="007A02E4" w:rsidRPr="007A02E4" w:rsidRDefault="00D67AE6" w:rsidP="007A02E4">
      <w:pPr>
        <w:ind w:left="720"/>
        <w:contextualSpacing/>
        <w:rPr>
          <w:rFonts w:eastAsiaTheme="minorEastAsia"/>
          <w:color w:val="000000"/>
          <w:lang w:eastAsia="en-GB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color w:val="000000"/>
                  <w:lang w:eastAsia="en-GB"/>
                </w:rPr>
              </m:ctrlPr>
            </m:sSubPr>
            <m:e>
              <m:r>
                <w:rPr>
                  <w:rFonts w:ascii="Cambria Math" w:eastAsiaTheme="minorEastAsia" w:hAnsi="Cambria Math"/>
                  <w:color w:val="000000"/>
                  <w:lang w:eastAsia="en-GB"/>
                </w:rPr>
                <m:t>I</m:t>
              </m:r>
            </m:e>
            <m:sub>
              <m:r>
                <w:rPr>
                  <w:rFonts w:ascii="Cambria Math" w:eastAsiaTheme="minorEastAsia" w:hAnsi="Cambria Math"/>
                  <w:color w:val="000000"/>
                  <w:lang w:eastAsia="en-GB"/>
                </w:rPr>
                <m:t>2</m:t>
              </m:r>
            </m:sub>
          </m:sSub>
          <m:r>
            <w:rPr>
              <w:rFonts w:ascii="Cambria Math" w:eastAsiaTheme="minorEastAsia" w:hAnsi="Cambria Math"/>
              <w:color w:val="000000"/>
              <w:lang w:eastAsia="en-GB"/>
            </w:rPr>
            <m:t>=</m:t>
          </m:r>
          <m:sSup>
            <m:sSupPr>
              <m:ctrlPr>
                <w:rPr>
                  <w:rFonts w:ascii="Cambria Math" w:eastAsia="Times New Roman" w:hAnsi="Cambria Math" w:cstheme="minorHAnsi"/>
                  <w:i/>
                  <w:color w:val="000000"/>
                  <w:lang w:eastAsia="en-GB"/>
                </w:rPr>
              </m:ctrlPr>
            </m:sSupPr>
            <m:e>
              <m:r>
                <w:rPr>
                  <w:rFonts w:ascii="Cambria Math" w:eastAsia="Times New Roman" w:hAnsi="Cambria Math" w:cstheme="minorHAnsi"/>
                  <w:color w:val="000000"/>
                  <w:lang w:eastAsia="en-GB"/>
                </w:rPr>
                <m:t>π</m:t>
              </m:r>
            </m:e>
            <m:sup>
              <m:r>
                <w:rPr>
                  <w:rFonts w:ascii="Cambria Math" w:eastAsia="Times New Roman" w:hAnsi="Cambria Math" w:cstheme="minorHAnsi"/>
                  <w:color w:val="000000"/>
                  <w:lang w:eastAsia="en-GB"/>
                </w:rPr>
                <m:t>3</m:t>
              </m:r>
            </m:sup>
          </m:sSup>
          <m:nary>
            <m:naryPr>
              <m:limLoc m:val="subSup"/>
              <m:ctrlPr>
                <w:rPr>
                  <w:rFonts w:ascii="Cambria Math" w:eastAsia="Times New Roman" w:hAnsi="Cambria Math" w:cstheme="minorHAnsi"/>
                  <w:i/>
                  <w:color w:val="000000"/>
                  <w:lang w:eastAsia="en-GB"/>
                </w:rPr>
              </m:ctrlPr>
            </m:naryPr>
            <m:sub>
              <m:r>
                <w:rPr>
                  <w:rFonts w:ascii="Cambria Math" w:eastAsia="Times New Roman" w:hAnsi="Cambria Math" w:cstheme="minorHAnsi"/>
                  <w:color w:val="000000"/>
                  <w:lang w:eastAsia="en-GB"/>
                </w:rPr>
                <m:t>0</m:t>
              </m:r>
            </m:sub>
            <m:sup>
              <m:r>
                <w:rPr>
                  <w:rFonts w:ascii="Cambria Math" w:eastAsia="Times New Roman" w:hAnsi="Cambria Math" w:cstheme="minorHAnsi"/>
                  <w:color w:val="000000"/>
                  <w:lang w:eastAsia="en-GB"/>
                </w:rPr>
                <m:t>π</m:t>
              </m:r>
            </m:sup>
            <m:e>
              <m:r>
                <m:rPr>
                  <m:sty m:val="p"/>
                </m:rPr>
                <w:rPr>
                  <w:rFonts w:ascii="Cambria Math" w:eastAsia="Times New Roman" w:hAnsi="Cambria Math" w:cstheme="minorHAnsi"/>
                  <w:color w:val="000000"/>
                  <w:lang w:eastAsia="en-GB"/>
                </w:rPr>
                <m:t xml:space="preserve"> f</m:t>
              </m:r>
              <m:d>
                <m:dPr>
                  <m:ctrlPr>
                    <w:rPr>
                      <w:rFonts w:ascii="Cambria Math" w:eastAsia="Times New Roman" w:hAnsi="Cambria Math" w:cstheme="minorHAnsi"/>
                      <w:i/>
                      <w:color w:val="000000"/>
                      <w:lang w:eastAsia="en-GB"/>
                    </w:rPr>
                  </m:ctrlPr>
                </m:dPr>
                <m:e>
                  <m:func>
                    <m:funcPr>
                      <m:ctrlPr>
                        <w:rPr>
                          <w:rFonts w:ascii="Cambria Math" w:eastAsia="Times New Roman" w:hAnsi="Cambria Math" w:cstheme="minorHAnsi"/>
                          <w:i/>
                          <w:color w:val="000000"/>
                          <w:lang w:eastAsia="en-GB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theme="minorHAnsi"/>
                          <w:color w:val="000000"/>
                          <w:lang w:eastAsia="en-GB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eastAsia="Times New Roman" w:hAnsi="Cambria Math" w:cstheme="minorHAnsi"/>
                          <w:color w:val="000000"/>
                          <w:lang w:eastAsia="en-GB"/>
                        </w:rPr>
                        <m:t>y</m:t>
                      </m:r>
                    </m:e>
                  </m:func>
                </m:e>
              </m:d>
            </m:e>
          </m:nary>
          <m:r>
            <w:rPr>
              <w:rFonts w:ascii="Cambria Math" w:eastAsia="Times New Roman" w:hAnsi="Cambria Math" w:cstheme="minorHAnsi"/>
              <w:color w:val="000000"/>
              <w:lang w:eastAsia="en-GB"/>
            </w:rPr>
            <m:t xml:space="preserve"> </m:t>
          </m:r>
          <m:r>
            <m:rPr>
              <m:sty m:val="p"/>
            </m:rPr>
            <w:rPr>
              <w:rFonts w:ascii="Cambria Math" w:eastAsia="Times New Roman" w:hAnsi="Cambria Math" w:cstheme="minorHAnsi"/>
              <w:color w:val="000000"/>
              <w:lang w:eastAsia="en-GB"/>
            </w:rPr>
            <m:t>d</m:t>
          </m:r>
          <m:r>
            <w:rPr>
              <w:rFonts w:ascii="Cambria Math" w:eastAsia="Times New Roman" w:hAnsi="Cambria Math" w:cstheme="minorHAnsi"/>
              <w:color w:val="000000"/>
              <w:lang w:eastAsia="en-GB"/>
            </w:rPr>
            <m:t>y-3</m:t>
          </m:r>
          <m:sSup>
            <m:sSupPr>
              <m:ctrlPr>
                <w:rPr>
                  <w:rFonts w:ascii="Cambria Math" w:eastAsia="Times New Roman" w:hAnsi="Cambria Math" w:cstheme="minorHAnsi"/>
                  <w:i/>
                  <w:color w:val="000000"/>
                  <w:lang w:eastAsia="en-GB"/>
                </w:rPr>
              </m:ctrlPr>
            </m:sSupPr>
            <m:e>
              <m:r>
                <w:rPr>
                  <w:rFonts w:ascii="Cambria Math" w:eastAsia="Times New Roman" w:hAnsi="Cambria Math" w:cstheme="minorHAnsi"/>
                  <w:color w:val="000000"/>
                  <w:lang w:eastAsia="en-GB"/>
                </w:rPr>
                <m:t>π</m:t>
              </m:r>
            </m:e>
            <m:sup>
              <m:r>
                <w:rPr>
                  <w:rFonts w:ascii="Cambria Math" w:eastAsia="Times New Roman" w:hAnsi="Cambria Math" w:cstheme="minorHAnsi"/>
                  <w:color w:val="000000"/>
                  <w:lang w:eastAsia="en-GB"/>
                </w:rPr>
                <m:t>2</m:t>
              </m:r>
            </m:sup>
          </m:sSup>
          <m:nary>
            <m:naryPr>
              <m:limLoc m:val="subSup"/>
              <m:ctrlPr>
                <w:rPr>
                  <w:rFonts w:ascii="Cambria Math" w:eastAsia="Times New Roman" w:hAnsi="Cambria Math" w:cstheme="minorHAnsi"/>
                  <w:i/>
                  <w:color w:val="000000"/>
                  <w:lang w:eastAsia="en-GB"/>
                </w:rPr>
              </m:ctrlPr>
            </m:naryPr>
            <m:sub>
              <m:r>
                <w:rPr>
                  <w:rFonts w:ascii="Cambria Math" w:eastAsia="Times New Roman" w:hAnsi="Cambria Math" w:cstheme="minorHAnsi"/>
                  <w:color w:val="000000"/>
                  <w:lang w:eastAsia="en-GB"/>
                </w:rPr>
                <m:t>0</m:t>
              </m:r>
            </m:sub>
            <m:sup>
              <m:r>
                <w:rPr>
                  <w:rFonts w:ascii="Cambria Math" w:eastAsia="Times New Roman" w:hAnsi="Cambria Math" w:cstheme="minorHAnsi"/>
                  <w:color w:val="000000"/>
                  <w:lang w:eastAsia="en-GB"/>
                </w:rPr>
                <m:t>π</m:t>
              </m:r>
            </m:sup>
            <m:e>
              <m:r>
                <w:rPr>
                  <w:rFonts w:ascii="Cambria Math" w:eastAsia="Times New Roman" w:hAnsi="Cambria Math" w:cstheme="minorHAnsi"/>
                  <w:color w:val="000000"/>
                  <w:lang w:eastAsia="en-GB"/>
                </w:rPr>
                <m:t>y</m:t>
              </m:r>
              <m:r>
                <m:rPr>
                  <m:sty m:val="p"/>
                </m:rPr>
                <w:rPr>
                  <w:rFonts w:ascii="Cambria Math" w:eastAsia="Times New Roman" w:hAnsi="Cambria Math" w:cstheme="minorHAnsi"/>
                  <w:color w:val="000000"/>
                  <w:lang w:eastAsia="en-GB"/>
                </w:rPr>
                <m:t xml:space="preserve"> f</m:t>
              </m:r>
              <m:d>
                <m:dPr>
                  <m:ctrlPr>
                    <w:rPr>
                      <w:rFonts w:ascii="Cambria Math" w:eastAsia="Times New Roman" w:hAnsi="Cambria Math" w:cstheme="minorHAnsi"/>
                      <w:i/>
                      <w:color w:val="000000"/>
                      <w:lang w:eastAsia="en-GB"/>
                    </w:rPr>
                  </m:ctrlPr>
                </m:dPr>
                <m:e>
                  <m:func>
                    <m:funcPr>
                      <m:ctrlPr>
                        <w:rPr>
                          <w:rFonts w:ascii="Cambria Math" w:eastAsia="Times New Roman" w:hAnsi="Cambria Math" w:cstheme="minorHAnsi"/>
                          <w:i/>
                          <w:color w:val="000000"/>
                          <w:lang w:eastAsia="en-GB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theme="minorHAnsi"/>
                          <w:color w:val="000000"/>
                          <w:lang w:eastAsia="en-GB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eastAsia="Times New Roman" w:hAnsi="Cambria Math" w:cstheme="minorHAnsi"/>
                          <w:color w:val="000000"/>
                          <w:lang w:eastAsia="en-GB"/>
                        </w:rPr>
                        <m:t>y</m:t>
                      </m:r>
                    </m:e>
                  </m:func>
                </m:e>
              </m:d>
            </m:e>
          </m:nary>
          <m:r>
            <w:rPr>
              <w:rFonts w:ascii="Cambria Math" w:eastAsia="Times New Roman" w:hAnsi="Cambria Math" w:cstheme="minorHAnsi"/>
              <w:color w:val="000000"/>
              <w:lang w:eastAsia="en-GB"/>
            </w:rPr>
            <m:t xml:space="preserve"> </m:t>
          </m:r>
          <m:r>
            <m:rPr>
              <m:sty m:val="p"/>
            </m:rPr>
            <w:rPr>
              <w:rFonts w:ascii="Cambria Math" w:eastAsia="Times New Roman" w:hAnsi="Cambria Math" w:cstheme="minorHAnsi"/>
              <w:color w:val="000000"/>
              <w:lang w:eastAsia="en-GB"/>
            </w:rPr>
            <m:t>d</m:t>
          </m:r>
          <m:r>
            <w:rPr>
              <w:rFonts w:ascii="Cambria Math" w:eastAsia="Times New Roman" w:hAnsi="Cambria Math" w:cstheme="minorHAnsi"/>
              <w:color w:val="000000"/>
              <w:lang w:eastAsia="en-GB"/>
            </w:rPr>
            <m:t>y</m:t>
          </m:r>
          <m:r>
            <w:rPr>
              <w:rFonts w:ascii="Cambria Math" w:eastAsiaTheme="minorEastAsia" w:hAnsi="Cambria Math"/>
              <w:color w:val="000000"/>
              <w:lang w:eastAsia="en-GB"/>
            </w:rPr>
            <m:t>+3π</m:t>
          </m:r>
          <m:nary>
            <m:naryPr>
              <m:limLoc m:val="subSup"/>
              <m:ctrlPr>
                <w:rPr>
                  <w:rFonts w:ascii="Cambria Math" w:eastAsia="Times New Roman" w:hAnsi="Cambria Math" w:cstheme="minorHAnsi"/>
                  <w:i/>
                  <w:color w:val="000000"/>
                  <w:lang w:eastAsia="en-GB"/>
                </w:rPr>
              </m:ctrlPr>
            </m:naryPr>
            <m:sub>
              <m:r>
                <w:rPr>
                  <w:rFonts w:ascii="Cambria Math" w:eastAsia="Times New Roman" w:hAnsi="Cambria Math" w:cstheme="minorHAnsi"/>
                  <w:color w:val="000000"/>
                  <w:lang w:eastAsia="en-GB"/>
                </w:rPr>
                <m:t>0</m:t>
              </m:r>
            </m:sub>
            <m:sup>
              <m:r>
                <w:rPr>
                  <w:rFonts w:ascii="Cambria Math" w:eastAsia="Times New Roman" w:hAnsi="Cambria Math" w:cstheme="minorHAnsi"/>
                  <w:color w:val="000000"/>
                  <w:lang w:eastAsia="en-GB"/>
                </w:rPr>
                <m:t>π</m:t>
              </m:r>
            </m:sup>
            <m:e>
              <m:sSup>
                <m:sSupPr>
                  <m:ctrlPr>
                    <w:rPr>
                      <w:rFonts w:ascii="Cambria Math" w:eastAsia="Times New Roman" w:hAnsi="Cambria Math" w:cstheme="minorHAnsi"/>
                      <w:i/>
                      <w:iCs/>
                      <w:color w:val="000000"/>
                      <w:lang w:eastAsia="en-GB"/>
                    </w:rPr>
                  </m:ctrlPr>
                </m:sSupPr>
                <m:e>
                  <m:r>
                    <w:rPr>
                      <w:rFonts w:ascii="Cambria Math" w:eastAsia="Times New Roman" w:hAnsi="Cambria Math" w:cstheme="minorHAnsi"/>
                      <w:color w:val="000000"/>
                      <w:lang w:eastAsia="en-GB"/>
                    </w:rPr>
                    <m:t>y</m:t>
                  </m:r>
                </m:e>
                <m:sup>
                  <m:r>
                    <w:rPr>
                      <w:rFonts w:ascii="Cambria Math" w:eastAsia="Times New Roman" w:hAnsi="Cambria Math" w:cstheme="minorHAnsi"/>
                      <w:color w:val="000000"/>
                      <w:lang w:eastAsia="en-GB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eastAsia="Times New Roman" w:hAnsi="Cambria Math" w:cstheme="minorHAnsi"/>
                  <w:color w:val="000000"/>
                  <w:lang w:eastAsia="en-GB"/>
                </w:rPr>
                <m:t xml:space="preserve"> f</m:t>
              </m:r>
              <m:d>
                <m:dPr>
                  <m:ctrlPr>
                    <w:rPr>
                      <w:rFonts w:ascii="Cambria Math" w:eastAsia="Times New Roman" w:hAnsi="Cambria Math" w:cstheme="minorHAnsi"/>
                      <w:i/>
                      <w:color w:val="000000"/>
                      <w:lang w:eastAsia="en-GB"/>
                    </w:rPr>
                  </m:ctrlPr>
                </m:dPr>
                <m:e>
                  <m:func>
                    <m:funcPr>
                      <m:ctrlPr>
                        <w:rPr>
                          <w:rFonts w:ascii="Cambria Math" w:eastAsia="Times New Roman" w:hAnsi="Cambria Math" w:cstheme="minorHAnsi"/>
                          <w:i/>
                          <w:color w:val="000000"/>
                          <w:lang w:eastAsia="en-GB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theme="minorHAnsi"/>
                          <w:color w:val="000000"/>
                          <w:lang w:eastAsia="en-GB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eastAsia="Times New Roman" w:hAnsi="Cambria Math" w:cstheme="minorHAnsi"/>
                          <w:color w:val="000000"/>
                          <w:lang w:eastAsia="en-GB"/>
                        </w:rPr>
                        <m:t>y</m:t>
                      </m:r>
                    </m:e>
                  </m:func>
                </m:e>
              </m:d>
            </m:e>
          </m:nary>
          <m:r>
            <w:rPr>
              <w:rFonts w:ascii="Cambria Math" w:eastAsia="Times New Roman" w:hAnsi="Cambria Math" w:cstheme="minorHAnsi"/>
              <w:color w:val="000000"/>
              <w:lang w:eastAsia="en-GB"/>
            </w:rPr>
            <m:t xml:space="preserve"> </m:t>
          </m:r>
          <m:r>
            <m:rPr>
              <m:sty m:val="p"/>
            </m:rPr>
            <w:rPr>
              <w:rFonts w:ascii="Cambria Math" w:eastAsia="Times New Roman" w:hAnsi="Cambria Math" w:cstheme="minorHAnsi"/>
              <w:color w:val="000000"/>
              <w:lang w:eastAsia="en-GB"/>
            </w:rPr>
            <m:t>d</m:t>
          </m:r>
          <m:r>
            <w:rPr>
              <w:rFonts w:ascii="Cambria Math" w:eastAsia="Times New Roman" w:hAnsi="Cambria Math" w:cstheme="minorHAnsi"/>
              <w:color w:val="000000"/>
              <w:lang w:eastAsia="en-GB"/>
            </w:rPr>
            <m:t>y</m:t>
          </m:r>
          <m:r>
            <w:rPr>
              <w:rFonts w:ascii="Cambria Math" w:eastAsiaTheme="minorEastAsia" w:hAnsi="Cambria Math"/>
              <w:color w:val="000000"/>
              <w:lang w:eastAsia="en-GB"/>
            </w:rPr>
            <m:t>-</m:t>
          </m:r>
          <m:sSub>
            <m:sSubPr>
              <m:ctrlPr>
                <w:rPr>
                  <w:rFonts w:ascii="Cambria Math" w:eastAsiaTheme="minorEastAsia" w:hAnsi="Cambria Math"/>
                  <w:i/>
                  <w:color w:val="000000"/>
                  <w:lang w:eastAsia="en-GB"/>
                </w:rPr>
              </m:ctrlPr>
            </m:sSubPr>
            <m:e>
              <m:r>
                <w:rPr>
                  <w:rFonts w:ascii="Cambria Math" w:eastAsiaTheme="minorEastAsia" w:hAnsi="Cambria Math"/>
                  <w:color w:val="000000"/>
                  <w:lang w:eastAsia="en-GB"/>
                </w:rPr>
                <m:t>I</m:t>
              </m:r>
            </m:e>
            <m:sub>
              <m:r>
                <w:rPr>
                  <w:rFonts w:ascii="Cambria Math" w:eastAsiaTheme="minorEastAsia" w:hAnsi="Cambria Math"/>
                  <w:color w:val="000000"/>
                  <w:lang w:eastAsia="en-GB"/>
                </w:rPr>
                <m:t>2</m:t>
              </m:r>
            </m:sub>
          </m:sSub>
        </m:oMath>
      </m:oMathPara>
    </w:p>
    <w:p w14:paraId="1E49623C" w14:textId="77777777" w:rsidR="007A02E4" w:rsidRPr="007A02E4" w:rsidRDefault="007A02E4" w:rsidP="007A02E4">
      <w:pPr>
        <w:ind w:left="720"/>
        <w:contextualSpacing/>
        <w:rPr>
          <w:rFonts w:eastAsiaTheme="minorEastAsia"/>
          <w:color w:val="000000"/>
          <w:lang w:eastAsia="en-GB"/>
        </w:rPr>
      </w:pPr>
    </w:p>
    <w:p w14:paraId="004A5791" w14:textId="77777777" w:rsidR="007A02E4" w:rsidRPr="007A02E4" w:rsidRDefault="007A02E4" w:rsidP="007A02E4">
      <w:pPr>
        <w:ind w:left="720"/>
        <w:contextualSpacing/>
        <w:rPr>
          <w:rFonts w:eastAsiaTheme="minorEastAsia"/>
          <w:color w:val="000000"/>
          <w:lang w:eastAsia="en-GB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color w:val="000000"/>
              <w:lang w:eastAsia="en-GB"/>
            </w:rPr>
            <m:t>2</m:t>
          </m:r>
          <m:sSub>
            <m:sSubPr>
              <m:ctrlPr>
                <w:rPr>
                  <w:rFonts w:ascii="Cambria Math" w:eastAsiaTheme="minorEastAsia" w:hAnsi="Cambria Math"/>
                  <w:i/>
                  <w:color w:val="000000"/>
                  <w:lang w:eastAsia="en-GB"/>
                </w:rPr>
              </m:ctrlPr>
            </m:sSubPr>
            <m:e>
              <m:r>
                <w:rPr>
                  <w:rFonts w:ascii="Cambria Math" w:eastAsiaTheme="minorEastAsia" w:hAnsi="Cambria Math"/>
                  <w:color w:val="000000"/>
                  <w:lang w:eastAsia="en-GB"/>
                </w:rPr>
                <m:t>I</m:t>
              </m:r>
            </m:e>
            <m:sub>
              <m:r>
                <w:rPr>
                  <w:rFonts w:ascii="Cambria Math" w:eastAsiaTheme="minorEastAsia" w:hAnsi="Cambria Math"/>
                  <w:color w:val="000000"/>
                  <w:lang w:eastAsia="en-GB"/>
                </w:rPr>
                <m:t>2</m:t>
              </m:r>
            </m:sub>
          </m:sSub>
          <m:r>
            <w:rPr>
              <w:rFonts w:ascii="Cambria Math" w:eastAsiaTheme="minorEastAsia" w:hAnsi="Cambria Math"/>
              <w:color w:val="000000"/>
              <w:lang w:eastAsia="en-GB"/>
            </w:rPr>
            <m:t>=</m:t>
          </m:r>
          <m:sSup>
            <m:sSupPr>
              <m:ctrlPr>
                <w:rPr>
                  <w:rFonts w:ascii="Cambria Math" w:eastAsia="Times New Roman" w:hAnsi="Cambria Math" w:cstheme="minorHAnsi"/>
                  <w:i/>
                  <w:color w:val="000000"/>
                  <w:lang w:eastAsia="en-GB"/>
                </w:rPr>
              </m:ctrlPr>
            </m:sSupPr>
            <m:e>
              <m:r>
                <w:rPr>
                  <w:rFonts w:ascii="Cambria Math" w:eastAsia="Times New Roman" w:hAnsi="Cambria Math" w:cstheme="minorHAnsi"/>
                  <w:color w:val="000000"/>
                  <w:lang w:eastAsia="en-GB"/>
                </w:rPr>
                <m:t>π</m:t>
              </m:r>
            </m:e>
            <m:sup>
              <m:r>
                <w:rPr>
                  <w:rFonts w:ascii="Cambria Math" w:eastAsia="Times New Roman" w:hAnsi="Cambria Math" w:cstheme="minorHAnsi"/>
                  <w:color w:val="000000"/>
                  <w:lang w:eastAsia="en-GB"/>
                </w:rPr>
                <m:t>3</m:t>
              </m:r>
            </m:sup>
          </m:sSup>
          <m:nary>
            <m:naryPr>
              <m:limLoc m:val="subSup"/>
              <m:ctrlPr>
                <w:rPr>
                  <w:rFonts w:ascii="Cambria Math" w:eastAsia="Times New Roman" w:hAnsi="Cambria Math" w:cstheme="minorHAnsi"/>
                  <w:i/>
                  <w:color w:val="000000"/>
                  <w:lang w:eastAsia="en-GB"/>
                </w:rPr>
              </m:ctrlPr>
            </m:naryPr>
            <m:sub>
              <m:r>
                <w:rPr>
                  <w:rFonts w:ascii="Cambria Math" w:eastAsia="Times New Roman" w:hAnsi="Cambria Math" w:cstheme="minorHAnsi"/>
                  <w:color w:val="000000"/>
                  <w:lang w:eastAsia="en-GB"/>
                </w:rPr>
                <m:t>0</m:t>
              </m:r>
            </m:sub>
            <m:sup>
              <m:r>
                <w:rPr>
                  <w:rFonts w:ascii="Cambria Math" w:eastAsia="Times New Roman" w:hAnsi="Cambria Math" w:cstheme="minorHAnsi"/>
                  <w:color w:val="000000"/>
                  <w:lang w:eastAsia="en-GB"/>
                </w:rPr>
                <m:t>π</m:t>
              </m:r>
            </m:sup>
            <m:e>
              <m:r>
                <m:rPr>
                  <m:sty m:val="p"/>
                </m:rPr>
                <w:rPr>
                  <w:rFonts w:ascii="Cambria Math" w:eastAsia="Times New Roman" w:hAnsi="Cambria Math" w:cstheme="minorHAnsi"/>
                  <w:color w:val="000000"/>
                  <w:lang w:eastAsia="en-GB"/>
                </w:rPr>
                <m:t xml:space="preserve"> f</m:t>
              </m:r>
              <m:d>
                <m:dPr>
                  <m:ctrlPr>
                    <w:rPr>
                      <w:rFonts w:ascii="Cambria Math" w:eastAsia="Times New Roman" w:hAnsi="Cambria Math" w:cstheme="minorHAnsi"/>
                      <w:i/>
                      <w:color w:val="000000"/>
                      <w:lang w:eastAsia="en-GB"/>
                    </w:rPr>
                  </m:ctrlPr>
                </m:dPr>
                <m:e>
                  <m:func>
                    <m:funcPr>
                      <m:ctrlPr>
                        <w:rPr>
                          <w:rFonts w:ascii="Cambria Math" w:eastAsia="Times New Roman" w:hAnsi="Cambria Math" w:cstheme="minorHAnsi"/>
                          <w:i/>
                          <w:color w:val="000000"/>
                          <w:lang w:eastAsia="en-GB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theme="minorHAnsi"/>
                          <w:color w:val="000000"/>
                          <w:lang w:eastAsia="en-GB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eastAsia="Times New Roman" w:hAnsi="Cambria Math" w:cstheme="minorHAnsi"/>
                          <w:color w:val="000000"/>
                          <w:lang w:eastAsia="en-GB"/>
                        </w:rPr>
                        <m:t>y</m:t>
                      </m:r>
                    </m:e>
                  </m:func>
                </m:e>
              </m:d>
            </m:e>
          </m:nary>
          <m:r>
            <w:rPr>
              <w:rFonts w:ascii="Cambria Math" w:eastAsia="Times New Roman" w:hAnsi="Cambria Math" w:cstheme="minorHAnsi"/>
              <w:color w:val="000000"/>
              <w:lang w:eastAsia="en-GB"/>
            </w:rPr>
            <m:t xml:space="preserve"> </m:t>
          </m:r>
          <m:r>
            <m:rPr>
              <m:sty m:val="p"/>
            </m:rPr>
            <w:rPr>
              <w:rFonts w:ascii="Cambria Math" w:eastAsia="Times New Roman" w:hAnsi="Cambria Math" w:cstheme="minorHAnsi"/>
              <w:color w:val="000000"/>
              <w:lang w:eastAsia="en-GB"/>
            </w:rPr>
            <m:t>d</m:t>
          </m:r>
          <m:r>
            <w:rPr>
              <w:rFonts w:ascii="Cambria Math" w:eastAsia="Times New Roman" w:hAnsi="Cambria Math" w:cstheme="minorHAnsi"/>
              <w:color w:val="000000"/>
              <w:lang w:eastAsia="en-GB"/>
            </w:rPr>
            <m:t>y-3</m:t>
          </m:r>
          <m:sSup>
            <m:sSupPr>
              <m:ctrlPr>
                <w:rPr>
                  <w:rFonts w:ascii="Cambria Math" w:eastAsia="Times New Roman" w:hAnsi="Cambria Math" w:cstheme="minorHAnsi"/>
                  <w:i/>
                  <w:color w:val="000000"/>
                  <w:lang w:eastAsia="en-GB"/>
                </w:rPr>
              </m:ctrlPr>
            </m:sSupPr>
            <m:e>
              <m:r>
                <w:rPr>
                  <w:rFonts w:ascii="Cambria Math" w:eastAsia="Times New Roman" w:hAnsi="Cambria Math" w:cstheme="minorHAnsi"/>
                  <w:color w:val="000000"/>
                  <w:lang w:eastAsia="en-GB"/>
                </w:rPr>
                <m:t>π</m:t>
              </m:r>
            </m:e>
            <m:sup>
              <m:r>
                <w:rPr>
                  <w:rFonts w:ascii="Cambria Math" w:eastAsia="Times New Roman" w:hAnsi="Cambria Math" w:cstheme="minorHAnsi"/>
                  <w:color w:val="000000"/>
                  <w:lang w:eastAsia="en-GB"/>
                </w:rPr>
                <m:t>2</m:t>
              </m:r>
            </m:sup>
          </m:sSup>
          <m:nary>
            <m:naryPr>
              <m:limLoc m:val="subSup"/>
              <m:ctrlPr>
                <w:rPr>
                  <w:rFonts w:ascii="Cambria Math" w:eastAsia="Times New Roman" w:hAnsi="Cambria Math" w:cstheme="minorHAnsi"/>
                  <w:i/>
                  <w:color w:val="000000"/>
                  <w:lang w:eastAsia="en-GB"/>
                </w:rPr>
              </m:ctrlPr>
            </m:naryPr>
            <m:sub>
              <m:r>
                <w:rPr>
                  <w:rFonts w:ascii="Cambria Math" w:eastAsia="Times New Roman" w:hAnsi="Cambria Math" w:cstheme="minorHAnsi"/>
                  <w:color w:val="000000"/>
                  <w:lang w:eastAsia="en-GB"/>
                </w:rPr>
                <m:t>0</m:t>
              </m:r>
            </m:sub>
            <m:sup>
              <m:r>
                <w:rPr>
                  <w:rFonts w:ascii="Cambria Math" w:eastAsia="Times New Roman" w:hAnsi="Cambria Math" w:cstheme="minorHAnsi"/>
                  <w:color w:val="000000"/>
                  <w:lang w:eastAsia="en-GB"/>
                </w:rPr>
                <m:t>π</m:t>
              </m:r>
            </m:sup>
            <m:e>
              <m:r>
                <w:rPr>
                  <w:rFonts w:ascii="Cambria Math" w:eastAsia="Times New Roman" w:hAnsi="Cambria Math" w:cstheme="minorHAnsi"/>
                  <w:color w:val="000000"/>
                  <w:lang w:eastAsia="en-GB"/>
                </w:rPr>
                <m:t>y</m:t>
              </m:r>
              <m:r>
                <m:rPr>
                  <m:sty m:val="p"/>
                </m:rPr>
                <w:rPr>
                  <w:rFonts w:ascii="Cambria Math" w:eastAsia="Times New Roman" w:hAnsi="Cambria Math" w:cstheme="minorHAnsi"/>
                  <w:color w:val="000000"/>
                  <w:lang w:eastAsia="en-GB"/>
                </w:rPr>
                <m:t xml:space="preserve"> f</m:t>
              </m:r>
              <m:d>
                <m:dPr>
                  <m:ctrlPr>
                    <w:rPr>
                      <w:rFonts w:ascii="Cambria Math" w:eastAsia="Times New Roman" w:hAnsi="Cambria Math" w:cstheme="minorHAnsi"/>
                      <w:i/>
                      <w:color w:val="000000"/>
                      <w:lang w:eastAsia="en-GB"/>
                    </w:rPr>
                  </m:ctrlPr>
                </m:dPr>
                <m:e>
                  <m:func>
                    <m:funcPr>
                      <m:ctrlPr>
                        <w:rPr>
                          <w:rFonts w:ascii="Cambria Math" w:eastAsia="Times New Roman" w:hAnsi="Cambria Math" w:cstheme="minorHAnsi"/>
                          <w:i/>
                          <w:color w:val="000000"/>
                          <w:lang w:eastAsia="en-GB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theme="minorHAnsi"/>
                          <w:color w:val="000000"/>
                          <w:lang w:eastAsia="en-GB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eastAsia="Times New Roman" w:hAnsi="Cambria Math" w:cstheme="minorHAnsi"/>
                          <w:color w:val="000000"/>
                          <w:lang w:eastAsia="en-GB"/>
                        </w:rPr>
                        <m:t>y</m:t>
                      </m:r>
                    </m:e>
                  </m:func>
                </m:e>
              </m:d>
            </m:e>
          </m:nary>
          <m:r>
            <w:rPr>
              <w:rFonts w:ascii="Cambria Math" w:eastAsia="Times New Roman" w:hAnsi="Cambria Math" w:cstheme="minorHAnsi"/>
              <w:color w:val="000000"/>
              <w:lang w:eastAsia="en-GB"/>
            </w:rPr>
            <m:t xml:space="preserve"> </m:t>
          </m:r>
          <m:r>
            <m:rPr>
              <m:sty m:val="p"/>
            </m:rPr>
            <w:rPr>
              <w:rFonts w:ascii="Cambria Math" w:eastAsia="Times New Roman" w:hAnsi="Cambria Math" w:cstheme="minorHAnsi"/>
              <w:color w:val="000000"/>
              <w:lang w:eastAsia="en-GB"/>
            </w:rPr>
            <m:t>d</m:t>
          </m:r>
          <m:r>
            <w:rPr>
              <w:rFonts w:ascii="Cambria Math" w:eastAsia="Times New Roman" w:hAnsi="Cambria Math" w:cstheme="minorHAnsi"/>
              <w:color w:val="000000"/>
              <w:lang w:eastAsia="en-GB"/>
            </w:rPr>
            <m:t>y</m:t>
          </m:r>
          <m:r>
            <w:rPr>
              <w:rFonts w:ascii="Cambria Math" w:eastAsiaTheme="minorEastAsia" w:hAnsi="Cambria Math"/>
              <w:color w:val="000000"/>
              <w:lang w:eastAsia="en-GB"/>
            </w:rPr>
            <m:t>+3π</m:t>
          </m:r>
          <m:nary>
            <m:naryPr>
              <m:limLoc m:val="subSup"/>
              <m:ctrlPr>
                <w:rPr>
                  <w:rFonts w:ascii="Cambria Math" w:eastAsia="Times New Roman" w:hAnsi="Cambria Math" w:cstheme="minorHAnsi"/>
                  <w:i/>
                  <w:color w:val="000000"/>
                  <w:lang w:eastAsia="en-GB"/>
                </w:rPr>
              </m:ctrlPr>
            </m:naryPr>
            <m:sub>
              <m:r>
                <w:rPr>
                  <w:rFonts w:ascii="Cambria Math" w:eastAsia="Times New Roman" w:hAnsi="Cambria Math" w:cstheme="minorHAnsi"/>
                  <w:color w:val="000000"/>
                  <w:lang w:eastAsia="en-GB"/>
                </w:rPr>
                <m:t>0</m:t>
              </m:r>
            </m:sub>
            <m:sup>
              <m:r>
                <w:rPr>
                  <w:rFonts w:ascii="Cambria Math" w:eastAsia="Times New Roman" w:hAnsi="Cambria Math" w:cstheme="minorHAnsi"/>
                  <w:color w:val="000000"/>
                  <w:lang w:eastAsia="en-GB"/>
                </w:rPr>
                <m:t>π</m:t>
              </m:r>
            </m:sup>
            <m:e>
              <m:sSup>
                <m:sSupPr>
                  <m:ctrlPr>
                    <w:rPr>
                      <w:rFonts w:ascii="Cambria Math" w:eastAsia="Times New Roman" w:hAnsi="Cambria Math" w:cstheme="minorHAnsi"/>
                      <w:i/>
                      <w:iCs/>
                      <w:color w:val="000000"/>
                      <w:lang w:eastAsia="en-GB"/>
                    </w:rPr>
                  </m:ctrlPr>
                </m:sSupPr>
                <m:e>
                  <m:r>
                    <w:rPr>
                      <w:rFonts w:ascii="Cambria Math" w:eastAsia="Times New Roman" w:hAnsi="Cambria Math" w:cstheme="minorHAnsi"/>
                      <w:color w:val="000000"/>
                      <w:lang w:eastAsia="en-GB"/>
                    </w:rPr>
                    <m:t>y</m:t>
                  </m:r>
                </m:e>
                <m:sup>
                  <m:r>
                    <w:rPr>
                      <w:rFonts w:ascii="Cambria Math" w:eastAsia="Times New Roman" w:hAnsi="Cambria Math" w:cstheme="minorHAnsi"/>
                      <w:color w:val="000000"/>
                      <w:lang w:eastAsia="en-GB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eastAsia="Times New Roman" w:hAnsi="Cambria Math" w:cstheme="minorHAnsi"/>
                  <w:color w:val="000000"/>
                  <w:lang w:eastAsia="en-GB"/>
                </w:rPr>
                <m:t xml:space="preserve"> f</m:t>
              </m:r>
              <m:d>
                <m:dPr>
                  <m:ctrlPr>
                    <w:rPr>
                      <w:rFonts w:ascii="Cambria Math" w:eastAsia="Times New Roman" w:hAnsi="Cambria Math" w:cstheme="minorHAnsi"/>
                      <w:i/>
                      <w:color w:val="000000"/>
                      <w:lang w:eastAsia="en-GB"/>
                    </w:rPr>
                  </m:ctrlPr>
                </m:dPr>
                <m:e>
                  <m:func>
                    <m:funcPr>
                      <m:ctrlPr>
                        <w:rPr>
                          <w:rFonts w:ascii="Cambria Math" w:eastAsia="Times New Roman" w:hAnsi="Cambria Math" w:cstheme="minorHAnsi"/>
                          <w:i/>
                          <w:color w:val="000000"/>
                          <w:lang w:eastAsia="en-GB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theme="minorHAnsi"/>
                          <w:color w:val="000000"/>
                          <w:lang w:eastAsia="en-GB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eastAsia="Times New Roman" w:hAnsi="Cambria Math" w:cstheme="minorHAnsi"/>
                          <w:color w:val="000000"/>
                          <w:lang w:eastAsia="en-GB"/>
                        </w:rPr>
                        <m:t>y</m:t>
                      </m:r>
                    </m:e>
                  </m:func>
                </m:e>
              </m:d>
            </m:e>
          </m:nary>
          <m:r>
            <w:rPr>
              <w:rFonts w:ascii="Cambria Math" w:eastAsia="Times New Roman" w:hAnsi="Cambria Math" w:cstheme="minorHAnsi"/>
              <w:color w:val="000000"/>
              <w:lang w:eastAsia="en-GB"/>
            </w:rPr>
            <m:t xml:space="preserve"> </m:t>
          </m:r>
          <m:r>
            <m:rPr>
              <m:sty m:val="p"/>
            </m:rPr>
            <w:rPr>
              <w:rFonts w:ascii="Cambria Math" w:eastAsia="Times New Roman" w:hAnsi="Cambria Math" w:cstheme="minorHAnsi"/>
              <w:color w:val="000000"/>
              <w:lang w:eastAsia="en-GB"/>
            </w:rPr>
            <m:t>d</m:t>
          </m:r>
          <m:r>
            <w:rPr>
              <w:rFonts w:ascii="Cambria Math" w:eastAsia="Times New Roman" w:hAnsi="Cambria Math" w:cstheme="minorHAnsi"/>
              <w:color w:val="000000"/>
              <w:lang w:eastAsia="en-GB"/>
            </w:rPr>
            <m:t>y</m:t>
          </m:r>
        </m:oMath>
      </m:oMathPara>
    </w:p>
    <w:p w14:paraId="3F0DF8E4" w14:textId="77777777" w:rsidR="007A02E4" w:rsidRPr="007A02E4" w:rsidRDefault="007A02E4" w:rsidP="007A02E4">
      <w:pPr>
        <w:ind w:left="720"/>
        <w:contextualSpacing/>
        <w:rPr>
          <w:rFonts w:eastAsiaTheme="minorEastAsia"/>
          <w:color w:val="000000"/>
          <w:lang w:eastAsia="en-GB"/>
        </w:rPr>
      </w:pPr>
    </w:p>
    <w:p w14:paraId="16122AE8" w14:textId="77777777" w:rsidR="007A02E4" w:rsidRPr="007A02E4" w:rsidRDefault="007A02E4" w:rsidP="007A02E4">
      <w:pPr>
        <w:ind w:left="720"/>
        <w:contextualSpacing/>
        <w:rPr>
          <w:rFonts w:eastAsiaTheme="minorEastAsia"/>
          <w:color w:val="000000"/>
          <w:lang w:eastAsia="en-GB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color w:val="000000"/>
              <w:lang w:eastAsia="en-GB"/>
            </w:rPr>
            <m:t>2</m:t>
          </m:r>
          <m:sSub>
            <m:sSubPr>
              <m:ctrlPr>
                <w:rPr>
                  <w:rFonts w:ascii="Cambria Math" w:eastAsiaTheme="minorEastAsia" w:hAnsi="Cambria Math"/>
                  <w:i/>
                  <w:color w:val="000000"/>
                  <w:lang w:eastAsia="en-GB"/>
                </w:rPr>
              </m:ctrlPr>
            </m:sSubPr>
            <m:e>
              <m:r>
                <w:rPr>
                  <w:rFonts w:ascii="Cambria Math" w:eastAsiaTheme="minorEastAsia" w:hAnsi="Cambria Math"/>
                  <w:color w:val="000000"/>
                  <w:lang w:eastAsia="en-GB"/>
                </w:rPr>
                <m:t>I</m:t>
              </m:r>
            </m:e>
            <m:sub>
              <m:r>
                <w:rPr>
                  <w:rFonts w:ascii="Cambria Math" w:eastAsiaTheme="minorEastAsia" w:hAnsi="Cambria Math"/>
                  <w:color w:val="000000"/>
                  <w:lang w:eastAsia="en-GB"/>
                </w:rPr>
                <m:t>2</m:t>
              </m:r>
            </m:sub>
          </m:sSub>
          <m:r>
            <w:rPr>
              <w:rFonts w:ascii="Cambria Math" w:eastAsiaTheme="minorEastAsia" w:hAnsi="Cambria Math"/>
              <w:color w:val="000000"/>
              <w:lang w:eastAsia="en-GB"/>
            </w:rPr>
            <m:t>=</m:t>
          </m:r>
          <m:sSup>
            <m:sSupPr>
              <m:ctrlPr>
                <w:rPr>
                  <w:rFonts w:ascii="Cambria Math" w:eastAsia="Times New Roman" w:hAnsi="Cambria Math" w:cstheme="minorHAnsi"/>
                  <w:i/>
                  <w:color w:val="000000"/>
                  <w:lang w:eastAsia="en-GB"/>
                </w:rPr>
              </m:ctrlPr>
            </m:sSupPr>
            <m:e>
              <m:r>
                <w:rPr>
                  <w:rFonts w:ascii="Cambria Math" w:eastAsia="Times New Roman" w:hAnsi="Cambria Math" w:cstheme="minorHAnsi"/>
                  <w:color w:val="000000"/>
                  <w:lang w:eastAsia="en-GB"/>
                </w:rPr>
                <m:t>π</m:t>
              </m:r>
            </m:e>
            <m:sup>
              <m:r>
                <w:rPr>
                  <w:rFonts w:ascii="Cambria Math" w:eastAsia="Times New Roman" w:hAnsi="Cambria Math" w:cstheme="minorHAnsi"/>
                  <w:color w:val="000000"/>
                  <w:lang w:eastAsia="en-GB"/>
                </w:rPr>
                <m:t>3</m:t>
              </m:r>
            </m:sup>
          </m:sSup>
          <m:nary>
            <m:naryPr>
              <m:limLoc m:val="subSup"/>
              <m:ctrlPr>
                <w:rPr>
                  <w:rFonts w:ascii="Cambria Math" w:eastAsia="Times New Roman" w:hAnsi="Cambria Math" w:cstheme="minorHAnsi"/>
                  <w:i/>
                  <w:color w:val="000000"/>
                  <w:lang w:eastAsia="en-GB"/>
                </w:rPr>
              </m:ctrlPr>
            </m:naryPr>
            <m:sub>
              <m:r>
                <w:rPr>
                  <w:rFonts w:ascii="Cambria Math" w:eastAsia="Times New Roman" w:hAnsi="Cambria Math" w:cstheme="minorHAnsi"/>
                  <w:color w:val="000000"/>
                  <w:lang w:eastAsia="en-GB"/>
                </w:rPr>
                <m:t>0</m:t>
              </m:r>
            </m:sub>
            <m:sup>
              <m:r>
                <w:rPr>
                  <w:rFonts w:ascii="Cambria Math" w:eastAsia="Times New Roman" w:hAnsi="Cambria Math" w:cstheme="minorHAnsi"/>
                  <w:color w:val="000000"/>
                  <w:lang w:eastAsia="en-GB"/>
                </w:rPr>
                <m:t>π</m:t>
              </m:r>
            </m:sup>
            <m:e>
              <m:r>
                <m:rPr>
                  <m:sty m:val="p"/>
                </m:rPr>
                <w:rPr>
                  <w:rFonts w:ascii="Cambria Math" w:eastAsia="Times New Roman" w:hAnsi="Cambria Math" w:cstheme="minorHAnsi"/>
                  <w:color w:val="000000"/>
                  <w:lang w:eastAsia="en-GB"/>
                </w:rPr>
                <m:t xml:space="preserve"> f</m:t>
              </m:r>
              <m:d>
                <m:dPr>
                  <m:ctrlPr>
                    <w:rPr>
                      <w:rFonts w:ascii="Cambria Math" w:eastAsia="Times New Roman" w:hAnsi="Cambria Math" w:cstheme="minorHAnsi"/>
                      <w:i/>
                      <w:color w:val="000000"/>
                      <w:lang w:eastAsia="en-GB"/>
                    </w:rPr>
                  </m:ctrlPr>
                </m:dPr>
                <m:e>
                  <m:func>
                    <m:funcPr>
                      <m:ctrlPr>
                        <w:rPr>
                          <w:rFonts w:ascii="Cambria Math" w:eastAsia="Times New Roman" w:hAnsi="Cambria Math" w:cstheme="minorHAnsi"/>
                          <w:i/>
                          <w:color w:val="000000"/>
                          <w:lang w:eastAsia="en-GB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theme="minorHAnsi"/>
                          <w:color w:val="000000"/>
                          <w:lang w:eastAsia="en-GB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eastAsia="Times New Roman" w:hAnsi="Cambria Math" w:cstheme="minorHAnsi"/>
                          <w:color w:val="000000"/>
                          <w:lang w:eastAsia="en-GB"/>
                        </w:rPr>
                        <m:t>y</m:t>
                      </m:r>
                    </m:e>
                  </m:func>
                </m:e>
              </m:d>
            </m:e>
          </m:nary>
          <m:r>
            <w:rPr>
              <w:rFonts w:ascii="Cambria Math" w:eastAsia="Times New Roman" w:hAnsi="Cambria Math" w:cstheme="minorHAnsi"/>
              <w:color w:val="000000"/>
              <w:lang w:eastAsia="en-GB"/>
            </w:rPr>
            <m:t xml:space="preserve"> </m:t>
          </m:r>
          <m:r>
            <m:rPr>
              <m:sty m:val="p"/>
            </m:rPr>
            <w:rPr>
              <w:rFonts w:ascii="Cambria Math" w:eastAsia="Times New Roman" w:hAnsi="Cambria Math" w:cstheme="minorHAnsi"/>
              <w:color w:val="000000"/>
              <w:lang w:eastAsia="en-GB"/>
            </w:rPr>
            <m:t>d</m:t>
          </m:r>
          <m:r>
            <w:rPr>
              <w:rFonts w:ascii="Cambria Math" w:eastAsia="Times New Roman" w:hAnsi="Cambria Math" w:cstheme="minorHAnsi"/>
              <w:color w:val="000000"/>
              <w:lang w:eastAsia="en-GB"/>
            </w:rPr>
            <m:t>y-3</m:t>
          </m:r>
          <m:sSup>
            <m:sSupPr>
              <m:ctrlPr>
                <w:rPr>
                  <w:rFonts w:ascii="Cambria Math" w:eastAsia="Times New Roman" w:hAnsi="Cambria Math" w:cstheme="minorHAnsi"/>
                  <w:i/>
                  <w:color w:val="000000"/>
                  <w:lang w:eastAsia="en-GB"/>
                </w:rPr>
              </m:ctrlPr>
            </m:sSupPr>
            <m:e>
              <m:r>
                <w:rPr>
                  <w:rFonts w:ascii="Cambria Math" w:eastAsia="Times New Roman" w:hAnsi="Cambria Math" w:cstheme="minorHAnsi"/>
                  <w:color w:val="000000"/>
                  <w:lang w:eastAsia="en-GB"/>
                </w:rPr>
                <m:t>π</m:t>
              </m:r>
            </m:e>
            <m:sup>
              <m:r>
                <w:rPr>
                  <w:rFonts w:ascii="Cambria Math" w:eastAsia="Times New Roman" w:hAnsi="Cambria Math" w:cstheme="minorHAnsi"/>
                  <w:color w:val="000000"/>
                  <w:lang w:eastAsia="en-GB"/>
                </w:rPr>
                <m:t>2</m:t>
              </m:r>
            </m:sup>
          </m:sSup>
          <m:r>
            <w:rPr>
              <w:rFonts w:ascii="Cambria Math" w:eastAsia="Times New Roman" w:hAnsi="Cambria Math" w:cstheme="minorHAnsi"/>
              <w:color w:val="000000"/>
              <w:lang w:eastAsia="en-GB"/>
            </w:rPr>
            <m:t>×</m:t>
          </m:r>
          <m:f>
            <m:fPr>
              <m:ctrlPr>
                <w:rPr>
                  <w:rFonts w:ascii="Cambria Math" w:eastAsia="Times New Roman" w:hAnsi="Cambria Math" w:cstheme="minorHAnsi"/>
                  <w:i/>
                  <w:color w:val="000000"/>
                  <w:lang w:eastAsia="en-GB"/>
                </w:rPr>
              </m:ctrlPr>
            </m:fPr>
            <m:num>
              <m:r>
                <w:rPr>
                  <w:rFonts w:ascii="Cambria Math" w:eastAsia="Times New Roman" w:hAnsi="Cambria Math" w:cstheme="minorHAnsi"/>
                  <w:color w:val="000000"/>
                </w:rPr>
                <m:t>π</m:t>
              </m:r>
            </m:num>
            <m:den>
              <m:r>
                <w:rPr>
                  <w:rFonts w:ascii="Cambria Math" w:eastAsia="Times New Roman" w:hAnsi="Cambria Math" w:cstheme="minorHAnsi"/>
                  <w:color w:val="000000"/>
                </w:rPr>
                <m:t>2</m:t>
              </m:r>
            </m:den>
          </m:f>
          <m:nary>
            <m:naryPr>
              <m:limLoc m:val="subSup"/>
              <m:ctrlPr>
                <w:rPr>
                  <w:rFonts w:ascii="Cambria Math" w:eastAsia="Times New Roman" w:hAnsi="Cambria Math" w:cstheme="minorHAnsi"/>
                  <w:i/>
                  <w:color w:val="000000"/>
                  <w:lang w:eastAsia="en-GB"/>
                </w:rPr>
              </m:ctrlPr>
            </m:naryPr>
            <m:sub>
              <m:r>
                <w:rPr>
                  <w:rFonts w:ascii="Cambria Math" w:eastAsia="Times New Roman" w:hAnsi="Cambria Math" w:cstheme="minorHAnsi"/>
                  <w:color w:val="000000"/>
                  <w:lang w:eastAsia="en-GB"/>
                </w:rPr>
                <m:t>0</m:t>
              </m:r>
            </m:sub>
            <m:sup>
              <m:r>
                <w:rPr>
                  <w:rFonts w:ascii="Cambria Math" w:eastAsia="Times New Roman" w:hAnsi="Cambria Math" w:cstheme="minorHAnsi"/>
                  <w:color w:val="000000"/>
                  <w:lang w:eastAsia="en-GB"/>
                </w:rPr>
                <m:t>π</m:t>
              </m:r>
            </m:sup>
            <m:e>
              <m:r>
                <m:rPr>
                  <m:sty m:val="p"/>
                </m:rPr>
                <w:rPr>
                  <w:rFonts w:ascii="Cambria Math" w:eastAsia="Times New Roman" w:hAnsi="Cambria Math" w:cstheme="minorHAnsi"/>
                  <w:color w:val="000000"/>
                  <w:lang w:eastAsia="en-GB"/>
                </w:rPr>
                <m:t>f</m:t>
              </m:r>
              <m:d>
                <m:dPr>
                  <m:ctrlPr>
                    <w:rPr>
                      <w:rFonts w:ascii="Cambria Math" w:eastAsia="Times New Roman" w:hAnsi="Cambria Math" w:cstheme="minorHAnsi"/>
                      <w:i/>
                      <w:color w:val="000000"/>
                      <w:lang w:eastAsia="en-GB"/>
                    </w:rPr>
                  </m:ctrlPr>
                </m:dPr>
                <m:e>
                  <m:func>
                    <m:funcPr>
                      <m:ctrlPr>
                        <w:rPr>
                          <w:rFonts w:ascii="Cambria Math" w:eastAsia="Times New Roman" w:hAnsi="Cambria Math" w:cstheme="minorHAnsi"/>
                          <w:i/>
                          <w:color w:val="000000"/>
                          <w:lang w:eastAsia="en-GB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theme="minorHAnsi"/>
                          <w:color w:val="000000"/>
                          <w:lang w:eastAsia="en-GB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eastAsia="Times New Roman" w:hAnsi="Cambria Math" w:cstheme="minorHAnsi"/>
                          <w:color w:val="000000"/>
                          <w:lang w:eastAsia="en-GB"/>
                        </w:rPr>
                        <m:t>y</m:t>
                      </m:r>
                    </m:e>
                  </m:func>
                </m:e>
              </m:d>
            </m:e>
          </m:nary>
          <m:r>
            <w:rPr>
              <w:rFonts w:ascii="Cambria Math" w:eastAsia="Times New Roman" w:hAnsi="Cambria Math" w:cstheme="minorHAnsi"/>
              <w:color w:val="000000"/>
              <w:lang w:eastAsia="en-GB"/>
            </w:rPr>
            <m:t xml:space="preserve"> </m:t>
          </m:r>
          <m:r>
            <m:rPr>
              <m:sty m:val="p"/>
            </m:rPr>
            <w:rPr>
              <w:rFonts w:ascii="Cambria Math" w:eastAsiaTheme="minorEastAsia" w:hAnsi="Cambria Math"/>
              <w:color w:val="000000"/>
              <w:lang w:eastAsia="en-GB"/>
            </w:rPr>
            <m:t>d</m:t>
          </m:r>
          <m:r>
            <w:rPr>
              <w:rFonts w:ascii="Cambria Math" w:eastAsiaTheme="minorEastAsia" w:hAnsi="Cambria Math"/>
              <w:color w:val="000000"/>
              <w:lang w:eastAsia="en-GB"/>
            </w:rPr>
            <m:t>y+3π</m:t>
          </m:r>
          <m:nary>
            <m:naryPr>
              <m:limLoc m:val="subSup"/>
              <m:ctrlPr>
                <w:rPr>
                  <w:rFonts w:ascii="Cambria Math" w:eastAsia="Times New Roman" w:hAnsi="Cambria Math" w:cstheme="minorHAnsi"/>
                  <w:i/>
                  <w:color w:val="000000"/>
                  <w:lang w:eastAsia="en-GB"/>
                </w:rPr>
              </m:ctrlPr>
            </m:naryPr>
            <m:sub>
              <m:r>
                <w:rPr>
                  <w:rFonts w:ascii="Cambria Math" w:eastAsia="Times New Roman" w:hAnsi="Cambria Math" w:cstheme="minorHAnsi"/>
                  <w:color w:val="000000"/>
                  <w:lang w:eastAsia="en-GB"/>
                </w:rPr>
                <m:t>0</m:t>
              </m:r>
            </m:sub>
            <m:sup>
              <m:r>
                <w:rPr>
                  <w:rFonts w:ascii="Cambria Math" w:eastAsia="Times New Roman" w:hAnsi="Cambria Math" w:cstheme="minorHAnsi"/>
                  <w:color w:val="000000"/>
                  <w:lang w:eastAsia="en-GB"/>
                </w:rPr>
                <m:t>π</m:t>
              </m:r>
            </m:sup>
            <m:e>
              <m:sSup>
                <m:sSupPr>
                  <m:ctrlPr>
                    <w:rPr>
                      <w:rFonts w:ascii="Cambria Math" w:eastAsia="Times New Roman" w:hAnsi="Cambria Math" w:cstheme="minorHAnsi"/>
                      <w:i/>
                      <w:iCs/>
                      <w:color w:val="000000"/>
                      <w:lang w:eastAsia="en-GB"/>
                    </w:rPr>
                  </m:ctrlPr>
                </m:sSupPr>
                <m:e>
                  <m:r>
                    <w:rPr>
                      <w:rFonts w:ascii="Cambria Math" w:eastAsia="Times New Roman" w:hAnsi="Cambria Math" w:cstheme="minorHAnsi"/>
                      <w:color w:val="000000"/>
                      <w:lang w:eastAsia="en-GB"/>
                    </w:rPr>
                    <m:t>y</m:t>
                  </m:r>
                </m:e>
                <m:sup>
                  <m:r>
                    <w:rPr>
                      <w:rFonts w:ascii="Cambria Math" w:eastAsia="Times New Roman" w:hAnsi="Cambria Math" w:cstheme="minorHAnsi"/>
                      <w:color w:val="000000"/>
                      <w:lang w:eastAsia="en-GB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eastAsia="Times New Roman" w:hAnsi="Cambria Math" w:cstheme="minorHAnsi"/>
                  <w:color w:val="000000"/>
                  <w:lang w:eastAsia="en-GB"/>
                </w:rPr>
                <m:t xml:space="preserve"> f</m:t>
              </m:r>
              <m:d>
                <m:dPr>
                  <m:ctrlPr>
                    <w:rPr>
                      <w:rFonts w:ascii="Cambria Math" w:eastAsia="Times New Roman" w:hAnsi="Cambria Math" w:cstheme="minorHAnsi"/>
                      <w:i/>
                      <w:color w:val="000000"/>
                      <w:lang w:eastAsia="en-GB"/>
                    </w:rPr>
                  </m:ctrlPr>
                </m:dPr>
                <m:e>
                  <m:func>
                    <m:funcPr>
                      <m:ctrlPr>
                        <w:rPr>
                          <w:rFonts w:ascii="Cambria Math" w:eastAsia="Times New Roman" w:hAnsi="Cambria Math" w:cstheme="minorHAnsi"/>
                          <w:i/>
                          <w:color w:val="000000"/>
                          <w:lang w:eastAsia="en-GB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theme="minorHAnsi"/>
                          <w:color w:val="000000"/>
                          <w:lang w:eastAsia="en-GB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eastAsia="Times New Roman" w:hAnsi="Cambria Math" w:cstheme="minorHAnsi"/>
                          <w:color w:val="000000"/>
                          <w:lang w:eastAsia="en-GB"/>
                        </w:rPr>
                        <m:t>y</m:t>
                      </m:r>
                    </m:e>
                  </m:func>
                </m:e>
              </m:d>
            </m:e>
          </m:nary>
          <m:r>
            <w:rPr>
              <w:rFonts w:ascii="Cambria Math" w:eastAsia="Times New Roman" w:hAnsi="Cambria Math" w:cstheme="minorHAnsi"/>
              <w:color w:val="000000"/>
              <w:lang w:eastAsia="en-GB"/>
            </w:rPr>
            <m:t xml:space="preserve"> </m:t>
          </m:r>
          <m:r>
            <m:rPr>
              <m:sty m:val="p"/>
            </m:rPr>
            <w:rPr>
              <w:rFonts w:ascii="Cambria Math" w:eastAsia="Times New Roman" w:hAnsi="Cambria Math" w:cstheme="minorHAnsi"/>
              <w:color w:val="000000"/>
              <w:lang w:eastAsia="en-GB"/>
            </w:rPr>
            <m:t>d</m:t>
          </m:r>
          <m:r>
            <w:rPr>
              <w:rFonts w:ascii="Cambria Math" w:eastAsia="Times New Roman" w:hAnsi="Cambria Math" w:cstheme="minorHAnsi"/>
              <w:color w:val="000000"/>
              <w:lang w:eastAsia="en-GB"/>
            </w:rPr>
            <m:t>y</m:t>
          </m:r>
        </m:oMath>
      </m:oMathPara>
    </w:p>
    <w:p w14:paraId="5204D39B" w14:textId="77777777" w:rsidR="007A02E4" w:rsidRPr="007A02E4" w:rsidRDefault="007A02E4" w:rsidP="007A02E4">
      <w:pPr>
        <w:ind w:left="720"/>
        <w:contextualSpacing/>
        <w:rPr>
          <w:rFonts w:eastAsiaTheme="minorEastAsia"/>
          <w:color w:val="000000"/>
          <w:lang w:eastAsia="en-GB"/>
        </w:rPr>
      </w:pPr>
    </w:p>
    <w:p w14:paraId="1E36CC89" w14:textId="77777777" w:rsidR="007A02E4" w:rsidRPr="007A02E4" w:rsidRDefault="00D67AE6" w:rsidP="007A02E4">
      <w:pPr>
        <w:ind w:left="720"/>
        <w:contextualSpacing/>
        <w:rPr>
          <w:rFonts w:eastAsiaTheme="minorEastAsia"/>
          <w:color w:val="000000"/>
          <w:lang w:eastAsia="en-GB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color w:val="000000"/>
                  <w:lang w:eastAsia="en-GB"/>
                </w:rPr>
              </m:ctrlPr>
            </m:sSubPr>
            <m:e>
              <m:r>
                <w:rPr>
                  <w:rFonts w:ascii="Cambria Math" w:eastAsiaTheme="minorEastAsia" w:hAnsi="Cambria Math"/>
                  <w:color w:val="000000"/>
                  <w:lang w:eastAsia="en-GB"/>
                </w:rPr>
                <m:t>I</m:t>
              </m:r>
            </m:e>
            <m:sub>
              <m:r>
                <w:rPr>
                  <w:rFonts w:ascii="Cambria Math" w:eastAsiaTheme="minorEastAsia" w:hAnsi="Cambria Math"/>
                  <w:color w:val="000000"/>
                  <w:lang w:eastAsia="en-GB"/>
                </w:rPr>
                <m:t>2</m:t>
              </m:r>
            </m:sub>
          </m:sSub>
          <m:r>
            <w:rPr>
              <w:rFonts w:ascii="Cambria Math" w:eastAsiaTheme="minorEastAsia" w:hAnsi="Cambria Math"/>
              <w:color w:val="000000"/>
              <w:lang w:eastAsia="en-GB"/>
            </w:rPr>
            <m:t>=</m:t>
          </m:r>
          <m:f>
            <m:fPr>
              <m:ctrlPr>
                <w:rPr>
                  <w:rFonts w:ascii="Cambria Math" w:eastAsia="Times New Roman" w:hAnsi="Cambria Math" w:cstheme="minorHAnsi"/>
                  <w:i/>
                  <w:color w:val="000000"/>
                  <w:lang w:eastAsia="en-GB"/>
                </w:rPr>
              </m:ctrlPr>
            </m:fPr>
            <m:num>
              <m:sSup>
                <m:sSupPr>
                  <m:ctrlPr>
                    <w:rPr>
                      <w:rFonts w:ascii="Cambria Math" w:eastAsia="Times New Roman" w:hAnsi="Cambria Math" w:cstheme="minorHAnsi"/>
                      <w:i/>
                      <w:color w:val="000000"/>
                      <w:lang w:eastAsia="en-GB"/>
                    </w:rPr>
                  </m:ctrlPr>
                </m:sSupPr>
                <m:e>
                  <m:r>
                    <w:rPr>
                      <w:rFonts w:ascii="Cambria Math" w:eastAsia="Times New Roman" w:hAnsi="Cambria Math" w:cstheme="minorHAnsi"/>
                      <w:color w:val="000000"/>
                      <w:lang w:eastAsia="en-GB"/>
                    </w:rPr>
                    <m:t>π</m:t>
                  </m:r>
                </m:e>
                <m:sup>
                  <m:r>
                    <w:rPr>
                      <w:rFonts w:ascii="Cambria Math" w:eastAsia="Times New Roman" w:hAnsi="Cambria Math" w:cstheme="minorHAnsi"/>
                      <w:color w:val="000000"/>
                      <w:lang w:eastAsia="en-GB"/>
                    </w:rPr>
                    <m:t>3</m:t>
                  </m:r>
                </m:sup>
              </m:sSup>
            </m:num>
            <m:den>
              <m:r>
                <w:rPr>
                  <w:rFonts w:ascii="Cambria Math" w:eastAsia="Times New Roman" w:hAnsi="Cambria Math" w:cstheme="minorHAnsi"/>
                  <w:color w:val="000000"/>
                  <w:lang w:eastAsia="en-GB"/>
                </w:rPr>
                <m:t>2</m:t>
              </m:r>
            </m:den>
          </m:f>
          <m:nary>
            <m:naryPr>
              <m:limLoc m:val="subSup"/>
              <m:ctrlPr>
                <w:rPr>
                  <w:rFonts w:ascii="Cambria Math" w:eastAsia="Times New Roman" w:hAnsi="Cambria Math" w:cstheme="minorHAnsi"/>
                  <w:i/>
                  <w:color w:val="000000"/>
                  <w:lang w:eastAsia="en-GB"/>
                </w:rPr>
              </m:ctrlPr>
            </m:naryPr>
            <m:sub>
              <m:r>
                <w:rPr>
                  <w:rFonts w:ascii="Cambria Math" w:eastAsia="Times New Roman" w:hAnsi="Cambria Math" w:cstheme="minorHAnsi"/>
                  <w:color w:val="000000"/>
                  <w:lang w:eastAsia="en-GB"/>
                </w:rPr>
                <m:t>0</m:t>
              </m:r>
            </m:sub>
            <m:sup>
              <m:r>
                <w:rPr>
                  <w:rFonts w:ascii="Cambria Math" w:eastAsia="Times New Roman" w:hAnsi="Cambria Math" w:cstheme="minorHAnsi"/>
                  <w:color w:val="000000"/>
                  <w:lang w:eastAsia="en-GB"/>
                </w:rPr>
                <m:t>π</m:t>
              </m:r>
            </m:sup>
            <m:e>
              <m:r>
                <m:rPr>
                  <m:sty m:val="p"/>
                </m:rPr>
                <w:rPr>
                  <w:rFonts w:ascii="Cambria Math" w:eastAsia="Times New Roman" w:hAnsi="Cambria Math" w:cstheme="minorHAnsi"/>
                  <w:color w:val="000000"/>
                  <w:lang w:eastAsia="en-GB"/>
                </w:rPr>
                <m:t xml:space="preserve"> f</m:t>
              </m:r>
              <m:d>
                <m:dPr>
                  <m:ctrlPr>
                    <w:rPr>
                      <w:rFonts w:ascii="Cambria Math" w:eastAsia="Times New Roman" w:hAnsi="Cambria Math" w:cstheme="minorHAnsi"/>
                      <w:i/>
                      <w:color w:val="000000"/>
                      <w:lang w:eastAsia="en-GB"/>
                    </w:rPr>
                  </m:ctrlPr>
                </m:dPr>
                <m:e>
                  <m:func>
                    <m:funcPr>
                      <m:ctrlPr>
                        <w:rPr>
                          <w:rFonts w:ascii="Cambria Math" w:eastAsia="Times New Roman" w:hAnsi="Cambria Math" w:cstheme="minorHAnsi"/>
                          <w:i/>
                          <w:color w:val="000000"/>
                          <w:lang w:eastAsia="en-GB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theme="minorHAnsi"/>
                          <w:color w:val="000000"/>
                          <w:lang w:eastAsia="en-GB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eastAsia="Times New Roman" w:hAnsi="Cambria Math" w:cstheme="minorHAnsi"/>
                          <w:color w:val="000000"/>
                          <w:lang w:eastAsia="en-GB"/>
                        </w:rPr>
                        <m:t>y</m:t>
                      </m:r>
                    </m:e>
                  </m:func>
                </m:e>
              </m:d>
            </m:e>
          </m:nary>
          <m:r>
            <w:rPr>
              <w:rFonts w:ascii="Cambria Math" w:eastAsia="Times New Roman" w:hAnsi="Cambria Math" w:cstheme="minorHAnsi"/>
              <w:color w:val="000000"/>
              <w:lang w:eastAsia="en-GB"/>
            </w:rPr>
            <m:t xml:space="preserve"> </m:t>
          </m:r>
          <m:r>
            <m:rPr>
              <m:sty m:val="p"/>
            </m:rPr>
            <w:rPr>
              <w:rFonts w:ascii="Cambria Math" w:eastAsia="Times New Roman" w:hAnsi="Cambria Math" w:cstheme="minorHAnsi"/>
              <w:color w:val="000000"/>
              <w:lang w:eastAsia="en-GB"/>
            </w:rPr>
            <m:t>d</m:t>
          </m:r>
          <m:r>
            <w:rPr>
              <w:rFonts w:ascii="Cambria Math" w:eastAsia="Times New Roman" w:hAnsi="Cambria Math" w:cstheme="minorHAnsi"/>
              <w:color w:val="000000"/>
              <w:lang w:eastAsia="en-GB"/>
            </w:rPr>
            <m:t>y-</m:t>
          </m:r>
          <m:f>
            <m:fPr>
              <m:ctrlPr>
                <w:rPr>
                  <w:rFonts w:ascii="Cambria Math" w:eastAsia="Times New Roman" w:hAnsi="Cambria Math" w:cstheme="minorHAnsi"/>
                  <w:i/>
                  <w:color w:val="000000"/>
                  <w:lang w:eastAsia="en-GB"/>
                </w:rPr>
              </m:ctrlPr>
            </m:fPr>
            <m:num>
              <m:r>
                <w:rPr>
                  <w:rFonts w:ascii="Cambria Math" w:eastAsia="Times New Roman" w:hAnsi="Cambria Math" w:cstheme="minorHAnsi"/>
                  <w:color w:val="000000"/>
                  <w:lang w:eastAsia="en-GB"/>
                </w:rPr>
                <m:t>3</m:t>
              </m:r>
              <m:sSup>
                <m:sSupPr>
                  <m:ctrlPr>
                    <w:rPr>
                      <w:rFonts w:ascii="Cambria Math" w:eastAsia="Times New Roman" w:hAnsi="Cambria Math" w:cstheme="minorHAnsi"/>
                      <w:i/>
                      <w:color w:val="000000"/>
                      <w:lang w:eastAsia="en-GB"/>
                    </w:rPr>
                  </m:ctrlPr>
                </m:sSupPr>
                <m:e>
                  <m:r>
                    <w:rPr>
                      <w:rFonts w:ascii="Cambria Math" w:eastAsia="Times New Roman" w:hAnsi="Cambria Math" w:cstheme="minorHAnsi"/>
                      <w:color w:val="000000"/>
                      <w:lang w:eastAsia="en-GB"/>
                    </w:rPr>
                    <m:t>π</m:t>
                  </m:r>
                </m:e>
                <m:sup>
                  <m:r>
                    <w:rPr>
                      <w:rFonts w:ascii="Cambria Math" w:eastAsia="Times New Roman" w:hAnsi="Cambria Math" w:cstheme="minorHAnsi"/>
                      <w:color w:val="000000"/>
                      <w:lang w:eastAsia="en-GB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="Times New Roman" w:hAnsi="Cambria Math" w:cstheme="minorHAnsi"/>
                  <w:color w:val="000000"/>
                  <w:lang w:eastAsia="en-GB"/>
                </w:rPr>
                <m:t>4</m:t>
              </m:r>
            </m:den>
          </m:f>
          <m:nary>
            <m:naryPr>
              <m:limLoc m:val="subSup"/>
              <m:ctrlPr>
                <w:rPr>
                  <w:rFonts w:ascii="Cambria Math" w:eastAsia="Times New Roman" w:hAnsi="Cambria Math" w:cstheme="minorHAnsi"/>
                  <w:i/>
                  <w:color w:val="000000"/>
                  <w:lang w:eastAsia="en-GB"/>
                </w:rPr>
              </m:ctrlPr>
            </m:naryPr>
            <m:sub>
              <m:r>
                <w:rPr>
                  <w:rFonts w:ascii="Cambria Math" w:eastAsia="Times New Roman" w:hAnsi="Cambria Math" w:cstheme="minorHAnsi"/>
                  <w:color w:val="000000"/>
                  <w:lang w:eastAsia="en-GB"/>
                </w:rPr>
                <m:t>0</m:t>
              </m:r>
            </m:sub>
            <m:sup>
              <m:r>
                <w:rPr>
                  <w:rFonts w:ascii="Cambria Math" w:eastAsia="Times New Roman" w:hAnsi="Cambria Math" w:cstheme="minorHAnsi"/>
                  <w:color w:val="000000"/>
                  <w:lang w:eastAsia="en-GB"/>
                </w:rPr>
                <m:t>π</m:t>
              </m:r>
            </m:sup>
            <m:e>
              <m:r>
                <m:rPr>
                  <m:sty m:val="p"/>
                </m:rPr>
                <w:rPr>
                  <w:rFonts w:ascii="Cambria Math" w:eastAsia="Times New Roman" w:hAnsi="Cambria Math" w:cstheme="minorHAnsi"/>
                  <w:color w:val="000000"/>
                  <w:lang w:eastAsia="en-GB"/>
                </w:rPr>
                <m:t>f</m:t>
              </m:r>
              <m:d>
                <m:dPr>
                  <m:ctrlPr>
                    <w:rPr>
                      <w:rFonts w:ascii="Cambria Math" w:eastAsia="Times New Roman" w:hAnsi="Cambria Math" w:cstheme="minorHAnsi"/>
                      <w:i/>
                      <w:color w:val="000000"/>
                      <w:lang w:eastAsia="en-GB"/>
                    </w:rPr>
                  </m:ctrlPr>
                </m:dPr>
                <m:e>
                  <m:func>
                    <m:funcPr>
                      <m:ctrlPr>
                        <w:rPr>
                          <w:rFonts w:ascii="Cambria Math" w:eastAsia="Times New Roman" w:hAnsi="Cambria Math" w:cstheme="minorHAnsi"/>
                          <w:i/>
                          <w:color w:val="000000"/>
                          <w:lang w:eastAsia="en-GB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theme="minorHAnsi"/>
                          <w:color w:val="000000"/>
                          <w:lang w:eastAsia="en-GB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eastAsia="Times New Roman" w:hAnsi="Cambria Math" w:cstheme="minorHAnsi"/>
                          <w:color w:val="000000"/>
                          <w:lang w:eastAsia="en-GB"/>
                        </w:rPr>
                        <m:t>y</m:t>
                      </m:r>
                    </m:e>
                  </m:func>
                </m:e>
              </m:d>
            </m:e>
          </m:nary>
          <m:r>
            <w:rPr>
              <w:rFonts w:ascii="Cambria Math" w:eastAsia="Times New Roman" w:hAnsi="Cambria Math" w:cstheme="minorHAnsi"/>
              <w:color w:val="000000"/>
              <w:lang w:eastAsia="en-GB"/>
            </w:rPr>
            <m:t xml:space="preserve"> </m:t>
          </m:r>
          <m:r>
            <m:rPr>
              <m:sty m:val="p"/>
            </m:rPr>
            <w:rPr>
              <w:rFonts w:ascii="Cambria Math" w:eastAsiaTheme="minorEastAsia" w:hAnsi="Cambria Math"/>
              <w:color w:val="000000"/>
              <w:lang w:eastAsia="en-GB"/>
            </w:rPr>
            <m:t>d</m:t>
          </m:r>
          <m:r>
            <w:rPr>
              <w:rFonts w:ascii="Cambria Math" w:eastAsiaTheme="minorEastAsia" w:hAnsi="Cambria Math"/>
              <w:color w:val="000000"/>
              <w:lang w:eastAsia="en-GB"/>
            </w:rPr>
            <m:t>y+</m:t>
          </m:r>
          <m:f>
            <m:fPr>
              <m:ctrlPr>
                <w:rPr>
                  <w:rFonts w:ascii="Cambria Math" w:eastAsiaTheme="minorEastAsia" w:hAnsi="Cambria Math"/>
                  <w:i/>
                  <w:color w:val="000000"/>
                  <w:lang w:eastAsia="en-GB"/>
                </w:rPr>
              </m:ctrlPr>
            </m:fPr>
            <m:num>
              <m:r>
                <w:rPr>
                  <w:rFonts w:ascii="Cambria Math" w:eastAsiaTheme="minorEastAsia" w:hAnsi="Cambria Math"/>
                  <w:color w:val="000000"/>
                  <w:lang w:eastAsia="en-GB"/>
                </w:rPr>
                <m:t>3π</m:t>
              </m:r>
            </m:num>
            <m:den>
              <m:r>
                <w:rPr>
                  <w:rFonts w:ascii="Cambria Math" w:eastAsiaTheme="minorEastAsia" w:hAnsi="Cambria Math"/>
                  <w:color w:val="000000"/>
                  <w:lang w:eastAsia="en-GB"/>
                </w:rPr>
                <m:t>2</m:t>
              </m:r>
            </m:den>
          </m:f>
          <m:nary>
            <m:naryPr>
              <m:limLoc m:val="subSup"/>
              <m:ctrlPr>
                <w:rPr>
                  <w:rFonts w:ascii="Cambria Math" w:eastAsia="Times New Roman" w:hAnsi="Cambria Math" w:cstheme="minorHAnsi"/>
                  <w:i/>
                  <w:color w:val="000000"/>
                  <w:lang w:eastAsia="en-GB"/>
                </w:rPr>
              </m:ctrlPr>
            </m:naryPr>
            <m:sub>
              <m:r>
                <w:rPr>
                  <w:rFonts w:ascii="Cambria Math" w:eastAsia="Times New Roman" w:hAnsi="Cambria Math" w:cstheme="minorHAnsi"/>
                  <w:color w:val="000000"/>
                  <w:lang w:eastAsia="en-GB"/>
                </w:rPr>
                <m:t>0</m:t>
              </m:r>
            </m:sub>
            <m:sup>
              <m:r>
                <w:rPr>
                  <w:rFonts w:ascii="Cambria Math" w:eastAsia="Times New Roman" w:hAnsi="Cambria Math" w:cstheme="minorHAnsi"/>
                  <w:color w:val="000000"/>
                  <w:lang w:eastAsia="en-GB"/>
                </w:rPr>
                <m:t>π</m:t>
              </m:r>
            </m:sup>
            <m:e>
              <m:sSup>
                <m:sSupPr>
                  <m:ctrlPr>
                    <w:rPr>
                      <w:rFonts w:ascii="Cambria Math" w:eastAsia="Times New Roman" w:hAnsi="Cambria Math" w:cstheme="minorHAnsi"/>
                      <w:i/>
                      <w:iCs/>
                      <w:color w:val="000000"/>
                      <w:lang w:eastAsia="en-GB"/>
                    </w:rPr>
                  </m:ctrlPr>
                </m:sSupPr>
                <m:e>
                  <m:r>
                    <w:rPr>
                      <w:rFonts w:ascii="Cambria Math" w:eastAsia="Times New Roman" w:hAnsi="Cambria Math" w:cstheme="minorHAnsi"/>
                      <w:color w:val="000000"/>
                      <w:lang w:eastAsia="en-GB"/>
                    </w:rPr>
                    <m:t>y</m:t>
                  </m:r>
                </m:e>
                <m:sup>
                  <m:r>
                    <w:rPr>
                      <w:rFonts w:ascii="Cambria Math" w:eastAsia="Times New Roman" w:hAnsi="Cambria Math" w:cstheme="minorHAnsi"/>
                      <w:color w:val="000000"/>
                      <w:lang w:eastAsia="en-GB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eastAsia="Times New Roman" w:hAnsi="Cambria Math" w:cstheme="minorHAnsi"/>
                  <w:color w:val="000000"/>
                  <w:lang w:eastAsia="en-GB"/>
                </w:rPr>
                <m:t xml:space="preserve"> f</m:t>
              </m:r>
              <m:d>
                <m:dPr>
                  <m:ctrlPr>
                    <w:rPr>
                      <w:rFonts w:ascii="Cambria Math" w:eastAsia="Times New Roman" w:hAnsi="Cambria Math" w:cstheme="minorHAnsi"/>
                      <w:i/>
                      <w:color w:val="000000"/>
                      <w:lang w:eastAsia="en-GB"/>
                    </w:rPr>
                  </m:ctrlPr>
                </m:dPr>
                <m:e>
                  <m:func>
                    <m:funcPr>
                      <m:ctrlPr>
                        <w:rPr>
                          <w:rFonts w:ascii="Cambria Math" w:eastAsia="Times New Roman" w:hAnsi="Cambria Math" w:cstheme="minorHAnsi"/>
                          <w:i/>
                          <w:color w:val="000000"/>
                          <w:lang w:eastAsia="en-GB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theme="minorHAnsi"/>
                          <w:color w:val="000000"/>
                          <w:lang w:eastAsia="en-GB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eastAsia="Times New Roman" w:hAnsi="Cambria Math" w:cstheme="minorHAnsi"/>
                          <w:color w:val="000000"/>
                          <w:lang w:eastAsia="en-GB"/>
                        </w:rPr>
                        <m:t>y</m:t>
                      </m:r>
                    </m:e>
                  </m:func>
                </m:e>
              </m:d>
            </m:e>
          </m:nary>
          <m:r>
            <w:rPr>
              <w:rFonts w:ascii="Cambria Math" w:eastAsia="Times New Roman" w:hAnsi="Cambria Math" w:cstheme="minorHAnsi"/>
              <w:color w:val="000000"/>
              <w:lang w:eastAsia="en-GB"/>
            </w:rPr>
            <m:t xml:space="preserve"> </m:t>
          </m:r>
          <m:r>
            <m:rPr>
              <m:sty m:val="p"/>
            </m:rPr>
            <w:rPr>
              <w:rFonts w:ascii="Cambria Math" w:eastAsia="Times New Roman" w:hAnsi="Cambria Math" w:cstheme="minorHAnsi"/>
              <w:color w:val="000000"/>
              <w:lang w:eastAsia="en-GB"/>
            </w:rPr>
            <m:t>d</m:t>
          </m:r>
          <m:r>
            <w:rPr>
              <w:rFonts w:ascii="Cambria Math" w:eastAsia="Times New Roman" w:hAnsi="Cambria Math" w:cstheme="minorHAnsi"/>
              <w:color w:val="000000"/>
              <w:lang w:eastAsia="en-GB"/>
            </w:rPr>
            <m:t>y</m:t>
          </m:r>
        </m:oMath>
      </m:oMathPara>
    </w:p>
    <w:p w14:paraId="37515479" w14:textId="77777777" w:rsidR="007A02E4" w:rsidRPr="007A02E4" w:rsidRDefault="007A02E4" w:rsidP="007A02E4">
      <w:pPr>
        <w:ind w:left="720"/>
        <w:contextualSpacing/>
        <w:rPr>
          <w:rFonts w:eastAsiaTheme="minorEastAsia"/>
          <w:color w:val="000000"/>
          <w:lang w:eastAsia="en-GB"/>
        </w:rPr>
      </w:pPr>
    </w:p>
    <w:p w14:paraId="46228258" w14:textId="77777777" w:rsidR="007A02E4" w:rsidRPr="007A02E4" w:rsidRDefault="00D67AE6" w:rsidP="007A02E4">
      <w:pPr>
        <w:ind w:left="720"/>
        <w:contextualSpacing/>
        <w:rPr>
          <w:rFonts w:eastAsiaTheme="minorEastAsia"/>
          <w:color w:val="000000"/>
          <w:lang w:eastAsia="en-GB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color w:val="000000"/>
                  <w:lang w:eastAsia="en-GB"/>
                </w:rPr>
              </m:ctrlPr>
            </m:sSubPr>
            <m:e>
              <m:r>
                <w:rPr>
                  <w:rFonts w:ascii="Cambria Math" w:eastAsiaTheme="minorEastAsia" w:hAnsi="Cambria Math"/>
                  <w:color w:val="000000"/>
                  <w:lang w:eastAsia="en-GB"/>
                </w:rPr>
                <m:t>I</m:t>
              </m:r>
            </m:e>
            <m:sub>
              <m:r>
                <w:rPr>
                  <w:rFonts w:ascii="Cambria Math" w:eastAsiaTheme="minorEastAsia" w:hAnsi="Cambria Math"/>
                  <w:color w:val="000000"/>
                  <w:lang w:eastAsia="en-GB"/>
                </w:rPr>
                <m:t>2</m:t>
              </m:r>
            </m:sub>
          </m:sSub>
          <m:r>
            <w:rPr>
              <w:rFonts w:ascii="Cambria Math" w:eastAsiaTheme="minorEastAsia" w:hAnsi="Cambria Math"/>
              <w:color w:val="000000"/>
              <w:lang w:eastAsia="en-GB"/>
            </w:rPr>
            <m:t>=-</m:t>
          </m:r>
          <m:f>
            <m:fPr>
              <m:ctrlPr>
                <w:rPr>
                  <w:rFonts w:ascii="Cambria Math" w:eastAsia="Times New Roman" w:hAnsi="Cambria Math" w:cstheme="minorHAnsi"/>
                  <w:i/>
                  <w:color w:val="000000"/>
                  <w:lang w:eastAsia="en-GB"/>
                </w:rPr>
              </m:ctrlPr>
            </m:fPr>
            <m:num>
              <m:sSup>
                <m:sSupPr>
                  <m:ctrlPr>
                    <w:rPr>
                      <w:rFonts w:ascii="Cambria Math" w:eastAsia="Times New Roman" w:hAnsi="Cambria Math" w:cstheme="minorHAnsi"/>
                      <w:i/>
                      <w:color w:val="000000"/>
                      <w:lang w:eastAsia="en-GB"/>
                    </w:rPr>
                  </m:ctrlPr>
                </m:sSupPr>
                <m:e>
                  <m:r>
                    <w:rPr>
                      <w:rFonts w:ascii="Cambria Math" w:eastAsia="Times New Roman" w:hAnsi="Cambria Math" w:cstheme="minorHAnsi"/>
                      <w:color w:val="000000"/>
                      <w:lang w:eastAsia="en-GB"/>
                    </w:rPr>
                    <m:t>π</m:t>
                  </m:r>
                </m:e>
                <m:sup>
                  <m:r>
                    <w:rPr>
                      <w:rFonts w:ascii="Cambria Math" w:eastAsia="Times New Roman" w:hAnsi="Cambria Math" w:cstheme="minorHAnsi"/>
                      <w:color w:val="000000"/>
                      <w:lang w:eastAsia="en-GB"/>
                    </w:rPr>
                    <m:t>3</m:t>
                  </m:r>
                </m:sup>
              </m:sSup>
            </m:num>
            <m:den>
              <m:r>
                <w:rPr>
                  <w:rFonts w:ascii="Cambria Math" w:eastAsia="Times New Roman" w:hAnsi="Cambria Math" w:cstheme="minorHAnsi"/>
                  <w:color w:val="000000"/>
                  <w:lang w:eastAsia="en-GB"/>
                </w:rPr>
                <m:t>4</m:t>
              </m:r>
            </m:den>
          </m:f>
          <m:nary>
            <m:naryPr>
              <m:limLoc m:val="subSup"/>
              <m:ctrlPr>
                <w:rPr>
                  <w:rFonts w:ascii="Cambria Math" w:eastAsia="Times New Roman" w:hAnsi="Cambria Math" w:cstheme="minorHAnsi"/>
                  <w:i/>
                  <w:color w:val="000000"/>
                  <w:lang w:eastAsia="en-GB"/>
                </w:rPr>
              </m:ctrlPr>
            </m:naryPr>
            <m:sub>
              <m:r>
                <w:rPr>
                  <w:rFonts w:ascii="Cambria Math" w:eastAsia="Times New Roman" w:hAnsi="Cambria Math" w:cstheme="minorHAnsi"/>
                  <w:color w:val="000000"/>
                  <w:lang w:eastAsia="en-GB"/>
                </w:rPr>
                <m:t>0</m:t>
              </m:r>
            </m:sub>
            <m:sup>
              <m:r>
                <w:rPr>
                  <w:rFonts w:ascii="Cambria Math" w:eastAsia="Times New Roman" w:hAnsi="Cambria Math" w:cstheme="minorHAnsi"/>
                  <w:color w:val="000000"/>
                  <w:lang w:eastAsia="en-GB"/>
                </w:rPr>
                <m:t>π</m:t>
              </m:r>
            </m:sup>
            <m:e>
              <m:r>
                <m:rPr>
                  <m:sty m:val="p"/>
                </m:rPr>
                <w:rPr>
                  <w:rFonts w:ascii="Cambria Math" w:eastAsia="Times New Roman" w:hAnsi="Cambria Math" w:cstheme="minorHAnsi"/>
                  <w:color w:val="000000"/>
                  <w:lang w:eastAsia="en-GB"/>
                </w:rPr>
                <m:t xml:space="preserve"> f</m:t>
              </m:r>
              <m:d>
                <m:dPr>
                  <m:ctrlPr>
                    <w:rPr>
                      <w:rFonts w:ascii="Cambria Math" w:eastAsia="Times New Roman" w:hAnsi="Cambria Math" w:cstheme="minorHAnsi"/>
                      <w:i/>
                      <w:color w:val="000000"/>
                      <w:lang w:eastAsia="en-GB"/>
                    </w:rPr>
                  </m:ctrlPr>
                </m:dPr>
                <m:e>
                  <m:func>
                    <m:funcPr>
                      <m:ctrlPr>
                        <w:rPr>
                          <w:rFonts w:ascii="Cambria Math" w:eastAsia="Times New Roman" w:hAnsi="Cambria Math" w:cstheme="minorHAnsi"/>
                          <w:i/>
                          <w:color w:val="000000"/>
                          <w:lang w:eastAsia="en-GB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theme="minorHAnsi"/>
                          <w:color w:val="000000"/>
                          <w:lang w:eastAsia="en-GB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eastAsia="Times New Roman" w:hAnsi="Cambria Math" w:cstheme="minorHAnsi"/>
                          <w:color w:val="000000"/>
                          <w:lang w:eastAsia="en-GB"/>
                        </w:rPr>
                        <m:t>y</m:t>
                      </m:r>
                    </m:e>
                  </m:func>
                </m:e>
              </m:d>
            </m:e>
          </m:nary>
          <m:r>
            <w:rPr>
              <w:rFonts w:ascii="Cambria Math" w:eastAsia="Times New Roman" w:hAnsi="Cambria Math" w:cstheme="minorHAnsi"/>
              <w:color w:val="000000"/>
              <w:lang w:eastAsia="en-GB"/>
            </w:rPr>
            <m:t xml:space="preserve"> </m:t>
          </m:r>
          <m:r>
            <m:rPr>
              <m:sty m:val="p"/>
            </m:rPr>
            <w:rPr>
              <w:rFonts w:ascii="Cambria Math" w:eastAsia="Times New Roman" w:hAnsi="Cambria Math" w:cstheme="minorHAnsi"/>
              <w:color w:val="000000"/>
              <w:lang w:eastAsia="en-GB"/>
            </w:rPr>
            <m:t>d</m:t>
          </m:r>
          <m:r>
            <w:rPr>
              <w:rFonts w:ascii="Cambria Math" w:eastAsia="Times New Roman" w:hAnsi="Cambria Math" w:cstheme="minorHAnsi"/>
              <w:color w:val="000000"/>
              <w:lang w:eastAsia="en-GB"/>
            </w:rPr>
            <m:t>y</m:t>
          </m:r>
          <m:r>
            <w:rPr>
              <w:rFonts w:ascii="Cambria Math" w:eastAsiaTheme="minorEastAsia" w:hAnsi="Cambria Math"/>
              <w:color w:val="000000"/>
              <w:lang w:eastAsia="en-GB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  <w:color w:val="000000"/>
                  <w:lang w:eastAsia="en-GB"/>
                </w:rPr>
              </m:ctrlPr>
            </m:fPr>
            <m:num>
              <m:r>
                <w:rPr>
                  <w:rFonts w:ascii="Cambria Math" w:eastAsiaTheme="minorEastAsia" w:hAnsi="Cambria Math"/>
                  <w:color w:val="000000"/>
                  <w:lang w:eastAsia="en-GB"/>
                </w:rPr>
                <m:t>3π</m:t>
              </m:r>
            </m:num>
            <m:den>
              <m:r>
                <w:rPr>
                  <w:rFonts w:ascii="Cambria Math" w:eastAsiaTheme="minorEastAsia" w:hAnsi="Cambria Math"/>
                  <w:color w:val="000000"/>
                  <w:lang w:eastAsia="en-GB"/>
                </w:rPr>
                <m:t>2</m:t>
              </m:r>
            </m:den>
          </m:f>
          <m:nary>
            <m:naryPr>
              <m:limLoc m:val="subSup"/>
              <m:ctrlPr>
                <w:rPr>
                  <w:rFonts w:ascii="Cambria Math" w:eastAsia="Times New Roman" w:hAnsi="Cambria Math" w:cstheme="minorHAnsi"/>
                  <w:i/>
                  <w:color w:val="000000"/>
                  <w:lang w:eastAsia="en-GB"/>
                </w:rPr>
              </m:ctrlPr>
            </m:naryPr>
            <m:sub>
              <m:r>
                <w:rPr>
                  <w:rFonts w:ascii="Cambria Math" w:eastAsia="Times New Roman" w:hAnsi="Cambria Math" w:cstheme="minorHAnsi"/>
                  <w:color w:val="000000"/>
                  <w:lang w:eastAsia="en-GB"/>
                </w:rPr>
                <m:t>0</m:t>
              </m:r>
            </m:sub>
            <m:sup>
              <m:r>
                <w:rPr>
                  <w:rFonts w:ascii="Cambria Math" w:eastAsia="Times New Roman" w:hAnsi="Cambria Math" w:cstheme="minorHAnsi"/>
                  <w:color w:val="000000"/>
                  <w:lang w:eastAsia="en-GB"/>
                </w:rPr>
                <m:t>π</m:t>
              </m:r>
            </m:sup>
            <m:e>
              <m:sSup>
                <m:sSupPr>
                  <m:ctrlPr>
                    <w:rPr>
                      <w:rFonts w:ascii="Cambria Math" w:eastAsia="Times New Roman" w:hAnsi="Cambria Math" w:cstheme="minorHAnsi"/>
                      <w:i/>
                      <w:iCs/>
                      <w:color w:val="000000"/>
                      <w:lang w:eastAsia="en-GB"/>
                    </w:rPr>
                  </m:ctrlPr>
                </m:sSupPr>
                <m:e>
                  <m:r>
                    <w:rPr>
                      <w:rFonts w:ascii="Cambria Math" w:eastAsia="Times New Roman" w:hAnsi="Cambria Math" w:cstheme="minorHAnsi"/>
                      <w:color w:val="000000"/>
                      <w:lang w:eastAsia="en-GB"/>
                    </w:rPr>
                    <m:t>y</m:t>
                  </m:r>
                </m:e>
                <m:sup>
                  <m:r>
                    <w:rPr>
                      <w:rFonts w:ascii="Cambria Math" w:eastAsia="Times New Roman" w:hAnsi="Cambria Math" w:cstheme="minorHAnsi"/>
                      <w:color w:val="000000"/>
                      <w:lang w:eastAsia="en-GB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eastAsia="Times New Roman" w:hAnsi="Cambria Math" w:cstheme="minorHAnsi"/>
                  <w:color w:val="000000"/>
                  <w:lang w:eastAsia="en-GB"/>
                </w:rPr>
                <m:t xml:space="preserve"> f</m:t>
              </m:r>
              <m:d>
                <m:dPr>
                  <m:ctrlPr>
                    <w:rPr>
                      <w:rFonts w:ascii="Cambria Math" w:eastAsia="Times New Roman" w:hAnsi="Cambria Math" w:cstheme="minorHAnsi"/>
                      <w:i/>
                      <w:color w:val="000000"/>
                      <w:lang w:eastAsia="en-GB"/>
                    </w:rPr>
                  </m:ctrlPr>
                </m:dPr>
                <m:e>
                  <m:func>
                    <m:funcPr>
                      <m:ctrlPr>
                        <w:rPr>
                          <w:rFonts w:ascii="Cambria Math" w:eastAsia="Times New Roman" w:hAnsi="Cambria Math" w:cstheme="minorHAnsi"/>
                          <w:i/>
                          <w:color w:val="000000"/>
                          <w:lang w:eastAsia="en-GB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theme="minorHAnsi"/>
                          <w:color w:val="000000"/>
                          <w:lang w:eastAsia="en-GB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eastAsia="Times New Roman" w:hAnsi="Cambria Math" w:cstheme="minorHAnsi"/>
                          <w:color w:val="000000"/>
                          <w:lang w:eastAsia="en-GB"/>
                        </w:rPr>
                        <m:t>y</m:t>
                      </m:r>
                    </m:e>
                  </m:func>
                </m:e>
              </m:d>
            </m:e>
          </m:nary>
          <m:r>
            <w:rPr>
              <w:rFonts w:ascii="Cambria Math" w:eastAsia="Times New Roman" w:hAnsi="Cambria Math" w:cstheme="minorHAnsi"/>
              <w:color w:val="000000"/>
              <w:lang w:eastAsia="en-GB"/>
            </w:rPr>
            <m:t xml:space="preserve"> </m:t>
          </m:r>
          <m:r>
            <m:rPr>
              <m:sty m:val="p"/>
            </m:rPr>
            <w:rPr>
              <w:rFonts w:ascii="Cambria Math" w:eastAsia="Times New Roman" w:hAnsi="Cambria Math" w:cstheme="minorHAnsi"/>
              <w:color w:val="000000"/>
              <w:lang w:eastAsia="en-GB"/>
            </w:rPr>
            <m:t>d</m:t>
          </m:r>
          <m:r>
            <w:rPr>
              <w:rFonts w:ascii="Cambria Math" w:eastAsia="Times New Roman" w:hAnsi="Cambria Math" w:cstheme="minorHAnsi"/>
              <w:color w:val="000000"/>
              <w:lang w:eastAsia="en-GB"/>
            </w:rPr>
            <m:t>y</m:t>
          </m:r>
        </m:oMath>
      </m:oMathPara>
    </w:p>
    <w:p w14:paraId="34EF4263" w14:textId="77777777" w:rsidR="007A02E4" w:rsidRPr="007A02E4" w:rsidRDefault="007A02E4" w:rsidP="007A02E4">
      <w:pPr>
        <w:ind w:left="720"/>
        <w:contextualSpacing/>
        <w:rPr>
          <w:rFonts w:eastAsiaTheme="minorEastAsia"/>
          <w:color w:val="000000"/>
          <w:lang w:eastAsia="en-GB"/>
        </w:rPr>
      </w:pPr>
    </w:p>
    <w:p w14:paraId="59D29054" w14:textId="77777777" w:rsidR="007A02E4" w:rsidRPr="007A02E4" w:rsidRDefault="00D67AE6" w:rsidP="007A02E4">
      <w:pPr>
        <w:ind w:left="720"/>
        <w:contextualSpacing/>
        <w:rPr>
          <w:rFonts w:eastAsiaTheme="minorEastAsia"/>
          <w:color w:val="000000"/>
          <w:lang w:eastAsia="en-GB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color w:val="000000"/>
                  <w:lang w:eastAsia="en-GB"/>
                </w:rPr>
              </m:ctrlPr>
            </m:sSubPr>
            <m:e>
              <m:r>
                <w:rPr>
                  <w:rFonts w:ascii="Cambria Math" w:eastAsiaTheme="minorEastAsia" w:hAnsi="Cambria Math"/>
                  <w:color w:val="000000"/>
                  <w:lang w:eastAsia="en-GB"/>
                </w:rPr>
                <m:t>I</m:t>
              </m:r>
            </m:e>
            <m:sub>
              <m:r>
                <w:rPr>
                  <w:rFonts w:ascii="Cambria Math" w:eastAsiaTheme="minorEastAsia" w:hAnsi="Cambria Math"/>
                  <w:color w:val="000000"/>
                  <w:lang w:eastAsia="en-GB"/>
                </w:rPr>
                <m:t>2</m:t>
              </m:r>
            </m:sub>
          </m:sSub>
          <m:r>
            <w:rPr>
              <w:rFonts w:ascii="Cambria Math" w:eastAsiaTheme="minorEastAsia" w:hAnsi="Cambria Math"/>
              <w:color w:val="000000"/>
              <w:lang w:eastAsia="en-GB"/>
            </w:rPr>
            <m:t>=-</m:t>
          </m:r>
          <m:f>
            <m:fPr>
              <m:ctrlPr>
                <w:rPr>
                  <w:rFonts w:ascii="Cambria Math" w:eastAsia="Times New Roman" w:hAnsi="Cambria Math" w:cstheme="minorHAnsi"/>
                  <w:i/>
                  <w:color w:val="000000"/>
                  <w:lang w:eastAsia="en-GB"/>
                </w:rPr>
              </m:ctrlPr>
            </m:fPr>
            <m:num>
              <m:sSup>
                <m:sSupPr>
                  <m:ctrlPr>
                    <w:rPr>
                      <w:rFonts w:ascii="Cambria Math" w:eastAsia="Times New Roman" w:hAnsi="Cambria Math" w:cstheme="minorHAnsi"/>
                      <w:i/>
                      <w:color w:val="000000"/>
                      <w:lang w:eastAsia="en-GB"/>
                    </w:rPr>
                  </m:ctrlPr>
                </m:sSupPr>
                <m:e>
                  <m:r>
                    <w:rPr>
                      <w:rFonts w:ascii="Cambria Math" w:eastAsia="Times New Roman" w:hAnsi="Cambria Math" w:cstheme="minorHAnsi"/>
                      <w:color w:val="000000"/>
                      <w:lang w:eastAsia="en-GB"/>
                    </w:rPr>
                    <m:t>π</m:t>
                  </m:r>
                </m:e>
                <m:sup>
                  <m:r>
                    <w:rPr>
                      <w:rFonts w:ascii="Cambria Math" w:eastAsia="Times New Roman" w:hAnsi="Cambria Math" w:cstheme="minorHAnsi"/>
                      <w:color w:val="000000"/>
                      <w:lang w:eastAsia="en-GB"/>
                    </w:rPr>
                    <m:t>3</m:t>
                  </m:r>
                </m:sup>
              </m:sSup>
            </m:num>
            <m:den>
              <m:r>
                <w:rPr>
                  <w:rFonts w:ascii="Cambria Math" w:eastAsia="Times New Roman" w:hAnsi="Cambria Math" w:cstheme="minorHAnsi"/>
                  <w:color w:val="000000"/>
                  <w:lang w:eastAsia="en-GB"/>
                </w:rPr>
                <m:t>4</m:t>
              </m:r>
            </m:den>
          </m:f>
          <m:nary>
            <m:naryPr>
              <m:limLoc m:val="subSup"/>
              <m:ctrlPr>
                <w:rPr>
                  <w:rFonts w:ascii="Cambria Math" w:eastAsia="Times New Roman" w:hAnsi="Cambria Math" w:cstheme="minorHAnsi"/>
                  <w:i/>
                  <w:color w:val="000000"/>
                  <w:lang w:eastAsia="en-GB"/>
                </w:rPr>
              </m:ctrlPr>
            </m:naryPr>
            <m:sub>
              <m:r>
                <w:rPr>
                  <w:rFonts w:ascii="Cambria Math" w:eastAsia="Times New Roman" w:hAnsi="Cambria Math" w:cstheme="minorHAnsi"/>
                  <w:color w:val="000000"/>
                  <w:lang w:eastAsia="en-GB"/>
                </w:rPr>
                <m:t>0</m:t>
              </m:r>
            </m:sub>
            <m:sup>
              <m:r>
                <w:rPr>
                  <w:rFonts w:ascii="Cambria Math" w:eastAsia="Times New Roman" w:hAnsi="Cambria Math" w:cstheme="minorHAnsi"/>
                  <w:color w:val="000000"/>
                  <w:lang w:eastAsia="en-GB"/>
                </w:rPr>
                <m:t>π</m:t>
              </m:r>
            </m:sup>
            <m:e>
              <m:r>
                <m:rPr>
                  <m:sty m:val="p"/>
                </m:rPr>
                <w:rPr>
                  <w:rFonts w:ascii="Cambria Math" w:eastAsia="Times New Roman" w:hAnsi="Cambria Math" w:cstheme="minorHAnsi"/>
                  <w:color w:val="000000"/>
                  <w:lang w:eastAsia="en-GB"/>
                </w:rPr>
                <m:t xml:space="preserve"> f</m:t>
              </m:r>
              <m:d>
                <m:dPr>
                  <m:ctrlPr>
                    <w:rPr>
                      <w:rFonts w:ascii="Cambria Math" w:eastAsia="Times New Roman" w:hAnsi="Cambria Math" w:cstheme="minorHAnsi"/>
                      <w:i/>
                      <w:color w:val="000000"/>
                      <w:lang w:eastAsia="en-GB"/>
                    </w:rPr>
                  </m:ctrlPr>
                </m:dPr>
                <m:e>
                  <m:func>
                    <m:funcPr>
                      <m:ctrlPr>
                        <w:rPr>
                          <w:rFonts w:ascii="Cambria Math" w:eastAsia="Times New Roman" w:hAnsi="Cambria Math" w:cstheme="minorHAnsi"/>
                          <w:i/>
                          <w:color w:val="000000"/>
                          <w:lang w:eastAsia="en-GB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theme="minorHAnsi"/>
                          <w:color w:val="000000"/>
                          <w:lang w:eastAsia="en-GB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eastAsia="Times New Roman" w:hAnsi="Cambria Math" w:cstheme="minorHAnsi"/>
                          <w:color w:val="000000"/>
                          <w:lang w:eastAsia="en-GB"/>
                        </w:rPr>
                        <m:t>x</m:t>
                      </m:r>
                    </m:e>
                  </m:func>
                </m:e>
              </m:d>
            </m:e>
          </m:nary>
          <m:r>
            <w:rPr>
              <w:rFonts w:ascii="Cambria Math" w:eastAsia="Times New Roman" w:hAnsi="Cambria Math" w:cstheme="minorHAnsi"/>
              <w:color w:val="000000"/>
              <w:lang w:eastAsia="en-GB"/>
            </w:rPr>
            <m:t xml:space="preserve"> </m:t>
          </m:r>
          <m:r>
            <m:rPr>
              <m:sty m:val="p"/>
            </m:rPr>
            <w:rPr>
              <w:rFonts w:ascii="Cambria Math" w:eastAsia="Times New Roman" w:hAnsi="Cambria Math" w:cstheme="minorHAnsi"/>
              <w:color w:val="000000"/>
              <w:lang w:eastAsia="en-GB"/>
            </w:rPr>
            <m:t>d</m:t>
          </m:r>
          <m:r>
            <w:rPr>
              <w:rFonts w:ascii="Cambria Math" w:eastAsia="Times New Roman" w:hAnsi="Cambria Math" w:cstheme="minorHAnsi"/>
              <w:color w:val="000000"/>
              <w:lang w:eastAsia="en-GB"/>
            </w:rPr>
            <m:t>x</m:t>
          </m:r>
          <m:r>
            <w:rPr>
              <w:rFonts w:ascii="Cambria Math" w:eastAsiaTheme="minorEastAsia" w:hAnsi="Cambria Math"/>
              <w:color w:val="000000"/>
              <w:lang w:eastAsia="en-GB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  <w:color w:val="000000"/>
                  <w:lang w:eastAsia="en-GB"/>
                </w:rPr>
              </m:ctrlPr>
            </m:fPr>
            <m:num>
              <m:r>
                <w:rPr>
                  <w:rFonts w:ascii="Cambria Math" w:eastAsiaTheme="minorEastAsia" w:hAnsi="Cambria Math"/>
                  <w:color w:val="000000"/>
                  <w:lang w:eastAsia="en-GB"/>
                </w:rPr>
                <m:t>3π</m:t>
              </m:r>
            </m:num>
            <m:den>
              <m:r>
                <w:rPr>
                  <w:rFonts w:ascii="Cambria Math" w:eastAsiaTheme="minorEastAsia" w:hAnsi="Cambria Math"/>
                  <w:color w:val="000000"/>
                  <w:lang w:eastAsia="en-GB"/>
                </w:rPr>
                <m:t>2</m:t>
              </m:r>
            </m:den>
          </m:f>
          <m:nary>
            <m:naryPr>
              <m:limLoc m:val="subSup"/>
              <m:ctrlPr>
                <w:rPr>
                  <w:rFonts w:ascii="Cambria Math" w:eastAsia="Times New Roman" w:hAnsi="Cambria Math" w:cstheme="minorHAnsi"/>
                  <w:i/>
                  <w:color w:val="000000"/>
                  <w:lang w:eastAsia="en-GB"/>
                </w:rPr>
              </m:ctrlPr>
            </m:naryPr>
            <m:sub>
              <m:r>
                <w:rPr>
                  <w:rFonts w:ascii="Cambria Math" w:eastAsia="Times New Roman" w:hAnsi="Cambria Math" w:cstheme="minorHAnsi"/>
                  <w:color w:val="000000"/>
                  <w:lang w:eastAsia="en-GB"/>
                </w:rPr>
                <m:t>0</m:t>
              </m:r>
            </m:sub>
            <m:sup>
              <m:r>
                <w:rPr>
                  <w:rFonts w:ascii="Cambria Math" w:eastAsia="Times New Roman" w:hAnsi="Cambria Math" w:cstheme="minorHAnsi"/>
                  <w:color w:val="000000"/>
                  <w:lang w:eastAsia="en-GB"/>
                </w:rPr>
                <m:t>π</m:t>
              </m:r>
            </m:sup>
            <m:e>
              <m:sSup>
                <m:sSupPr>
                  <m:ctrlPr>
                    <w:rPr>
                      <w:rFonts w:ascii="Cambria Math" w:eastAsia="Times New Roman" w:hAnsi="Cambria Math" w:cstheme="minorHAnsi"/>
                      <w:i/>
                      <w:iCs/>
                      <w:color w:val="000000"/>
                      <w:lang w:eastAsia="en-GB"/>
                    </w:rPr>
                  </m:ctrlPr>
                </m:sSupPr>
                <m:e>
                  <m:r>
                    <w:rPr>
                      <w:rFonts w:ascii="Cambria Math" w:eastAsia="Times New Roman" w:hAnsi="Cambria Math" w:cstheme="minorHAnsi"/>
                      <w:color w:val="000000"/>
                      <w:lang w:eastAsia="en-GB"/>
                    </w:rPr>
                    <m:t>x</m:t>
                  </m:r>
                </m:e>
                <m:sup>
                  <m:r>
                    <w:rPr>
                      <w:rFonts w:ascii="Cambria Math" w:eastAsia="Times New Roman" w:hAnsi="Cambria Math" w:cstheme="minorHAnsi"/>
                      <w:color w:val="000000"/>
                      <w:lang w:eastAsia="en-GB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eastAsia="Times New Roman" w:hAnsi="Cambria Math" w:cstheme="minorHAnsi"/>
                  <w:color w:val="000000"/>
                  <w:lang w:eastAsia="en-GB"/>
                </w:rPr>
                <m:t xml:space="preserve"> f</m:t>
              </m:r>
              <m:d>
                <m:dPr>
                  <m:ctrlPr>
                    <w:rPr>
                      <w:rFonts w:ascii="Cambria Math" w:eastAsia="Times New Roman" w:hAnsi="Cambria Math" w:cstheme="minorHAnsi"/>
                      <w:i/>
                      <w:color w:val="000000"/>
                      <w:lang w:eastAsia="en-GB"/>
                    </w:rPr>
                  </m:ctrlPr>
                </m:dPr>
                <m:e>
                  <m:func>
                    <m:funcPr>
                      <m:ctrlPr>
                        <w:rPr>
                          <w:rFonts w:ascii="Cambria Math" w:eastAsia="Times New Roman" w:hAnsi="Cambria Math" w:cstheme="minorHAnsi"/>
                          <w:i/>
                          <w:color w:val="000000"/>
                          <w:lang w:eastAsia="en-GB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theme="minorHAnsi"/>
                          <w:color w:val="000000"/>
                          <w:lang w:eastAsia="en-GB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eastAsia="Times New Roman" w:hAnsi="Cambria Math" w:cstheme="minorHAnsi"/>
                          <w:color w:val="000000"/>
                          <w:lang w:eastAsia="en-GB"/>
                        </w:rPr>
                        <m:t>x</m:t>
                      </m:r>
                    </m:e>
                  </m:func>
                </m:e>
              </m:d>
            </m:e>
          </m:nary>
          <m:r>
            <w:rPr>
              <w:rFonts w:ascii="Cambria Math" w:eastAsia="Times New Roman" w:hAnsi="Cambria Math" w:cstheme="minorHAnsi"/>
              <w:color w:val="000000"/>
              <w:lang w:eastAsia="en-GB"/>
            </w:rPr>
            <m:t xml:space="preserve"> </m:t>
          </m:r>
          <m:r>
            <m:rPr>
              <m:sty m:val="p"/>
            </m:rPr>
            <w:rPr>
              <w:rFonts w:ascii="Cambria Math" w:eastAsia="Times New Roman" w:hAnsi="Cambria Math" w:cstheme="minorHAnsi"/>
              <w:color w:val="000000"/>
              <w:lang w:eastAsia="en-GB"/>
            </w:rPr>
            <m:t>d</m:t>
          </m:r>
          <m:r>
            <w:rPr>
              <w:rFonts w:ascii="Cambria Math" w:eastAsia="Times New Roman" w:hAnsi="Cambria Math" w:cstheme="minorHAnsi"/>
              <w:color w:val="000000"/>
              <w:lang w:eastAsia="en-GB"/>
            </w:rPr>
            <m:t>x</m:t>
          </m:r>
        </m:oMath>
      </m:oMathPara>
    </w:p>
    <w:p w14:paraId="7DF7C17A" w14:textId="77777777" w:rsidR="007A02E4" w:rsidRPr="007A02E4" w:rsidRDefault="007A02E4" w:rsidP="007A02E4">
      <w:pPr>
        <w:ind w:left="720"/>
        <w:contextualSpacing/>
        <w:rPr>
          <w:rFonts w:eastAsiaTheme="minorEastAsia"/>
          <w:color w:val="000000"/>
          <w:lang w:eastAsia="en-GB"/>
        </w:rPr>
      </w:pPr>
    </w:p>
    <w:p w14:paraId="24C652CB" w14:textId="77777777" w:rsidR="007A02E4" w:rsidRPr="007A02E4" w:rsidRDefault="007A02E4" w:rsidP="007A02E4">
      <w:pPr>
        <w:ind w:left="720"/>
        <w:contextualSpacing/>
        <w:rPr>
          <w:rFonts w:eastAsiaTheme="minorEastAsia"/>
          <w:color w:val="000000"/>
          <w:lang w:eastAsia="en-GB"/>
        </w:rPr>
      </w:pPr>
    </w:p>
    <w:p w14:paraId="6762F7C1" w14:textId="77777777" w:rsidR="007A02E4" w:rsidRPr="007A02E4" w:rsidRDefault="007A02E4" w:rsidP="007A02E4">
      <w:pPr>
        <w:ind w:left="720"/>
        <w:contextualSpacing/>
        <w:rPr>
          <w:rFonts w:eastAsiaTheme="minorEastAsia"/>
          <w:color w:val="000000"/>
          <w:lang w:eastAsia="en-GB"/>
        </w:rPr>
      </w:pPr>
    </w:p>
    <w:p w14:paraId="5AC7A84A" w14:textId="77777777" w:rsidR="007A02E4" w:rsidRPr="007A02E4" w:rsidRDefault="007A02E4" w:rsidP="007A02E4">
      <w:pPr>
        <w:ind w:left="720"/>
        <w:contextualSpacing/>
        <w:rPr>
          <w:rFonts w:eastAsiaTheme="minorEastAsia"/>
          <w:color w:val="000000"/>
          <w:lang w:eastAsia="en-GB"/>
        </w:rPr>
      </w:pPr>
    </w:p>
    <w:p w14:paraId="388FFE6B" w14:textId="77777777" w:rsidR="007A02E4" w:rsidRPr="007A02E4" w:rsidRDefault="00D67AE6" w:rsidP="007A02E4">
      <w:pPr>
        <w:ind w:left="720"/>
        <w:contextualSpacing/>
        <w:rPr>
          <w:rFonts w:eastAsiaTheme="minorEastAsia"/>
          <w:color w:val="000000"/>
          <w:lang w:eastAsia="en-GB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="Times New Roman" w:hAnsi="Cambria Math" w:cstheme="minorHAnsi"/>
                  <w:i/>
                  <w:color w:val="000000"/>
                  <w:lang w:eastAsia="en-GB"/>
                </w:rPr>
              </m:ctrlPr>
            </m:sSubPr>
            <m:e>
              <m:r>
                <w:rPr>
                  <w:rFonts w:ascii="Cambria Math" w:eastAsia="Times New Roman" w:hAnsi="Cambria Math" w:cstheme="minorHAnsi"/>
                  <w:color w:val="000000"/>
                  <w:lang w:eastAsia="en-GB"/>
                </w:rPr>
                <m:t>I</m:t>
              </m:r>
            </m:e>
            <m:sub>
              <m:r>
                <w:rPr>
                  <w:rFonts w:ascii="Cambria Math" w:eastAsia="Times New Roman" w:hAnsi="Cambria Math" w:cstheme="minorHAnsi"/>
                  <w:color w:val="000000"/>
                  <w:lang w:eastAsia="en-GB"/>
                </w:rPr>
                <m:t>3</m:t>
              </m:r>
            </m:sub>
          </m:sSub>
          <m:r>
            <w:rPr>
              <w:rFonts w:ascii="Cambria Math" w:eastAsia="Times New Roman" w:hAnsi="Cambria Math" w:cstheme="minorHAnsi"/>
              <w:color w:val="000000"/>
              <w:lang w:eastAsia="en-GB"/>
            </w:rPr>
            <m:t>=</m:t>
          </m:r>
          <m:nary>
            <m:naryPr>
              <m:limLoc m:val="subSup"/>
              <m:ctrlPr>
                <w:rPr>
                  <w:rFonts w:ascii="Cambria Math" w:eastAsia="Times New Roman" w:hAnsi="Cambria Math" w:cstheme="minorHAnsi"/>
                  <w:i/>
                  <w:color w:val="000000"/>
                  <w:lang w:eastAsia="en-GB"/>
                </w:rPr>
              </m:ctrlPr>
            </m:naryPr>
            <m:sub>
              <m:r>
                <w:rPr>
                  <w:rFonts w:ascii="Cambria Math" w:eastAsia="Times New Roman" w:hAnsi="Cambria Math" w:cstheme="minorHAnsi"/>
                  <w:color w:val="000000"/>
                  <w:lang w:eastAsia="en-GB"/>
                </w:rPr>
                <m:t>0</m:t>
              </m:r>
            </m:sub>
            <m:sup>
              <m:r>
                <w:rPr>
                  <w:rFonts w:ascii="Cambria Math" w:eastAsia="Times New Roman" w:hAnsi="Cambria Math" w:cstheme="minorHAnsi"/>
                  <w:color w:val="000000"/>
                  <w:lang w:eastAsia="en-GB"/>
                </w:rPr>
                <m:t>π</m:t>
              </m:r>
            </m:sup>
            <m:e>
              <m:f>
                <m:fPr>
                  <m:ctrlPr>
                    <w:rPr>
                      <w:rFonts w:ascii="Cambria Math" w:eastAsia="Times New Roman" w:hAnsi="Cambria Math" w:cstheme="minorHAnsi"/>
                      <w:i/>
                      <w:color w:val="000000"/>
                      <w:lang w:eastAsia="en-GB"/>
                    </w:rPr>
                  </m:ctrlPr>
                </m:fPr>
                <m:num>
                  <m:r>
                    <w:rPr>
                      <w:rFonts w:ascii="Cambria Math" w:eastAsia="Times New Roman" w:hAnsi="Cambria Math" w:cstheme="minorHAnsi"/>
                      <w:color w:val="000000"/>
                      <w:lang w:eastAsia="en-GB"/>
                    </w:rPr>
                    <m:t>2</m:t>
                  </m:r>
                  <m:sSup>
                    <m:sSupPr>
                      <m:ctrlPr>
                        <w:rPr>
                          <w:rFonts w:ascii="Cambria Math" w:eastAsia="Times New Roman" w:hAnsi="Cambria Math" w:cstheme="minorHAnsi"/>
                          <w:i/>
                          <w:color w:val="000000"/>
                          <w:lang w:eastAsia="en-GB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theme="minorHAnsi"/>
                          <w:color w:val="000000"/>
                          <w:lang w:eastAsia="en-GB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Times New Roman" w:hAnsi="Cambria Math" w:cstheme="minorHAnsi"/>
                          <w:color w:val="000000"/>
                          <w:lang w:eastAsia="en-GB"/>
                        </w:rPr>
                        <m:t>3</m:t>
                      </m:r>
                    </m:sup>
                  </m:sSup>
                  <m:r>
                    <w:rPr>
                      <w:rFonts w:ascii="Cambria Math" w:eastAsia="Times New Roman" w:hAnsi="Cambria Math" w:cstheme="minorHAnsi"/>
                      <w:color w:val="000000"/>
                      <w:lang w:eastAsia="en-GB"/>
                    </w:rPr>
                    <m:t>-3π</m:t>
                  </m:r>
                  <m:sSup>
                    <m:sSupPr>
                      <m:ctrlPr>
                        <w:rPr>
                          <w:rFonts w:ascii="Cambria Math" w:eastAsia="Times New Roman" w:hAnsi="Cambria Math" w:cstheme="minorHAnsi"/>
                          <w:i/>
                          <w:color w:val="000000"/>
                          <w:lang w:eastAsia="en-GB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theme="minorHAnsi"/>
                          <w:color w:val="000000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Times New Roman" w:hAnsi="Cambria Math" w:cstheme="minorHAnsi"/>
                          <w:color w:val="000000"/>
                        </w:rPr>
                        <m:t>2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eastAsia="Times New Roman" w:hAnsi="Cambria Math" w:cstheme="minorHAnsi"/>
                          <w:i/>
                          <w:color w:val="000000"/>
                          <w:lang w:eastAsia="en-GB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="Times New Roman" w:hAnsi="Cambria Math" w:cstheme="minorHAnsi"/>
                              <w:i/>
                              <w:color w:val="000000"/>
                              <w:lang w:eastAsia="en-GB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Times New Roman" w:hAnsi="Cambria Math" w:cstheme="minorHAnsi"/>
                              <w:color w:val="000000"/>
                              <w:lang w:eastAsia="en-GB"/>
                            </w:rPr>
                            <m:t>1+</m:t>
                          </m:r>
                          <m:func>
                            <m:funcPr>
                              <m:ctrlPr>
                                <w:rPr>
                                  <w:rFonts w:ascii="Cambria Math" w:eastAsia="Times New Roman" w:hAnsi="Cambria Math" w:cstheme="minorHAnsi"/>
                                  <w:i/>
                                  <w:color w:val="000000"/>
                                  <w:lang w:eastAsia="en-GB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Times New Roman" w:hAnsi="Cambria Math" w:cstheme="minorHAnsi"/>
                                  <w:color w:val="000000"/>
                                  <w:lang w:eastAsia="en-GB"/>
                                </w:rPr>
                                <m:t>sin</m:t>
                              </m:r>
                            </m:fName>
                            <m:e>
                              <m:r>
                                <w:rPr>
                                  <w:rFonts w:ascii="Cambria Math" w:eastAsia="Times New Roman" w:hAnsi="Cambria Math" w:cstheme="minorHAnsi"/>
                                  <w:color w:val="000000"/>
                                  <w:lang w:eastAsia="en-GB"/>
                                </w:rPr>
                                <m:t>x</m:t>
                              </m:r>
                            </m:e>
                          </m:func>
                        </m:e>
                      </m:d>
                    </m:e>
                    <m:sup>
                      <m:r>
                        <w:rPr>
                          <w:rFonts w:ascii="Cambria Math" w:eastAsia="Times New Roman" w:hAnsi="Cambria Math" w:cstheme="minorHAnsi"/>
                          <w:color w:val="000000"/>
                          <w:lang w:eastAsia="en-GB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eastAsia="Times New Roman" w:hAnsi="Cambria Math" w:cstheme="minorHAnsi"/>
                  <w:color w:val="000000"/>
                  <w:lang w:eastAsia="en-GB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Times New Roman" w:hAnsi="Cambria Math" w:cstheme="minorHAnsi"/>
                  <w:color w:val="000000"/>
                  <w:lang w:eastAsia="en-GB"/>
                </w:rPr>
                <m:t>d</m:t>
              </m:r>
              <m:r>
                <w:rPr>
                  <w:rFonts w:ascii="Cambria Math" w:eastAsia="Times New Roman" w:hAnsi="Cambria Math" w:cstheme="minorHAnsi"/>
                  <w:color w:val="000000"/>
                  <w:lang w:eastAsia="en-GB"/>
                </w:rPr>
                <m:t>x</m:t>
              </m:r>
            </m:e>
          </m:nary>
          <m:r>
            <w:rPr>
              <w:rFonts w:ascii="Cambria Math" w:eastAsia="Times New Roman" w:hAnsi="Cambria Math" w:cstheme="minorHAnsi"/>
              <w:color w:val="000000"/>
              <w:lang w:eastAsia="en-GB"/>
            </w:rPr>
            <m:t>=</m:t>
          </m:r>
          <m:nary>
            <m:naryPr>
              <m:limLoc m:val="subSup"/>
              <m:ctrlPr>
                <w:rPr>
                  <w:rFonts w:ascii="Cambria Math" w:eastAsia="Times New Roman" w:hAnsi="Cambria Math" w:cstheme="minorHAnsi"/>
                  <w:i/>
                  <w:color w:val="000000"/>
                  <w:lang w:eastAsia="en-GB"/>
                </w:rPr>
              </m:ctrlPr>
            </m:naryPr>
            <m:sub>
              <m:r>
                <w:rPr>
                  <w:rFonts w:ascii="Cambria Math" w:eastAsia="Times New Roman" w:hAnsi="Cambria Math" w:cstheme="minorHAnsi"/>
                  <w:color w:val="000000"/>
                  <w:lang w:eastAsia="en-GB"/>
                </w:rPr>
                <m:t>0</m:t>
              </m:r>
            </m:sub>
            <m:sup>
              <m:r>
                <w:rPr>
                  <w:rFonts w:ascii="Cambria Math" w:eastAsia="Times New Roman" w:hAnsi="Cambria Math" w:cstheme="minorHAnsi"/>
                  <w:color w:val="000000"/>
                  <w:lang w:eastAsia="en-GB"/>
                </w:rPr>
                <m:t>π</m:t>
              </m:r>
            </m:sup>
            <m:e>
              <m:f>
                <m:fPr>
                  <m:ctrlPr>
                    <w:rPr>
                      <w:rFonts w:ascii="Cambria Math" w:eastAsia="Times New Roman" w:hAnsi="Cambria Math" w:cstheme="minorHAnsi"/>
                      <w:i/>
                      <w:color w:val="000000"/>
                      <w:lang w:eastAsia="en-GB"/>
                    </w:rPr>
                  </m:ctrlPr>
                </m:fPr>
                <m:num>
                  <m:r>
                    <w:rPr>
                      <w:rFonts w:ascii="Cambria Math" w:eastAsia="Times New Roman" w:hAnsi="Cambria Math" w:cstheme="minorHAnsi"/>
                      <w:color w:val="000000"/>
                      <w:lang w:eastAsia="en-GB"/>
                    </w:rPr>
                    <m:t>2</m:t>
                  </m:r>
                  <m:sSup>
                    <m:sSupPr>
                      <m:ctrlPr>
                        <w:rPr>
                          <w:rFonts w:ascii="Cambria Math" w:eastAsia="Times New Roman" w:hAnsi="Cambria Math" w:cstheme="minorHAnsi"/>
                          <w:i/>
                          <w:color w:val="000000"/>
                          <w:lang w:eastAsia="en-GB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theme="minorHAnsi"/>
                          <w:color w:val="000000"/>
                          <w:lang w:eastAsia="en-GB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Times New Roman" w:hAnsi="Cambria Math" w:cstheme="minorHAnsi"/>
                          <w:color w:val="000000"/>
                          <w:lang w:eastAsia="en-GB"/>
                        </w:rPr>
                        <m:t>3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eastAsia="Times New Roman" w:hAnsi="Cambria Math" w:cstheme="minorHAnsi"/>
                          <w:i/>
                          <w:color w:val="000000"/>
                          <w:lang w:eastAsia="en-GB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="Times New Roman" w:hAnsi="Cambria Math" w:cstheme="minorHAnsi"/>
                              <w:i/>
                              <w:color w:val="000000"/>
                              <w:lang w:eastAsia="en-GB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Times New Roman" w:hAnsi="Cambria Math" w:cstheme="minorHAnsi"/>
                              <w:color w:val="000000"/>
                              <w:lang w:eastAsia="en-GB"/>
                            </w:rPr>
                            <m:t>1+</m:t>
                          </m:r>
                          <m:func>
                            <m:funcPr>
                              <m:ctrlPr>
                                <w:rPr>
                                  <w:rFonts w:ascii="Cambria Math" w:eastAsia="Times New Roman" w:hAnsi="Cambria Math" w:cstheme="minorHAnsi"/>
                                  <w:i/>
                                  <w:color w:val="000000"/>
                                  <w:lang w:eastAsia="en-GB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Times New Roman" w:hAnsi="Cambria Math" w:cstheme="minorHAnsi"/>
                                  <w:color w:val="000000"/>
                                  <w:lang w:eastAsia="en-GB"/>
                                </w:rPr>
                                <m:t>sin</m:t>
                              </m:r>
                            </m:fName>
                            <m:e>
                              <m:r>
                                <w:rPr>
                                  <w:rFonts w:ascii="Cambria Math" w:eastAsia="Times New Roman" w:hAnsi="Cambria Math" w:cstheme="minorHAnsi"/>
                                  <w:color w:val="000000"/>
                                  <w:lang w:eastAsia="en-GB"/>
                                </w:rPr>
                                <m:t>x</m:t>
                              </m:r>
                            </m:e>
                          </m:func>
                        </m:e>
                      </m:d>
                    </m:e>
                    <m:sup>
                      <m:r>
                        <w:rPr>
                          <w:rFonts w:ascii="Cambria Math" w:eastAsia="Times New Roman" w:hAnsi="Cambria Math" w:cstheme="minorHAnsi"/>
                          <w:color w:val="000000"/>
                          <w:lang w:eastAsia="en-GB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eastAsia="Times New Roman" w:hAnsi="Cambria Math" w:cstheme="minorHAnsi"/>
                  <w:color w:val="000000"/>
                  <w:lang w:eastAsia="en-GB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Times New Roman" w:hAnsi="Cambria Math" w:cstheme="minorHAnsi"/>
                  <w:color w:val="000000"/>
                  <w:lang w:eastAsia="en-GB"/>
                </w:rPr>
                <m:t>d</m:t>
              </m:r>
              <m:r>
                <w:rPr>
                  <w:rFonts w:ascii="Cambria Math" w:eastAsia="Times New Roman" w:hAnsi="Cambria Math" w:cstheme="minorHAnsi"/>
                  <w:color w:val="000000"/>
                  <w:lang w:eastAsia="en-GB"/>
                </w:rPr>
                <m:t>x-2×</m:t>
              </m:r>
            </m:e>
          </m:nary>
          <m:f>
            <m:fPr>
              <m:ctrlPr>
                <w:rPr>
                  <w:rFonts w:ascii="Cambria Math" w:eastAsiaTheme="minorEastAsia" w:hAnsi="Cambria Math"/>
                  <w:i/>
                  <w:color w:val="000000"/>
                  <w:lang w:eastAsia="en-GB"/>
                </w:rPr>
              </m:ctrlPr>
            </m:fPr>
            <m:num>
              <m:r>
                <w:rPr>
                  <w:rFonts w:ascii="Cambria Math" w:eastAsiaTheme="minorEastAsia" w:hAnsi="Cambria Math"/>
                  <w:color w:val="000000"/>
                  <w:lang w:eastAsia="en-GB"/>
                </w:rPr>
                <m:t>3π</m:t>
              </m:r>
            </m:num>
            <m:den>
              <m:r>
                <w:rPr>
                  <w:rFonts w:ascii="Cambria Math" w:eastAsiaTheme="minorEastAsia" w:hAnsi="Cambria Math"/>
                  <w:color w:val="000000"/>
                  <w:lang w:eastAsia="en-GB"/>
                </w:rPr>
                <m:t>2</m:t>
              </m:r>
            </m:den>
          </m:f>
          <m:nary>
            <m:naryPr>
              <m:limLoc m:val="subSup"/>
              <m:ctrlPr>
                <w:rPr>
                  <w:rFonts w:ascii="Cambria Math" w:eastAsia="Times New Roman" w:hAnsi="Cambria Math" w:cstheme="minorHAnsi"/>
                  <w:i/>
                  <w:color w:val="000000"/>
                  <w:lang w:eastAsia="en-GB"/>
                </w:rPr>
              </m:ctrlPr>
            </m:naryPr>
            <m:sub>
              <m:r>
                <w:rPr>
                  <w:rFonts w:ascii="Cambria Math" w:eastAsia="Times New Roman" w:hAnsi="Cambria Math" w:cstheme="minorHAnsi"/>
                  <w:color w:val="000000"/>
                  <w:lang w:eastAsia="en-GB"/>
                </w:rPr>
                <m:t>0</m:t>
              </m:r>
            </m:sub>
            <m:sup>
              <m:r>
                <w:rPr>
                  <w:rFonts w:ascii="Cambria Math" w:eastAsia="Times New Roman" w:hAnsi="Cambria Math" w:cstheme="minorHAnsi"/>
                  <w:color w:val="000000"/>
                  <w:lang w:eastAsia="en-GB"/>
                </w:rPr>
                <m:t>π</m:t>
              </m:r>
            </m:sup>
            <m:e>
              <m:f>
                <m:fPr>
                  <m:ctrlPr>
                    <w:rPr>
                      <w:rFonts w:ascii="Cambria Math" w:eastAsia="Times New Roman" w:hAnsi="Cambria Math" w:cstheme="minorHAnsi"/>
                      <w:i/>
                      <w:color w:val="000000"/>
                      <w:lang w:eastAsia="en-GB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Times New Roman" w:hAnsi="Cambria Math" w:cstheme="minorHAnsi"/>
                          <w:i/>
                          <w:color w:val="000000"/>
                          <w:lang w:eastAsia="en-GB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theme="minorHAnsi"/>
                          <w:color w:val="000000"/>
                          <w:lang w:eastAsia="en-GB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Times New Roman" w:hAnsi="Cambria Math" w:cstheme="minorHAnsi"/>
                          <w:color w:val="000000"/>
                          <w:lang w:eastAsia="en-GB"/>
                        </w:rPr>
                        <m:t>2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eastAsia="Times New Roman" w:hAnsi="Cambria Math" w:cstheme="minorHAnsi"/>
                          <w:i/>
                          <w:color w:val="000000"/>
                          <w:lang w:eastAsia="en-GB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="Times New Roman" w:hAnsi="Cambria Math" w:cstheme="minorHAnsi"/>
                              <w:i/>
                              <w:color w:val="000000"/>
                              <w:lang w:eastAsia="en-GB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Times New Roman" w:hAnsi="Cambria Math" w:cstheme="minorHAnsi"/>
                              <w:color w:val="000000"/>
                              <w:lang w:eastAsia="en-GB"/>
                            </w:rPr>
                            <m:t>1+</m:t>
                          </m:r>
                          <m:func>
                            <m:funcPr>
                              <m:ctrlPr>
                                <w:rPr>
                                  <w:rFonts w:ascii="Cambria Math" w:eastAsia="Times New Roman" w:hAnsi="Cambria Math" w:cstheme="minorHAnsi"/>
                                  <w:i/>
                                  <w:color w:val="000000"/>
                                  <w:lang w:eastAsia="en-GB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Times New Roman" w:hAnsi="Cambria Math" w:cstheme="minorHAnsi"/>
                                  <w:color w:val="000000"/>
                                  <w:lang w:eastAsia="en-GB"/>
                                </w:rPr>
                                <m:t>sin</m:t>
                              </m:r>
                            </m:fName>
                            <m:e>
                              <m:r>
                                <w:rPr>
                                  <w:rFonts w:ascii="Cambria Math" w:eastAsia="Times New Roman" w:hAnsi="Cambria Math" w:cstheme="minorHAnsi"/>
                                  <w:color w:val="000000"/>
                                  <w:lang w:eastAsia="en-GB"/>
                                </w:rPr>
                                <m:t>x</m:t>
                              </m:r>
                            </m:e>
                          </m:func>
                        </m:e>
                      </m:d>
                    </m:e>
                    <m:sup>
                      <m:r>
                        <w:rPr>
                          <w:rFonts w:ascii="Cambria Math" w:eastAsia="Times New Roman" w:hAnsi="Cambria Math" w:cstheme="minorHAnsi"/>
                          <w:color w:val="000000"/>
                          <w:lang w:eastAsia="en-GB"/>
                        </w:rPr>
                        <m:t>2</m:t>
                      </m:r>
                    </m:sup>
                  </m:sSup>
                </m:den>
              </m:f>
            </m:e>
          </m:nary>
          <m:r>
            <w:rPr>
              <w:rFonts w:ascii="Cambria Math" w:eastAsia="Times New Roman" w:hAnsi="Cambria Math" w:cstheme="minorHAnsi"/>
              <w:color w:val="000000"/>
              <w:lang w:eastAsia="en-GB"/>
            </w:rPr>
            <m:t xml:space="preserve"> </m:t>
          </m:r>
          <m:r>
            <m:rPr>
              <m:sty m:val="p"/>
            </m:rPr>
            <w:rPr>
              <w:rFonts w:ascii="Cambria Math" w:eastAsia="Times New Roman" w:hAnsi="Cambria Math" w:cstheme="minorHAnsi"/>
              <w:color w:val="000000"/>
              <w:lang w:eastAsia="en-GB"/>
            </w:rPr>
            <m:t>d</m:t>
          </m:r>
          <m:r>
            <w:rPr>
              <w:rFonts w:ascii="Cambria Math" w:eastAsia="Times New Roman" w:hAnsi="Cambria Math" w:cstheme="minorHAnsi"/>
              <w:color w:val="000000"/>
              <w:lang w:eastAsia="en-GB"/>
            </w:rPr>
            <m:t>x</m:t>
          </m:r>
        </m:oMath>
      </m:oMathPara>
    </w:p>
    <w:p w14:paraId="0720190E" w14:textId="77777777" w:rsidR="007A02E4" w:rsidRPr="007A02E4" w:rsidRDefault="007A02E4" w:rsidP="007A02E4">
      <w:pPr>
        <w:ind w:left="720"/>
        <w:contextualSpacing/>
        <w:rPr>
          <w:rFonts w:eastAsiaTheme="minorEastAsia"/>
          <w:color w:val="000000"/>
          <w:lang w:eastAsia="en-GB"/>
        </w:rPr>
      </w:pPr>
    </w:p>
    <w:p w14:paraId="756DDAD1" w14:textId="77777777" w:rsidR="007A02E4" w:rsidRPr="007A02E4" w:rsidRDefault="007A02E4" w:rsidP="007A02E4">
      <w:pPr>
        <w:ind w:left="720"/>
        <w:contextualSpacing/>
        <w:rPr>
          <w:rFonts w:eastAsiaTheme="minorEastAsia"/>
          <w:color w:val="000000"/>
          <w:lang w:eastAsia="en-GB"/>
        </w:rPr>
      </w:pPr>
      <w:r w:rsidRPr="007A02E4">
        <w:rPr>
          <w:rFonts w:eastAsiaTheme="minorEastAsia"/>
        </w:rPr>
        <w:t xml:space="preserve">Let </w:t>
      </w:r>
      <m:oMath>
        <m:r>
          <m:rPr>
            <m:sty m:val="p"/>
          </m:rPr>
          <w:rPr>
            <w:rFonts w:ascii="Cambria Math" w:eastAsia="Times New Roman" w:hAnsi="Cambria Math" w:cstheme="minorHAnsi"/>
            <w:color w:val="000000"/>
            <w:lang w:eastAsia="en-GB"/>
          </w:rPr>
          <m:t>f</m:t>
        </m:r>
        <m:d>
          <m:dPr>
            <m:ctrlPr>
              <w:rPr>
                <w:rFonts w:ascii="Cambria Math" w:eastAsia="Times New Roman" w:hAnsi="Cambria Math" w:cstheme="minorHAnsi"/>
                <w:i/>
                <w:color w:val="000000"/>
                <w:lang w:eastAsia="en-GB"/>
              </w:rPr>
            </m:ctrlPr>
          </m:dPr>
          <m:e>
            <m:func>
              <m:funcPr>
                <m:ctrlPr>
                  <w:rPr>
                    <w:rFonts w:ascii="Cambria Math" w:eastAsia="Times New Roman" w:hAnsi="Cambria Math" w:cstheme="minorHAnsi"/>
                    <w:i/>
                    <w:color w:val="000000"/>
                    <w:lang w:eastAsia="en-GB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="Times New Roman" w:hAnsi="Cambria Math" w:cstheme="minorHAnsi"/>
                    <w:color w:val="000000"/>
                    <w:lang w:eastAsia="en-GB"/>
                  </w:rPr>
                  <m:t>sin</m:t>
                </m:r>
              </m:fName>
              <m:e>
                <m:r>
                  <w:rPr>
                    <w:rFonts w:ascii="Cambria Math" w:eastAsia="Times New Roman" w:hAnsi="Cambria Math" w:cstheme="minorHAnsi"/>
                    <w:color w:val="000000"/>
                    <w:lang w:eastAsia="en-GB"/>
                  </w:rPr>
                  <m:t>x</m:t>
                </m:r>
              </m:e>
            </m:func>
          </m:e>
        </m:d>
        <m:r>
          <w:rPr>
            <w:rFonts w:ascii="Cambria Math" w:eastAsia="Times New Roman" w:hAnsi="Cambria Math" w:cstheme="minorHAnsi"/>
            <w:color w:val="000000"/>
            <w:lang w:eastAsia="en-GB"/>
          </w:rPr>
          <m:t>=</m:t>
        </m:r>
        <m:f>
          <m:fPr>
            <m:ctrlPr>
              <w:rPr>
                <w:rFonts w:ascii="Cambria Math" w:eastAsia="Times New Roman" w:hAnsi="Cambria Math" w:cstheme="minorHAnsi"/>
                <w:i/>
                <w:color w:val="000000"/>
                <w:lang w:eastAsia="en-GB"/>
              </w:rPr>
            </m:ctrlPr>
          </m:fPr>
          <m:num>
            <m:r>
              <w:rPr>
                <w:rFonts w:ascii="Cambria Math" w:eastAsia="Times New Roman" w:hAnsi="Cambria Math" w:cstheme="minorHAnsi"/>
                <w:color w:val="000000"/>
                <w:lang w:eastAsia="en-GB"/>
              </w:rPr>
              <m:t>1</m:t>
            </m:r>
          </m:num>
          <m:den>
            <m:sSup>
              <m:sSupPr>
                <m:ctrlPr>
                  <w:rPr>
                    <w:rFonts w:ascii="Cambria Math" w:eastAsia="Times New Roman" w:hAnsi="Cambria Math" w:cstheme="minorHAnsi"/>
                    <w:i/>
                    <w:color w:val="000000"/>
                    <w:lang w:eastAsia="en-GB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="Times New Roman" w:hAnsi="Cambria Math" w:cstheme="minorHAnsi"/>
                        <w:i/>
                        <w:color w:val="000000"/>
                        <w:lang w:eastAsia="en-GB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theme="minorHAnsi"/>
                        <w:color w:val="000000"/>
                        <w:lang w:eastAsia="en-GB"/>
                      </w:rPr>
                      <m:t>1+</m:t>
                    </m:r>
                    <m:func>
                      <m:funcPr>
                        <m:ctrlPr>
                          <w:rPr>
                            <w:rFonts w:ascii="Cambria Math" w:eastAsia="Times New Roman" w:hAnsi="Cambria Math" w:cstheme="minorHAnsi"/>
                            <w:i/>
                            <w:color w:val="000000"/>
                            <w:lang w:eastAsia="en-GB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theme="minorHAnsi"/>
                            <w:color w:val="000000"/>
                            <w:lang w:eastAsia="en-GB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eastAsia="Times New Roman" w:hAnsi="Cambria Math" w:cstheme="minorHAnsi"/>
                            <w:color w:val="000000"/>
                            <w:lang w:eastAsia="en-GB"/>
                          </w:rPr>
                          <m:t>x</m:t>
                        </m:r>
                      </m:e>
                    </m:func>
                  </m:e>
                </m:d>
              </m:e>
              <m:sup>
                <m:r>
                  <w:rPr>
                    <w:rFonts w:ascii="Cambria Math" w:eastAsia="Times New Roman" w:hAnsi="Cambria Math" w:cstheme="minorHAnsi"/>
                    <w:color w:val="000000"/>
                    <w:lang w:eastAsia="en-GB"/>
                  </w:rPr>
                  <m:t>2</m:t>
                </m:r>
              </m:sup>
            </m:sSup>
          </m:den>
        </m:f>
      </m:oMath>
    </w:p>
    <w:p w14:paraId="12706EA0" w14:textId="77777777" w:rsidR="007A02E4" w:rsidRPr="007A02E4" w:rsidRDefault="007A02E4" w:rsidP="007A02E4">
      <w:pPr>
        <w:ind w:left="720"/>
        <w:contextualSpacing/>
        <w:rPr>
          <w:rFonts w:eastAsiaTheme="minorEastAsia"/>
          <w:color w:val="000000"/>
          <w:lang w:eastAsia="en-GB"/>
        </w:rPr>
      </w:pPr>
    </w:p>
    <w:p w14:paraId="7E50BCC6" w14:textId="77777777" w:rsidR="007A02E4" w:rsidRPr="007A02E4" w:rsidRDefault="00D67AE6" w:rsidP="007A02E4">
      <w:pPr>
        <w:ind w:left="720"/>
        <w:contextualSpacing/>
        <w:rPr>
          <w:rFonts w:eastAsiaTheme="minorEastAsia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I</m:t>
              </m:r>
            </m:e>
            <m:sub>
              <m:r>
                <w:rPr>
                  <w:rFonts w:ascii="Cambria Math" w:eastAsiaTheme="minorEastAsia" w:hAnsi="Cambria Math"/>
                </w:rPr>
                <m:t>3</m:t>
              </m:r>
            </m:sub>
          </m:sSub>
          <m:r>
            <w:rPr>
              <w:rFonts w:ascii="Cambria Math" w:eastAsiaTheme="minorEastAsia" w:hAnsi="Cambria Math"/>
            </w:rPr>
            <m:t>=2</m:t>
          </m:r>
          <m:nary>
            <m:naryPr>
              <m:limLoc m:val="subSup"/>
              <m:ctrlPr>
                <w:rPr>
                  <w:rFonts w:ascii="Cambria Math" w:eastAsia="Times New Roman" w:hAnsi="Cambria Math" w:cstheme="minorHAnsi"/>
                  <w:i/>
                  <w:color w:val="000000"/>
                  <w:lang w:eastAsia="en-GB"/>
                </w:rPr>
              </m:ctrlPr>
            </m:naryPr>
            <m:sub>
              <m:r>
                <w:rPr>
                  <w:rFonts w:ascii="Cambria Math" w:eastAsia="Times New Roman" w:hAnsi="Cambria Math" w:cstheme="minorHAnsi"/>
                  <w:color w:val="000000"/>
                  <w:lang w:eastAsia="en-GB"/>
                </w:rPr>
                <m:t>0</m:t>
              </m:r>
            </m:sub>
            <m:sup>
              <m:r>
                <w:rPr>
                  <w:rFonts w:ascii="Cambria Math" w:eastAsia="Times New Roman" w:hAnsi="Cambria Math" w:cstheme="minorHAnsi"/>
                  <w:color w:val="000000"/>
                  <w:lang w:eastAsia="en-GB"/>
                </w:rPr>
                <m:t>π</m:t>
              </m:r>
            </m:sup>
            <m:e>
              <m:sSup>
                <m:sSupPr>
                  <m:ctrlPr>
                    <w:rPr>
                      <w:rFonts w:ascii="Cambria Math" w:eastAsia="Times New Roman" w:hAnsi="Cambria Math" w:cstheme="minorHAnsi"/>
                      <w:i/>
                      <w:color w:val="000000"/>
                      <w:lang w:eastAsia="en-GB"/>
                    </w:rPr>
                  </m:ctrlPr>
                </m:sSupPr>
                <m:e>
                  <m:r>
                    <w:rPr>
                      <w:rFonts w:ascii="Cambria Math" w:eastAsia="Times New Roman" w:hAnsi="Cambria Math" w:cstheme="minorHAnsi"/>
                      <w:color w:val="000000"/>
                      <w:lang w:eastAsia="en-GB"/>
                    </w:rPr>
                    <m:t>x</m:t>
                  </m:r>
                </m:e>
                <m:sup>
                  <m:r>
                    <w:rPr>
                      <w:rFonts w:ascii="Cambria Math" w:eastAsia="Times New Roman" w:hAnsi="Cambria Math" w:cstheme="minorHAnsi"/>
                      <w:color w:val="000000"/>
                      <w:lang w:eastAsia="en-GB"/>
                    </w:rPr>
                    <m:t>3</m:t>
                  </m:r>
                </m:sup>
              </m:sSup>
              <m:r>
                <m:rPr>
                  <m:sty m:val="p"/>
                </m:rPr>
                <w:rPr>
                  <w:rFonts w:ascii="Cambria Math" w:eastAsia="Times New Roman" w:hAnsi="Cambria Math" w:cstheme="minorHAnsi"/>
                  <w:color w:val="000000"/>
                  <w:lang w:eastAsia="en-GB"/>
                </w:rPr>
                <m:t>f</m:t>
              </m:r>
              <m:d>
                <m:dPr>
                  <m:ctrlPr>
                    <w:rPr>
                      <w:rFonts w:ascii="Cambria Math" w:eastAsia="Times New Roman" w:hAnsi="Cambria Math" w:cstheme="minorHAnsi"/>
                      <w:i/>
                      <w:color w:val="000000"/>
                      <w:lang w:eastAsia="en-GB"/>
                    </w:rPr>
                  </m:ctrlPr>
                </m:dPr>
                <m:e>
                  <m:func>
                    <m:funcPr>
                      <m:ctrlPr>
                        <w:rPr>
                          <w:rFonts w:ascii="Cambria Math" w:eastAsia="Times New Roman" w:hAnsi="Cambria Math" w:cstheme="minorHAnsi"/>
                          <w:i/>
                          <w:color w:val="000000"/>
                          <w:lang w:eastAsia="en-GB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theme="minorHAnsi"/>
                          <w:color w:val="000000"/>
                          <w:lang w:eastAsia="en-GB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eastAsia="Times New Roman" w:hAnsi="Cambria Math" w:cstheme="minorHAnsi"/>
                          <w:color w:val="000000"/>
                          <w:lang w:eastAsia="en-GB"/>
                        </w:rPr>
                        <m:t>x</m:t>
                      </m:r>
                    </m:e>
                  </m:func>
                </m:e>
              </m:d>
              <m:r>
                <w:rPr>
                  <w:rFonts w:ascii="Cambria Math" w:eastAsia="Times New Roman" w:hAnsi="Cambria Math" w:cstheme="minorHAnsi"/>
                  <w:color w:val="000000"/>
                  <w:lang w:eastAsia="en-GB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Times New Roman" w:hAnsi="Cambria Math" w:cstheme="minorHAnsi"/>
                  <w:color w:val="000000"/>
                  <w:lang w:eastAsia="en-GB"/>
                </w:rPr>
                <m:t>d</m:t>
              </m:r>
              <m:r>
                <w:rPr>
                  <w:rFonts w:ascii="Cambria Math" w:eastAsia="Times New Roman" w:hAnsi="Cambria Math" w:cstheme="minorHAnsi"/>
                  <w:color w:val="000000"/>
                  <w:lang w:eastAsia="en-GB"/>
                </w:rPr>
                <m:t>x-</m:t>
              </m:r>
              <m:r>
                <w:rPr>
                  <w:rFonts w:ascii="Cambria Math" w:eastAsiaTheme="minorEastAsia" w:hAnsi="Cambria Math"/>
                  <w:color w:val="000000"/>
                  <w:lang w:eastAsia="en-GB"/>
                </w:rPr>
                <m:t>3π</m:t>
              </m:r>
            </m:e>
          </m:nary>
          <m:nary>
            <m:naryPr>
              <m:limLoc m:val="subSup"/>
              <m:ctrlPr>
                <w:rPr>
                  <w:rFonts w:ascii="Cambria Math" w:eastAsia="Times New Roman" w:hAnsi="Cambria Math" w:cstheme="minorHAnsi"/>
                  <w:i/>
                  <w:color w:val="000000"/>
                  <w:lang w:eastAsia="en-GB"/>
                </w:rPr>
              </m:ctrlPr>
            </m:naryPr>
            <m:sub>
              <m:r>
                <w:rPr>
                  <w:rFonts w:ascii="Cambria Math" w:eastAsia="Times New Roman" w:hAnsi="Cambria Math" w:cstheme="minorHAnsi"/>
                  <w:color w:val="000000"/>
                  <w:lang w:eastAsia="en-GB"/>
                </w:rPr>
                <m:t>0</m:t>
              </m:r>
            </m:sub>
            <m:sup>
              <m:r>
                <w:rPr>
                  <w:rFonts w:ascii="Cambria Math" w:eastAsia="Times New Roman" w:hAnsi="Cambria Math" w:cstheme="minorHAnsi"/>
                  <w:color w:val="000000"/>
                  <w:lang w:eastAsia="en-GB"/>
                </w:rPr>
                <m:t>π</m:t>
              </m:r>
            </m:sup>
            <m:e>
              <m:sSup>
                <m:sSupPr>
                  <m:ctrlPr>
                    <w:rPr>
                      <w:rFonts w:ascii="Cambria Math" w:eastAsia="Times New Roman" w:hAnsi="Cambria Math" w:cstheme="minorHAnsi"/>
                      <w:i/>
                      <w:color w:val="000000"/>
                      <w:lang w:eastAsia="en-GB"/>
                    </w:rPr>
                  </m:ctrlPr>
                </m:sSupPr>
                <m:e>
                  <m:r>
                    <w:rPr>
                      <w:rFonts w:ascii="Cambria Math" w:eastAsia="Times New Roman" w:hAnsi="Cambria Math" w:cstheme="minorHAnsi"/>
                      <w:color w:val="000000"/>
                      <w:lang w:eastAsia="en-GB"/>
                    </w:rPr>
                    <m:t>x</m:t>
                  </m:r>
                </m:e>
                <m:sup>
                  <m:r>
                    <w:rPr>
                      <w:rFonts w:ascii="Cambria Math" w:eastAsia="Times New Roman" w:hAnsi="Cambria Math" w:cstheme="minorHAnsi"/>
                      <w:color w:val="000000"/>
                      <w:lang w:eastAsia="en-GB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theme="minorHAnsi"/>
                  <w:color w:val="000000"/>
                  <w:lang w:eastAsia="en-GB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Times New Roman" w:hAnsi="Cambria Math" w:cstheme="minorHAnsi"/>
                  <w:color w:val="000000"/>
                  <w:lang w:eastAsia="en-GB"/>
                </w:rPr>
                <m:t>f</m:t>
              </m:r>
              <m:d>
                <m:dPr>
                  <m:ctrlPr>
                    <w:rPr>
                      <w:rFonts w:ascii="Cambria Math" w:eastAsia="Times New Roman" w:hAnsi="Cambria Math" w:cstheme="minorHAnsi"/>
                      <w:i/>
                      <w:color w:val="000000"/>
                      <w:lang w:eastAsia="en-GB"/>
                    </w:rPr>
                  </m:ctrlPr>
                </m:dPr>
                <m:e>
                  <m:func>
                    <m:funcPr>
                      <m:ctrlPr>
                        <w:rPr>
                          <w:rFonts w:ascii="Cambria Math" w:eastAsia="Times New Roman" w:hAnsi="Cambria Math" w:cstheme="minorHAnsi"/>
                          <w:i/>
                          <w:color w:val="000000"/>
                          <w:lang w:eastAsia="en-GB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theme="minorHAnsi"/>
                          <w:color w:val="000000"/>
                          <w:lang w:eastAsia="en-GB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eastAsia="Times New Roman" w:hAnsi="Cambria Math" w:cstheme="minorHAnsi"/>
                          <w:color w:val="000000"/>
                          <w:lang w:eastAsia="en-GB"/>
                        </w:rPr>
                        <m:t>x</m:t>
                      </m:r>
                    </m:e>
                  </m:func>
                </m:e>
              </m:d>
            </m:e>
          </m:nary>
          <m:r>
            <w:rPr>
              <w:rFonts w:ascii="Cambria Math" w:eastAsia="Times New Roman" w:hAnsi="Cambria Math" w:cstheme="minorHAnsi"/>
              <w:color w:val="000000"/>
              <w:lang w:eastAsia="en-GB"/>
            </w:rPr>
            <m:t xml:space="preserve"> </m:t>
          </m:r>
          <m:r>
            <m:rPr>
              <m:sty m:val="p"/>
            </m:rPr>
            <w:rPr>
              <w:rFonts w:ascii="Cambria Math" w:eastAsia="Times New Roman" w:hAnsi="Cambria Math" w:cstheme="minorHAnsi"/>
              <w:color w:val="000000"/>
              <w:lang w:eastAsia="en-GB"/>
            </w:rPr>
            <m:t>d</m:t>
          </m:r>
          <m:r>
            <w:rPr>
              <w:rFonts w:ascii="Cambria Math" w:eastAsia="Times New Roman" w:hAnsi="Cambria Math" w:cstheme="minorHAnsi"/>
              <w:color w:val="000000"/>
              <w:lang w:eastAsia="en-GB"/>
            </w:rPr>
            <m:t>x</m:t>
          </m:r>
        </m:oMath>
      </m:oMathPara>
    </w:p>
    <w:p w14:paraId="7A66F129" w14:textId="77777777" w:rsidR="007A02E4" w:rsidRPr="007A02E4" w:rsidRDefault="007A02E4" w:rsidP="007A02E4">
      <w:pPr>
        <w:ind w:left="720"/>
        <w:contextualSpacing/>
        <w:rPr>
          <w:rFonts w:eastAsiaTheme="minorEastAsia"/>
          <w:color w:val="000000"/>
          <w:lang w:eastAsia="en-GB"/>
        </w:rPr>
      </w:pPr>
    </w:p>
    <w:p w14:paraId="5A3EAE33" w14:textId="77777777" w:rsidR="007A02E4" w:rsidRPr="007A02E4" w:rsidRDefault="007A02E4" w:rsidP="00A83253">
      <w:pPr>
        <w:contextualSpacing/>
        <w:rPr>
          <w:rFonts w:eastAsiaTheme="minorEastAsia"/>
        </w:rPr>
      </w:pPr>
    </w:p>
    <w:p w14:paraId="31ADC18E" w14:textId="77777777" w:rsidR="007A02E4" w:rsidRPr="007A02E4" w:rsidRDefault="007A02E4" w:rsidP="007A02E4">
      <w:pPr>
        <w:ind w:left="720"/>
        <w:contextualSpacing/>
        <w:rPr>
          <w:rFonts w:eastAsiaTheme="minorEastAsia"/>
        </w:rPr>
      </w:pPr>
    </w:p>
    <w:p w14:paraId="71E7350E" w14:textId="77777777" w:rsidR="007A02E4" w:rsidRPr="007A02E4" w:rsidRDefault="00D67AE6" w:rsidP="007A02E4">
      <w:pPr>
        <w:ind w:left="720"/>
        <w:contextualSpacing/>
        <w:rPr>
          <w:rFonts w:eastAsiaTheme="minorEastAsia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I</m:t>
              </m:r>
            </m:e>
            <m:sub>
              <m:r>
                <w:rPr>
                  <w:rFonts w:ascii="Cambria Math" w:eastAsiaTheme="minorEastAsia" w:hAnsi="Cambria Math"/>
                </w:rPr>
                <m:t>3</m:t>
              </m:r>
            </m:sub>
          </m:sSub>
          <m:r>
            <w:rPr>
              <w:rFonts w:ascii="Cambria Math" w:eastAsiaTheme="minorEastAsia" w:hAnsi="Cambria Math"/>
            </w:rPr>
            <m:t>=2</m:t>
          </m:r>
          <m:sSub>
            <m:sSubPr>
              <m:ctrlPr>
                <w:rPr>
                  <w:rFonts w:ascii="Cambria Math" w:eastAsia="Times New Roman" w:hAnsi="Cambria Math" w:cstheme="minorHAnsi"/>
                  <w:i/>
                  <w:color w:val="000000"/>
                  <w:lang w:eastAsia="en-GB"/>
                </w:rPr>
              </m:ctrlPr>
            </m:sSubPr>
            <m:e>
              <m:r>
                <w:rPr>
                  <w:rFonts w:ascii="Cambria Math" w:eastAsia="Times New Roman" w:hAnsi="Cambria Math" w:cstheme="minorHAnsi"/>
                  <w:color w:val="000000"/>
                  <w:lang w:eastAsia="en-GB"/>
                </w:rPr>
                <m:t>I</m:t>
              </m:r>
            </m:e>
            <m:sub>
              <m:r>
                <w:rPr>
                  <w:rFonts w:ascii="Cambria Math" w:eastAsia="Times New Roman" w:hAnsi="Cambria Math" w:cstheme="minorHAnsi"/>
                  <w:color w:val="000000"/>
                  <w:lang w:eastAsia="en-GB"/>
                </w:rPr>
                <m:t>2</m:t>
              </m:r>
            </m:sub>
          </m:sSub>
          <m:r>
            <w:rPr>
              <w:rFonts w:ascii="Cambria Math" w:eastAsia="Times New Roman" w:hAnsi="Cambria Math" w:cstheme="minorHAnsi"/>
              <w:color w:val="000000"/>
              <w:lang w:eastAsia="en-GB"/>
            </w:rPr>
            <m:t>-</m:t>
          </m:r>
          <m:r>
            <w:rPr>
              <w:rFonts w:ascii="Cambria Math" w:eastAsiaTheme="minorEastAsia" w:hAnsi="Cambria Math"/>
              <w:color w:val="000000"/>
              <w:lang w:eastAsia="en-GB"/>
            </w:rPr>
            <m:t>3π</m:t>
          </m:r>
          <m:nary>
            <m:naryPr>
              <m:limLoc m:val="subSup"/>
              <m:ctrlPr>
                <w:rPr>
                  <w:rFonts w:ascii="Cambria Math" w:eastAsia="Times New Roman" w:hAnsi="Cambria Math" w:cstheme="minorHAnsi"/>
                  <w:i/>
                  <w:color w:val="000000"/>
                  <w:lang w:eastAsia="en-GB"/>
                </w:rPr>
              </m:ctrlPr>
            </m:naryPr>
            <m:sub>
              <m:r>
                <w:rPr>
                  <w:rFonts w:ascii="Cambria Math" w:eastAsia="Times New Roman" w:hAnsi="Cambria Math" w:cstheme="minorHAnsi"/>
                  <w:color w:val="000000"/>
                  <w:lang w:eastAsia="en-GB"/>
                </w:rPr>
                <m:t>0</m:t>
              </m:r>
            </m:sub>
            <m:sup>
              <m:r>
                <w:rPr>
                  <w:rFonts w:ascii="Cambria Math" w:eastAsia="Times New Roman" w:hAnsi="Cambria Math" w:cstheme="minorHAnsi"/>
                  <w:color w:val="000000"/>
                  <w:lang w:eastAsia="en-GB"/>
                </w:rPr>
                <m:t>π</m:t>
              </m:r>
            </m:sup>
            <m:e>
              <m:sSup>
                <m:sSupPr>
                  <m:ctrlPr>
                    <w:rPr>
                      <w:rFonts w:ascii="Cambria Math" w:eastAsia="Times New Roman" w:hAnsi="Cambria Math" w:cstheme="minorHAnsi"/>
                      <w:i/>
                      <w:color w:val="000000"/>
                      <w:lang w:eastAsia="en-GB"/>
                    </w:rPr>
                  </m:ctrlPr>
                </m:sSupPr>
                <m:e>
                  <m:r>
                    <w:rPr>
                      <w:rFonts w:ascii="Cambria Math" w:eastAsia="Times New Roman" w:hAnsi="Cambria Math" w:cstheme="minorHAnsi"/>
                      <w:color w:val="000000"/>
                      <w:lang w:eastAsia="en-GB"/>
                    </w:rPr>
                    <m:t>x</m:t>
                  </m:r>
                </m:e>
                <m:sup>
                  <m:r>
                    <w:rPr>
                      <w:rFonts w:ascii="Cambria Math" w:eastAsia="Times New Roman" w:hAnsi="Cambria Math" w:cstheme="minorHAnsi"/>
                      <w:color w:val="000000"/>
                      <w:lang w:eastAsia="en-GB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theme="minorHAnsi"/>
                  <w:color w:val="000000"/>
                  <w:lang w:eastAsia="en-GB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Times New Roman" w:hAnsi="Cambria Math" w:cstheme="minorHAnsi"/>
                  <w:color w:val="000000"/>
                  <w:lang w:eastAsia="en-GB"/>
                </w:rPr>
                <m:t>f</m:t>
              </m:r>
              <m:d>
                <m:dPr>
                  <m:ctrlPr>
                    <w:rPr>
                      <w:rFonts w:ascii="Cambria Math" w:eastAsia="Times New Roman" w:hAnsi="Cambria Math" w:cstheme="minorHAnsi"/>
                      <w:i/>
                      <w:color w:val="000000"/>
                      <w:lang w:eastAsia="en-GB"/>
                    </w:rPr>
                  </m:ctrlPr>
                </m:dPr>
                <m:e>
                  <m:func>
                    <m:funcPr>
                      <m:ctrlPr>
                        <w:rPr>
                          <w:rFonts w:ascii="Cambria Math" w:eastAsia="Times New Roman" w:hAnsi="Cambria Math" w:cstheme="minorHAnsi"/>
                          <w:i/>
                          <w:color w:val="000000"/>
                          <w:lang w:eastAsia="en-GB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theme="minorHAnsi"/>
                          <w:color w:val="000000"/>
                          <w:lang w:eastAsia="en-GB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eastAsia="Times New Roman" w:hAnsi="Cambria Math" w:cstheme="minorHAnsi"/>
                          <w:color w:val="000000"/>
                          <w:lang w:eastAsia="en-GB"/>
                        </w:rPr>
                        <m:t>x</m:t>
                      </m:r>
                    </m:e>
                  </m:func>
                </m:e>
              </m:d>
            </m:e>
          </m:nary>
          <m:r>
            <w:rPr>
              <w:rFonts w:ascii="Cambria Math" w:eastAsia="Times New Roman" w:hAnsi="Cambria Math" w:cstheme="minorHAnsi"/>
              <w:color w:val="000000"/>
              <w:lang w:eastAsia="en-GB"/>
            </w:rPr>
            <m:t xml:space="preserve"> </m:t>
          </m:r>
          <m:r>
            <m:rPr>
              <m:sty m:val="p"/>
            </m:rPr>
            <w:rPr>
              <w:rFonts w:ascii="Cambria Math" w:eastAsia="Times New Roman" w:hAnsi="Cambria Math" w:cstheme="minorHAnsi"/>
              <w:color w:val="000000"/>
              <w:lang w:eastAsia="en-GB"/>
            </w:rPr>
            <m:t>d</m:t>
          </m:r>
          <m:r>
            <w:rPr>
              <w:rFonts w:ascii="Cambria Math" w:eastAsia="Times New Roman" w:hAnsi="Cambria Math" w:cstheme="minorHAnsi"/>
              <w:color w:val="000000"/>
              <w:lang w:eastAsia="en-GB"/>
            </w:rPr>
            <m:t>y</m:t>
          </m:r>
        </m:oMath>
      </m:oMathPara>
    </w:p>
    <w:p w14:paraId="4DEB5D6F" w14:textId="77777777" w:rsidR="007A02E4" w:rsidRPr="007A02E4" w:rsidRDefault="007A02E4" w:rsidP="007A02E4">
      <w:pPr>
        <w:ind w:left="720"/>
        <w:contextualSpacing/>
        <w:rPr>
          <w:rFonts w:eastAsiaTheme="minorEastAsia"/>
        </w:rPr>
      </w:pPr>
    </w:p>
    <w:p w14:paraId="596C5532" w14:textId="77777777" w:rsidR="007A02E4" w:rsidRPr="007A02E4" w:rsidRDefault="00D67AE6" w:rsidP="007A02E4">
      <w:pPr>
        <w:ind w:left="720"/>
        <w:contextualSpacing/>
        <w:rPr>
          <w:rFonts w:eastAsiaTheme="minorEastAsia"/>
          <w:color w:val="000000"/>
          <w:lang w:eastAsia="en-GB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I</m:t>
              </m:r>
            </m:e>
            <m:sub>
              <m:r>
                <w:rPr>
                  <w:rFonts w:ascii="Cambria Math" w:eastAsiaTheme="minorEastAsia" w:hAnsi="Cambria Math"/>
                </w:rPr>
                <m:t>3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r>
            <w:rPr>
              <w:rFonts w:ascii="Cambria Math" w:eastAsiaTheme="minorEastAsia" w:hAnsi="Cambria Math"/>
              <w:color w:val="000000"/>
              <w:lang w:eastAsia="en-GB"/>
            </w:rPr>
            <m:t>-</m:t>
          </m:r>
          <m:f>
            <m:fPr>
              <m:ctrlPr>
                <w:rPr>
                  <w:rFonts w:ascii="Cambria Math" w:eastAsia="Times New Roman" w:hAnsi="Cambria Math" w:cstheme="minorHAnsi"/>
                  <w:i/>
                  <w:color w:val="000000"/>
                  <w:lang w:eastAsia="en-GB"/>
                </w:rPr>
              </m:ctrlPr>
            </m:fPr>
            <m:num>
              <m:sSup>
                <m:sSupPr>
                  <m:ctrlPr>
                    <w:rPr>
                      <w:rFonts w:ascii="Cambria Math" w:eastAsia="Times New Roman" w:hAnsi="Cambria Math" w:cstheme="minorHAnsi"/>
                      <w:i/>
                      <w:color w:val="000000"/>
                      <w:lang w:eastAsia="en-GB"/>
                    </w:rPr>
                  </m:ctrlPr>
                </m:sSupPr>
                <m:e>
                  <m:r>
                    <w:rPr>
                      <w:rFonts w:ascii="Cambria Math" w:eastAsia="Times New Roman" w:hAnsi="Cambria Math" w:cstheme="minorHAnsi"/>
                      <w:color w:val="000000"/>
                      <w:lang w:eastAsia="en-GB"/>
                    </w:rPr>
                    <m:t>π</m:t>
                  </m:r>
                </m:e>
                <m:sup>
                  <m:r>
                    <w:rPr>
                      <w:rFonts w:ascii="Cambria Math" w:eastAsia="Times New Roman" w:hAnsi="Cambria Math" w:cstheme="minorHAnsi"/>
                      <w:color w:val="000000"/>
                      <w:lang w:eastAsia="en-GB"/>
                    </w:rPr>
                    <m:t>3</m:t>
                  </m:r>
                </m:sup>
              </m:sSup>
            </m:num>
            <m:den>
              <m:r>
                <w:rPr>
                  <w:rFonts w:ascii="Cambria Math" w:eastAsia="Times New Roman" w:hAnsi="Cambria Math" w:cstheme="minorHAnsi"/>
                  <w:color w:val="000000"/>
                  <w:lang w:eastAsia="en-GB"/>
                </w:rPr>
                <m:t>2</m:t>
              </m:r>
            </m:den>
          </m:f>
          <m:nary>
            <m:naryPr>
              <m:limLoc m:val="subSup"/>
              <m:ctrlPr>
                <w:rPr>
                  <w:rFonts w:ascii="Cambria Math" w:eastAsia="Times New Roman" w:hAnsi="Cambria Math" w:cstheme="minorHAnsi"/>
                  <w:i/>
                  <w:color w:val="000000"/>
                  <w:lang w:eastAsia="en-GB"/>
                </w:rPr>
              </m:ctrlPr>
            </m:naryPr>
            <m:sub>
              <m:r>
                <w:rPr>
                  <w:rFonts w:ascii="Cambria Math" w:eastAsia="Times New Roman" w:hAnsi="Cambria Math" w:cstheme="minorHAnsi"/>
                  <w:color w:val="000000"/>
                  <w:lang w:eastAsia="en-GB"/>
                </w:rPr>
                <m:t>0</m:t>
              </m:r>
            </m:sub>
            <m:sup>
              <m:r>
                <w:rPr>
                  <w:rFonts w:ascii="Cambria Math" w:eastAsia="Times New Roman" w:hAnsi="Cambria Math" w:cstheme="minorHAnsi"/>
                  <w:color w:val="000000"/>
                  <w:lang w:eastAsia="en-GB"/>
                </w:rPr>
                <m:t>π</m:t>
              </m:r>
            </m:sup>
            <m:e>
              <m:r>
                <m:rPr>
                  <m:sty m:val="p"/>
                </m:rPr>
                <w:rPr>
                  <w:rFonts w:ascii="Cambria Math" w:eastAsia="Times New Roman" w:hAnsi="Cambria Math" w:cstheme="minorHAnsi"/>
                  <w:color w:val="000000"/>
                  <w:lang w:eastAsia="en-GB"/>
                </w:rPr>
                <m:t xml:space="preserve"> f</m:t>
              </m:r>
              <m:d>
                <m:dPr>
                  <m:ctrlPr>
                    <w:rPr>
                      <w:rFonts w:ascii="Cambria Math" w:eastAsia="Times New Roman" w:hAnsi="Cambria Math" w:cstheme="minorHAnsi"/>
                      <w:i/>
                      <w:color w:val="000000"/>
                      <w:lang w:eastAsia="en-GB"/>
                    </w:rPr>
                  </m:ctrlPr>
                </m:dPr>
                <m:e>
                  <m:func>
                    <m:funcPr>
                      <m:ctrlPr>
                        <w:rPr>
                          <w:rFonts w:ascii="Cambria Math" w:eastAsia="Times New Roman" w:hAnsi="Cambria Math" w:cstheme="minorHAnsi"/>
                          <w:i/>
                          <w:color w:val="000000"/>
                          <w:lang w:eastAsia="en-GB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theme="minorHAnsi"/>
                          <w:color w:val="000000"/>
                          <w:lang w:eastAsia="en-GB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eastAsia="Times New Roman" w:hAnsi="Cambria Math" w:cstheme="minorHAnsi"/>
                          <w:color w:val="000000"/>
                          <w:lang w:eastAsia="en-GB"/>
                        </w:rPr>
                        <m:t>x</m:t>
                      </m:r>
                    </m:e>
                  </m:func>
                </m:e>
              </m:d>
            </m:e>
          </m:nary>
          <m:r>
            <w:rPr>
              <w:rFonts w:ascii="Cambria Math" w:eastAsia="Times New Roman" w:hAnsi="Cambria Math" w:cstheme="minorHAnsi"/>
              <w:color w:val="000000"/>
              <w:lang w:eastAsia="en-GB"/>
            </w:rPr>
            <m:t xml:space="preserve"> </m:t>
          </m:r>
          <m:r>
            <m:rPr>
              <m:sty m:val="p"/>
            </m:rPr>
            <w:rPr>
              <w:rFonts w:ascii="Cambria Math" w:eastAsia="Times New Roman" w:hAnsi="Cambria Math" w:cstheme="minorHAnsi"/>
              <w:color w:val="000000"/>
              <w:lang w:eastAsia="en-GB"/>
            </w:rPr>
            <m:t>d</m:t>
          </m:r>
          <m:r>
            <w:rPr>
              <w:rFonts w:ascii="Cambria Math" w:eastAsia="Times New Roman" w:hAnsi="Cambria Math" w:cstheme="minorHAnsi"/>
              <w:color w:val="000000"/>
              <w:lang w:eastAsia="en-GB"/>
            </w:rPr>
            <m:t>x</m:t>
          </m:r>
          <m:r>
            <w:rPr>
              <w:rFonts w:ascii="Cambria Math" w:eastAsiaTheme="minorEastAsia" w:hAnsi="Cambria Math"/>
              <w:color w:val="000000"/>
              <w:lang w:eastAsia="en-GB"/>
            </w:rPr>
            <m:t>+3π</m:t>
          </m:r>
          <m:nary>
            <m:naryPr>
              <m:limLoc m:val="subSup"/>
              <m:ctrlPr>
                <w:rPr>
                  <w:rFonts w:ascii="Cambria Math" w:eastAsia="Times New Roman" w:hAnsi="Cambria Math" w:cstheme="minorHAnsi"/>
                  <w:i/>
                  <w:color w:val="000000"/>
                  <w:lang w:eastAsia="en-GB"/>
                </w:rPr>
              </m:ctrlPr>
            </m:naryPr>
            <m:sub>
              <m:r>
                <w:rPr>
                  <w:rFonts w:ascii="Cambria Math" w:eastAsia="Times New Roman" w:hAnsi="Cambria Math" w:cstheme="minorHAnsi"/>
                  <w:color w:val="000000"/>
                  <w:lang w:eastAsia="en-GB"/>
                </w:rPr>
                <m:t>0</m:t>
              </m:r>
            </m:sub>
            <m:sup>
              <m:r>
                <w:rPr>
                  <w:rFonts w:ascii="Cambria Math" w:eastAsia="Times New Roman" w:hAnsi="Cambria Math" w:cstheme="minorHAnsi"/>
                  <w:color w:val="000000"/>
                  <w:lang w:eastAsia="en-GB"/>
                </w:rPr>
                <m:t>π</m:t>
              </m:r>
            </m:sup>
            <m:e>
              <m:sSup>
                <m:sSupPr>
                  <m:ctrlPr>
                    <w:rPr>
                      <w:rFonts w:ascii="Cambria Math" w:eastAsia="Times New Roman" w:hAnsi="Cambria Math" w:cstheme="minorHAnsi"/>
                      <w:i/>
                      <w:iCs/>
                      <w:color w:val="000000"/>
                      <w:lang w:eastAsia="en-GB"/>
                    </w:rPr>
                  </m:ctrlPr>
                </m:sSupPr>
                <m:e>
                  <m:r>
                    <w:rPr>
                      <w:rFonts w:ascii="Cambria Math" w:eastAsia="Times New Roman" w:hAnsi="Cambria Math" w:cstheme="minorHAnsi"/>
                      <w:color w:val="000000"/>
                      <w:lang w:eastAsia="en-GB"/>
                    </w:rPr>
                    <m:t>x</m:t>
                  </m:r>
                </m:e>
                <m:sup>
                  <m:r>
                    <w:rPr>
                      <w:rFonts w:ascii="Cambria Math" w:eastAsia="Times New Roman" w:hAnsi="Cambria Math" w:cstheme="minorHAnsi"/>
                      <w:color w:val="000000"/>
                      <w:lang w:eastAsia="en-GB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eastAsia="Times New Roman" w:hAnsi="Cambria Math" w:cstheme="minorHAnsi"/>
                  <w:color w:val="000000"/>
                  <w:lang w:eastAsia="en-GB"/>
                </w:rPr>
                <m:t xml:space="preserve"> f</m:t>
              </m:r>
              <m:d>
                <m:dPr>
                  <m:ctrlPr>
                    <w:rPr>
                      <w:rFonts w:ascii="Cambria Math" w:eastAsia="Times New Roman" w:hAnsi="Cambria Math" w:cstheme="minorHAnsi"/>
                      <w:i/>
                      <w:color w:val="000000"/>
                      <w:lang w:eastAsia="en-GB"/>
                    </w:rPr>
                  </m:ctrlPr>
                </m:dPr>
                <m:e>
                  <m:func>
                    <m:funcPr>
                      <m:ctrlPr>
                        <w:rPr>
                          <w:rFonts w:ascii="Cambria Math" w:eastAsia="Times New Roman" w:hAnsi="Cambria Math" w:cstheme="minorHAnsi"/>
                          <w:i/>
                          <w:color w:val="000000"/>
                          <w:lang w:eastAsia="en-GB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theme="minorHAnsi"/>
                          <w:color w:val="000000"/>
                          <w:lang w:eastAsia="en-GB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eastAsia="Times New Roman" w:hAnsi="Cambria Math" w:cstheme="minorHAnsi"/>
                          <w:color w:val="000000"/>
                          <w:lang w:eastAsia="en-GB"/>
                        </w:rPr>
                        <m:t>x</m:t>
                      </m:r>
                    </m:e>
                  </m:func>
                </m:e>
              </m:d>
            </m:e>
          </m:nary>
          <m:r>
            <w:rPr>
              <w:rFonts w:ascii="Cambria Math" w:eastAsia="Times New Roman" w:hAnsi="Cambria Math" w:cstheme="minorHAnsi"/>
              <w:color w:val="000000"/>
              <w:lang w:eastAsia="en-GB"/>
            </w:rPr>
            <m:t xml:space="preserve"> </m:t>
          </m:r>
          <m:r>
            <m:rPr>
              <m:sty m:val="p"/>
            </m:rPr>
            <w:rPr>
              <w:rFonts w:ascii="Cambria Math" w:eastAsia="Times New Roman" w:hAnsi="Cambria Math" w:cstheme="minorHAnsi"/>
              <w:color w:val="000000"/>
              <w:lang w:eastAsia="en-GB"/>
            </w:rPr>
            <m:t>d</m:t>
          </m:r>
          <m:r>
            <w:rPr>
              <w:rFonts w:ascii="Cambria Math" w:eastAsia="Times New Roman" w:hAnsi="Cambria Math" w:cstheme="minorHAnsi"/>
              <w:color w:val="000000"/>
              <w:lang w:eastAsia="en-GB"/>
            </w:rPr>
            <m:t>x-</m:t>
          </m:r>
          <m:r>
            <w:rPr>
              <w:rFonts w:ascii="Cambria Math" w:eastAsiaTheme="minorEastAsia" w:hAnsi="Cambria Math"/>
              <w:color w:val="000000"/>
              <w:lang w:eastAsia="en-GB"/>
            </w:rPr>
            <m:t>3π</m:t>
          </m:r>
          <m:nary>
            <m:naryPr>
              <m:limLoc m:val="subSup"/>
              <m:ctrlPr>
                <w:rPr>
                  <w:rFonts w:ascii="Cambria Math" w:eastAsia="Times New Roman" w:hAnsi="Cambria Math" w:cstheme="minorHAnsi"/>
                  <w:i/>
                  <w:color w:val="000000"/>
                  <w:lang w:eastAsia="en-GB"/>
                </w:rPr>
              </m:ctrlPr>
            </m:naryPr>
            <m:sub>
              <m:r>
                <w:rPr>
                  <w:rFonts w:ascii="Cambria Math" w:eastAsia="Times New Roman" w:hAnsi="Cambria Math" w:cstheme="minorHAnsi"/>
                  <w:color w:val="000000"/>
                  <w:lang w:eastAsia="en-GB"/>
                </w:rPr>
                <m:t>0</m:t>
              </m:r>
            </m:sub>
            <m:sup>
              <m:r>
                <w:rPr>
                  <w:rFonts w:ascii="Cambria Math" w:eastAsia="Times New Roman" w:hAnsi="Cambria Math" w:cstheme="minorHAnsi"/>
                  <w:color w:val="000000"/>
                  <w:lang w:eastAsia="en-GB"/>
                </w:rPr>
                <m:t>π</m:t>
              </m:r>
            </m:sup>
            <m:e>
              <m:sSup>
                <m:sSupPr>
                  <m:ctrlPr>
                    <w:rPr>
                      <w:rFonts w:ascii="Cambria Math" w:eastAsia="Times New Roman" w:hAnsi="Cambria Math" w:cstheme="minorHAnsi"/>
                      <w:i/>
                      <w:color w:val="000000"/>
                      <w:lang w:eastAsia="en-GB"/>
                    </w:rPr>
                  </m:ctrlPr>
                </m:sSupPr>
                <m:e>
                  <m:r>
                    <w:rPr>
                      <w:rFonts w:ascii="Cambria Math" w:eastAsia="Times New Roman" w:hAnsi="Cambria Math" w:cstheme="minorHAnsi"/>
                      <w:color w:val="000000"/>
                      <w:lang w:eastAsia="en-GB"/>
                    </w:rPr>
                    <m:t>x</m:t>
                  </m:r>
                </m:e>
                <m:sup>
                  <m:r>
                    <w:rPr>
                      <w:rFonts w:ascii="Cambria Math" w:eastAsia="Times New Roman" w:hAnsi="Cambria Math" w:cstheme="minorHAnsi"/>
                      <w:color w:val="000000"/>
                      <w:lang w:eastAsia="en-GB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theme="minorHAnsi"/>
                  <w:color w:val="000000"/>
                  <w:lang w:eastAsia="en-GB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Times New Roman" w:hAnsi="Cambria Math" w:cstheme="minorHAnsi"/>
                  <w:color w:val="000000"/>
                  <w:lang w:eastAsia="en-GB"/>
                </w:rPr>
                <m:t>f</m:t>
              </m:r>
              <m:d>
                <m:dPr>
                  <m:ctrlPr>
                    <w:rPr>
                      <w:rFonts w:ascii="Cambria Math" w:eastAsia="Times New Roman" w:hAnsi="Cambria Math" w:cstheme="minorHAnsi"/>
                      <w:i/>
                      <w:color w:val="000000"/>
                      <w:lang w:eastAsia="en-GB"/>
                    </w:rPr>
                  </m:ctrlPr>
                </m:dPr>
                <m:e>
                  <m:func>
                    <m:funcPr>
                      <m:ctrlPr>
                        <w:rPr>
                          <w:rFonts w:ascii="Cambria Math" w:eastAsia="Times New Roman" w:hAnsi="Cambria Math" w:cstheme="minorHAnsi"/>
                          <w:i/>
                          <w:color w:val="000000"/>
                          <w:lang w:eastAsia="en-GB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theme="minorHAnsi"/>
                          <w:color w:val="000000"/>
                          <w:lang w:eastAsia="en-GB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eastAsia="Times New Roman" w:hAnsi="Cambria Math" w:cstheme="minorHAnsi"/>
                          <w:color w:val="000000"/>
                          <w:lang w:eastAsia="en-GB"/>
                        </w:rPr>
                        <m:t>x</m:t>
                      </m:r>
                    </m:e>
                  </m:func>
                </m:e>
              </m:d>
            </m:e>
          </m:nary>
          <m:r>
            <w:rPr>
              <w:rFonts w:ascii="Cambria Math" w:eastAsia="Times New Roman" w:hAnsi="Cambria Math" w:cstheme="minorHAnsi"/>
              <w:color w:val="000000"/>
              <w:lang w:eastAsia="en-GB"/>
            </w:rPr>
            <m:t xml:space="preserve"> </m:t>
          </m:r>
          <m:r>
            <m:rPr>
              <m:sty m:val="p"/>
            </m:rPr>
            <w:rPr>
              <w:rFonts w:ascii="Cambria Math" w:eastAsia="Times New Roman" w:hAnsi="Cambria Math" w:cstheme="minorHAnsi"/>
              <w:color w:val="000000"/>
              <w:lang w:eastAsia="en-GB"/>
            </w:rPr>
            <m:t>d</m:t>
          </m:r>
          <m:r>
            <w:rPr>
              <w:rFonts w:ascii="Cambria Math" w:eastAsia="Times New Roman" w:hAnsi="Cambria Math" w:cstheme="minorHAnsi"/>
              <w:color w:val="000000"/>
              <w:lang w:eastAsia="en-GB"/>
            </w:rPr>
            <m:t>x</m:t>
          </m:r>
        </m:oMath>
      </m:oMathPara>
    </w:p>
    <w:p w14:paraId="2C0D5241" w14:textId="77777777" w:rsidR="007A02E4" w:rsidRPr="007A02E4" w:rsidRDefault="007A02E4" w:rsidP="007A02E4">
      <w:pPr>
        <w:ind w:left="720"/>
        <w:contextualSpacing/>
      </w:pPr>
    </w:p>
    <w:p w14:paraId="16196175" w14:textId="77777777" w:rsidR="007A02E4" w:rsidRPr="007A02E4" w:rsidRDefault="00D67AE6" w:rsidP="007A02E4">
      <w:pPr>
        <w:ind w:left="720"/>
        <w:contextualSpacing/>
        <w:rPr>
          <w:rFonts w:eastAsiaTheme="minorEastAsia"/>
          <w:color w:val="000000"/>
          <w:lang w:eastAsia="en-GB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I</m:t>
              </m:r>
            </m:e>
            <m:sub>
              <m:r>
                <w:rPr>
                  <w:rFonts w:ascii="Cambria Math" w:eastAsiaTheme="minorEastAsia" w:hAnsi="Cambria Math"/>
                </w:rPr>
                <m:t>3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r>
            <w:rPr>
              <w:rFonts w:ascii="Cambria Math" w:eastAsiaTheme="minorEastAsia" w:hAnsi="Cambria Math"/>
              <w:color w:val="000000"/>
              <w:lang w:eastAsia="en-GB"/>
            </w:rPr>
            <m:t>-</m:t>
          </m:r>
          <m:f>
            <m:fPr>
              <m:ctrlPr>
                <w:rPr>
                  <w:rFonts w:ascii="Cambria Math" w:eastAsia="Times New Roman" w:hAnsi="Cambria Math" w:cstheme="minorHAnsi"/>
                  <w:i/>
                  <w:color w:val="000000"/>
                  <w:lang w:eastAsia="en-GB"/>
                </w:rPr>
              </m:ctrlPr>
            </m:fPr>
            <m:num>
              <m:sSup>
                <m:sSupPr>
                  <m:ctrlPr>
                    <w:rPr>
                      <w:rFonts w:ascii="Cambria Math" w:eastAsia="Times New Roman" w:hAnsi="Cambria Math" w:cstheme="minorHAnsi"/>
                      <w:i/>
                      <w:color w:val="000000"/>
                      <w:lang w:eastAsia="en-GB"/>
                    </w:rPr>
                  </m:ctrlPr>
                </m:sSupPr>
                <m:e>
                  <m:r>
                    <w:rPr>
                      <w:rFonts w:ascii="Cambria Math" w:eastAsia="Times New Roman" w:hAnsi="Cambria Math" w:cstheme="minorHAnsi"/>
                      <w:color w:val="000000"/>
                      <w:lang w:eastAsia="en-GB"/>
                    </w:rPr>
                    <m:t>π</m:t>
                  </m:r>
                </m:e>
                <m:sup>
                  <m:r>
                    <w:rPr>
                      <w:rFonts w:ascii="Cambria Math" w:eastAsia="Times New Roman" w:hAnsi="Cambria Math" w:cstheme="minorHAnsi"/>
                      <w:color w:val="000000"/>
                      <w:lang w:eastAsia="en-GB"/>
                    </w:rPr>
                    <m:t>3</m:t>
                  </m:r>
                </m:sup>
              </m:sSup>
            </m:num>
            <m:den>
              <m:r>
                <w:rPr>
                  <w:rFonts w:ascii="Cambria Math" w:eastAsia="Times New Roman" w:hAnsi="Cambria Math" w:cstheme="minorHAnsi"/>
                  <w:color w:val="000000"/>
                  <w:lang w:eastAsia="en-GB"/>
                </w:rPr>
                <m:t>2</m:t>
              </m:r>
            </m:den>
          </m:f>
          <m:nary>
            <m:naryPr>
              <m:limLoc m:val="subSup"/>
              <m:ctrlPr>
                <w:rPr>
                  <w:rFonts w:ascii="Cambria Math" w:eastAsia="Times New Roman" w:hAnsi="Cambria Math" w:cstheme="minorHAnsi"/>
                  <w:i/>
                  <w:color w:val="000000"/>
                  <w:lang w:eastAsia="en-GB"/>
                </w:rPr>
              </m:ctrlPr>
            </m:naryPr>
            <m:sub>
              <m:r>
                <w:rPr>
                  <w:rFonts w:ascii="Cambria Math" w:eastAsia="Times New Roman" w:hAnsi="Cambria Math" w:cstheme="minorHAnsi"/>
                  <w:color w:val="000000"/>
                  <w:lang w:eastAsia="en-GB"/>
                </w:rPr>
                <m:t>0</m:t>
              </m:r>
            </m:sub>
            <m:sup>
              <m:r>
                <w:rPr>
                  <w:rFonts w:ascii="Cambria Math" w:eastAsia="Times New Roman" w:hAnsi="Cambria Math" w:cstheme="minorHAnsi"/>
                  <w:color w:val="000000"/>
                  <w:lang w:eastAsia="en-GB"/>
                </w:rPr>
                <m:t>π</m:t>
              </m:r>
            </m:sup>
            <m:e>
              <m:r>
                <m:rPr>
                  <m:sty m:val="p"/>
                </m:rPr>
                <w:rPr>
                  <w:rFonts w:ascii="Cambria Math" w:eastAsia="Times New Roman" w:hAnsi="Cambria Math" w:cstheme="minorHAnsi"/>
                  <w:color w:val="000000"/>
                  <w:lang w:eastAsia="en-GB"/>
                </w:rPr>
                <m:t xml:space="preserve"> f</m:t>
              </m:r>
              <m:d>
                <m:dPr>
                  <m:ctrlPr>
                    <w:rPr>
                      <w:rFonts w:ascii="Cambria Math" w:eastAsia="Times New Roman" w:hAnsi="Cambria Math" w:cstheme="minorHAnsi"/>
                      <w:i/>
                      <w:color w:val="000000"/>
                      <w:lang w:eastAsia="en-GB"/>
                    </w:rPr>
                  </m:ctrlPr>
                </m:dPr>
                <m:e>
                  <m:func>
                    <m:funcPr>
                      <m:ctrlPr>
                        <w:rPr>
                          <w:rFonts w:ascii="Cambria Math" w:eastAsia="Times New Roman" w:hAnsi="Cambria Math" w:cstheme="minorHAnsi"/>
                          <w:i/>
                          <w:color w:val="000000"/>
                          <w:lang w:eastAsia="en-GB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theme="minorHAnsi"/>
                          <w:color w:val="000000"/>
                          <w:lang w:eastAsia="en-GB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eastAsia="Times New Roman" w:hAnsi="Cambria Math" w:cstheme="minorHAnsi"/>
                          <w:color w:val="000000"/>
                          <w:lang w:eastAsia="en-GB"/>
                        </w:rPr>
                        <m:t>x</m:t>
                      </m:r>
                    </m:e>
                  </m:func>
                </m:e>
              </m:d>
            </m:e>
          </m:nary>
          <m:r>
            <w:rPr>
              <w:rFonts w:ascii="Cambria Math" w:eastAsia="Times New Roman" w:hAnsi="Cambria Math" w:cstheme="minorHAnsi"/>
              <w:color w:val="000000"/>
              <w:lang w:eastAsia="en-GB"/>
            </w:rPr>
            <m:t xml:space="preserve"> </m:t>
          </m:r>
          <m:r>
            <m:rPr>
              <m:sty m:val="p"/>
            </m:rPr>
            <w:rPr>
              <w:rFonts w:ascii="Cambria Math" w:eastAsia="Times New Roman" w:hAnsi="Cambria Math" w:cstheme="minorHAnsi"/>
              <w:color w:val="000000"/>
              <w:lang w:eastAsia="en-GB"/>
            </w:rPr>
            <m:t>d</m:t>
          </m:r>
          <m:r>
            <w:rPr>
              <w:rFonts w:ascii="Cambria Math" w:eastAsia="Times New Roman" w:hAnsi="Cambria Math" w:cstheme="minorHAnsi"/>
              <w:color w:val="000000"/>
              <w:lang w:eastAsia="en-GB"/>
            </w:rPr>
            <m:t>x</m:t>
          </m:r>
        </m:oMath>
      </m:oMathPara>
    </w:p>
    <w:p w14:paraId="66BC70CF" w14:textId="77777777" w:rsidR="007A02E4" w:rsidRPr="007A02E4" w:rsidRDefault="007A02E4" w:rsidP="007A02E4">
      <w:pPr>
        <w:ind w:left="720"/>
        <w:contextualSpacing/>
        <w:rPr>
          <w:rFonts w:eastAsiaTheme="minorEastAsia"/>
          <w:color w:val="000000"/>
          <w:lang w:eastAsia="en-GB"/>
        </w:rPr>
      </w:pPr>
    </w:p>
    <w:p w14:paraId="6640B4F3" w14:textId="77777777" w:rsidR="007A02E4" w:rsidRPr="007A02E4" w:rsidRDefault="007A02E4" w:rsidP="007A02E4">
      <w:pPr>
        <w:ind w:left="720"/>
        <w:contextualSpacing/>
        <w:rPr>
          <w:rFonts w:eastAsiaTheme="minorEastAsia"/>
          <w:color w:val="000000"/>
          <w:lang w:eastAsia="en-GB"/>
        </w:rPr>
      </w:pPr>
      <w:r w:rsidRPr="007A02E4">
        <w:rPr>
          <w:rFonts w:eastAsiaTheme="minorEastAsia"/>
          <w:color w:val="000000"/>
          <w:lang w:eastAsia="en-GB"/>
        </w:rPr>
        <w:t xml:space="preserve">Need to find the value of </w:t>
      </w:r>
    </w:p>
    <w:p w14:paraId="5B6AC2DD" w14:textId="77777777" w:rsidR="007A02E4" w:rsidRPr="007A02E4" w:rsidRDefault="007A02E4" w:rsidP="007A02E4">
      <w:pPr>
        <w:ind w:left="720"/>
        <w:contextualSpacing/>
        <w:rPr>
          <w:rFonts w:eastAsiaTheme="minorEastAsia"/>
          <w:color w:val="000000"/>
          <w:lang w:eastAsia="en-GB"/>
        </w:rPr>
      </w:pPr>
    </w:p>
    <w:p w14:paraId="29C28A67" w14:textId="77777777" w:rsidR="007A02E4" w:rsidRPr="007A02E4" w:rsidRDefault="00D67AE6" w:rsidP="007A02E4">
      <w:pPr>
        <w:ind w:left="720"/>
        <w:contextualSpacing/>
        <w:rPr>
          <w:rFonts w:eastAsiaTheme="minorEastAsia"/>
          <w:color w:val="000000"/>
          <w:lang w:eastAsia="en-GB"/>
        </w:rPr>
      </w:pPr>
      <m:oMathPara>
        <m:oMathParaPr>
          <m:jc m:val="left"/>
        </m:oMathParaPr>
        <m:oMath>
          <m:nary>
            <m:naryPr>
              <m:limLoc m:val="subSup"/>
              <m:ctrlPr>
                <w:rPr>
                  <w:rFonts w:ascii="Cambria Math" w:eastAsia="Times New Roman" w:hAnsi="Cambria Math" w:cstheme="minorHAnsi"/>
                  <w:i/>
                  <w:color w:val="000000"/>
                  <w:lang w:eastAsia="en-GB"/>
                </w:rPr>
              </m:ctrlPr>
            </m:naryPr>
            <m:sub>
              <m:r>
                <w:rPr>
                  <w:rFonts w:ascii="Cambria Math" w:eastAsia="Times New Roman" w:hAnsi="Cambria Math" w:cstheme="minorHAnsi"/>
                  <w:color w:val="000000"/>
                  <w:lang w:eastAsia="en-GB"/>
                </w:rPr>
                <m:t>0</m:t>
              </m:r>
            </m:sub>
            <m:sup>
              <m:r>
                <w:rPr>
                  <w:rFonts w:ascii="Cambria Math" w:eastAsia="Times New Roman" w:hAnsi="Cambria Math" w:cstheme="minorHAnsi"/>
                  <w:color w:val="000000"/>
                  <w:lang w:eastAsia="en-GB"/>
                </w:rPr>
                <m:t>π</m:t>
              </m:r>
            </m:sup>
            <m:e>
              <m:r>
                <m:rPr>
                  <m:sty m:val="p"/>
                </m:rPr>
                <w:rPr>
                  <w:rFonts w:ascii="Cambria Math" w:eastAsia="Times New Roman" w:hAnsi="Cambria Math" w:cstheme="minorHAnsi"/>
                  <w:color w:val="000000"/>
                  <w:lang w:eastAsia="en-GB"/>
                </w:rPr>
                <m:t xml:space="preserve"> </m:t>
              </m:r>
              <m:f>
                <m:fPr>
                  <m:ctrlPr>
                    <w:rPr>
                      <w:rFonts w:ascii="Cambria Math" w:eastAsia="Times New Roman" w:hAnsi="Cambria Math" w:cstheme="minorHAnsi"/>
                      <w:i/>
                      <w:color w:val="000000"/>
                      <w:lang w:eastAsia="en-GB"/>
                    </w:rPr>
                  </m:ctrlPr>
                </m:fPr>
                <m:num>
                  <m:r>
                    <w:rPr>
                      <w:rFonts w:ascii="Cambria Math" w:eastAsia="Times New Roman" w:hAnsi="Cambria Math" w:cstheme="minorHAnsi"/>
                      <w:color w:val="000000"/>
                      <w:lang w:eastAsia="en-GB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eastAsia="Times New Roman" w:hAnsi="Cambria Math" w:cstheme="minorHAnsi"/>
                          <w:i/>
                          <w:color w:val="000000"/>
                          <w:lang w:eastAsia="en-GB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="Times New Roman" w:hAnsi="Cambria Math" w:cstheme="minorHAnsi"/>
                              <w:i/>
                              <w:color w:val="000000"/>
                              <w:lang w:eastAsia="en-GB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Times New Roman" w:hAnsi="Cambria Math" w:cstheme="minorHAnsi"/>
                              <w:color w:val="000000"/>
                              <w:lang w:eastAsia="en-GB"/>
                            </w:rPr>
                            <m:t>1+</m:t>
                          </m:r>
                          <m:func>
                            <m:funcPr>
                              <m:ctrlPr>
                                <w:rPr>
                                  <w:rFonts w:ascii="Cambria Math" w:eastAsia="Times New Roman" w:hAnsi="Cambria Math" w:cstheme="minorHAnsi"/>
                                  <w:i/>
                                  <w:color w:val="000000"/>
                                  <w:lang w:eastAsia="en-GB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Times New Roman" w:hAnsi="Cambria Math" w:cstheme="minorHAnsi"/>
                                  <w:color w:val="000000"/>
                                  <w:lang w:eastAsia="en-GB"/>
                                </w:rPr>
                                <m:t>sin</m:t>
                              </m:r>
                            </m:fName>
                            <m:e>
                              <m:r>
                                <w:rPr>
                                  <w:rFonts w:ascii="Cambria Math" w:eastAsia="Times New Roman" w:hAnsi="Cambria Math" w:cstheme="minorHAnsi"/>
                                  <w:color w:val="000000"/>
                                  <w:lang w:eastAsia="en-GB"/>
                                </w:rPr>
                                <m:t>x</m:t>
                              </m:r>
                            </m:e>
                          </m:func>
                        </m:e>
                      </m:d>
                    </m:e>
                    <m:sup>
                      <m:r>
                        <w:rPr>
                          <w:rFonts w:ascii="Cambria Math" w:eastAsia="Times New Roman" w:hAnsi="Cambria Math" w:cstheme="minorHAnsi"/>
                          <w:color w:val="000000"/>
                          <w:lang w:eastAsia="en-GB"/>
                        </w:rPr>
                        <m:t>2</m:t>
                      </m:r>
                    </m:sup>
                  </m:sSup>
                </m:den>
              </m:f>
            </m:e>
          </m:nary>
          <m:r>
            <w:rPr>
              <w:rFonts w:ascii="Cambria Math" w:eastAsia="Times New Roman" w:hAnsi="Cambria Math" w:cstheme="minorHAnsi"/>
              <w:color w:val="000000"/>
              <w:lang w:eastAsia="en-GB"/>
            </w:rPr>
            <m:t xml:space="preserve"> </m:t>
          </m:r>
          <m:r>
            <m:rPr>
              <m:sty m:val="p"/>
            </m:rPr>
            <w:rPr>
              <w:rFonts w:ascii="Cambria Math" w:eastAsia="Times New Roman" w:hAnsi="Cambria Math" w:cstheme="minorHAnsi"/>
              <w:color w:val="000000"/>
              <w:lang w:eastAsia="en-GB"/>
            </w:rPr>
            <m:t>d</m:t>
          </m:r>
          <m:r>
            <w:rPr>
              <w:rFonts w:ascii="Cambria Math" w:eastAsia="Times New Roman" w:hAnsi="Cambria Math" w:cstheme="minorHAnsi"/>
              <w:color w:val="000000"/>
              <w:lang w:eastAsia="en-GB"/>
            </w:rPr>
            <m:t>x</m:t>
          </m:r>
        </m:oMath>
      </m:oMathPara>
    </w:p>
    <w:p w14:paraId="27445D66" w14:textId="77777777" w:rsidR="007A02E4" w:rsidRPr="007A02E4" w:rsidRDefault="007A02E4" w:rsidP="007A02E4">
      <w:pPr>
        <w:ind w:left="720"/>
        <w:contextualSpacing/>
        <w:rPr>
          <w:rFonts w:eastAsiaTheme="minorEastAsia"/>
          <w:color w:val="000000"/>
          <w:lang w:eastAsia="en-GB"/>
        </w:rPr>
      </w:pPr>
    </w:p>
    <w:p w14:paraId="04BFCC94" w14:textId="77777777" w:rsidR="007A02E4" w:rsidRPr="007A02E4" w:rsidRDefault="007A02E4" w:rsidP="007A02E4">
      <w:pPr>
        <w:ind w:left="720"/>
        <w:contextualSpacing/>
        <w:rPr>
          <w:rFonts w:eastAsiaTheme="minorEastAsia"/>
          <w:color w:val="000000"/>
          <w:lang w:eastAsia="en-GB"/>
        </w:rPr>
      </w:pPr>
      <w:r w:rsidRPr="007A02E4">
        <w:rPr>
          <w:rFonts w:eastAsiaTheme="minorEastAsia"/>
          <w:color w:val="000000"/>
          <w:lang w:eastAsia="en-GB"/>
        </w:rPr>
        <w:t>Using the idea from part (</w:t>
      </w:r>
      <w:proofErr w:type="spellStart"/>
      <w:r w:rsidRPr="007A02E4">
        <w:rPr>
          <w:rFonts w:eastAsiaTheme="minorEastAsia"/>
          <w:color w:val="000000"/>
          <w:lang w:eastAsia="en-GB"/>
        </w:rPr>
        <w:t>i</w:t>
      </w:r>
      <w:proofErr w:type="spellEnd"/>
      <w:r w:rsidRPr="007A02E4">
        <w:rPr>
          <w:rFonts w:eastAsiaTheme="minorEastAsia"/>
          <w:color w:val="000000"/>
          <w:lang w:eastAsia="en-GB"/>
        </w:rPr>
        <w:t xml:space="preserve">) </w:t>
      </w:r>
    </w:p>
    <w:p w14:paraId="4D17F7EC" w14:textId="77777777" w:rsidR="007A02E4" w:rsidRPr="007A02E4" w:rsidRDefault="007A02E4" w:rsidP="007A02E4">
      <w:pPr>
        <w:ind w:left="720"/>
        <w:contextualSpacing/>
        <w:rPr>
          <w:rFonts w:eastAsiaTheme="minorEastAsia"/>
          <w:color w:val="000000"/>
          <w:lang w:eastAsia="en-GB"/>
        </w:rPr>
      </w:pPr>
      <m:oMathPara>
        <m:oMath>
          <m:r>
            <m:rPr>
              <m:sty m:val="p"/>
            </m:rPr>
            <w:rPr>
              <w:rFonts w:ascii="Cambria Math" w:eastAsia="Times New Roman" w:hAnsi="Cambria Math" w:cstheme="minorHAnsi"/>
              <w:color w:val="000000"/>
              <w:lang w:eastAsia="en-GB"/>
            </w:rPr>
            <w:br/>
          </m:r>
          <m:func>
            <m:funcPr>
              <m:ctrlPr>
                <w:rPr>
                  <w:rFonts w:ascii="Cambria Math" w:eastAsia="Times New Roman" w:hAnsi="Cambria Math" w:cstheme="minorHAnsi"/>
                  <w:i/>
                  <w:color w:val="000000"/>
                  <w:lang w:eastAsia="en-GB"/>
                </w:rPr>
              </m:ctrlPr>
            </m:funcPr>
            <m:fName>
              <m:sSup>
                <m:sSupPr>
                  <m:ctrlPr>
                    <w:rPr>
                      <w:rFonts w:ascii="Cambria Math" w:eastAsia="Times New Roman" w:hAnsi="Cambria Math" w:cstheme="minorHAnsi"/>
                      <w:i/>
                      <w:color w:val="000000"/>
                      <w:lang w:eastAsia="en-GB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theme="minorHAnsi"/>
                      <w:color w:val="000000"/>
                    </w:rPr>
                    <m:t>sec</m:t>
                  </m:r>
                </m:e>
                <m:sup>
                  <m:r>
                    <w:rPr>
                      <w:rFonts w:ascii="Cambria Math" w:eastAsia="Times New Roman" w:hAnsi="Cambria Math" w:cstheme="minorHAnsi"/>
                      <w:color w:val="000000"/>
                    </w:rPr>
                    <m:t>2</m:t>
                  </m:r>
                </m:sup>
              </m:sSup>
            </m:fName>
            <m:e>
              <m:d>
                <m:dPr>
                  <m:ctrlPr>
                    <w:rPr>
                      <w:rFonts w:ascii="Cambria Math" w:eastAsia="Times New Roman" w:hAnsi="Cambria Math" w:cstheme="minorHAnsi"/>
                      <w:i/>
                      <w:color w:val="000000"/>
                      <w:lang w:eastAsia="en-GB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Times New Roman" w:hAnsi="Cambria Math" w:cstheme="minorHAnsi"/>
                          <w:i/>
                          <w:color w:val="000000"/>
                          <w:lang w:eastAsia="en-GB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theme="minorHAnsi"/>
                          <w:color w:val="000000"/>
                          <w:lang w:eastAsia="en-GB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="Times New Roman" w:hAnsi="Cambria Math" w:cstheme="minorHAnsi"/>
                          <w:color w:val="000000"/>
                          <w:lang w:eastAsia="en-GB"/>
                        </w:rPr>
                        <m:t>4</m:t>
                      </m:r>
                    </m:den>
                  </m:f>
                  <m:r>
                    <w:rPr>
                      <w:rFonts w:ascii="Cambria Math" w:eastAsia="Times New Roman" w:hAnsi="Cambria Math" w:cstheme="minorHAnsi"/>
                      <w:color w:val="000000"/>
                      <w:lang w:eastAsia="en-GB"/>
                    </w:rPr>
                    <m:t>π-</m:t>
                  </m:r>
                  <m:f>
                    <m:fPr>
                      <m:ctrlPr>
                        <w:rPr>
                          <w:rFonts w:ascii="Cambria Math" w:eastAsia="Times New Roman" w:hAnsi="Cambria Math" w:cstheme="minorHAnsi"/>
                          <w:i/>
                          <w:color w:val="000000"/>
                          <w:lang w:eastAsia="en-GB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theme="minorHAnsi"/>
                          <w:color w:val="000000"/>
                          <w:lang w:eastAsia="en-GB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="Times New Roman" w:hAnsi="Cambria Math" w:cstheme="minorHAnsi"/>
                          <w:color w:val="000000"/>
                          <w:lang w:eastAsia="en-GB"/>
                        </w:rPr>
                        <m:t>2</m:t>
                      </m:r>
                    </m:den>
                  </m:f>
                  <m:r>
                    <w:rPr>
                      <w:rFonts w:ascii="Cambria Math" w:eastAsia="Times New Roman" w:hAnsi="Cambria Math" w:cstheme="minorHAnsi"/>
                      <w:color w:val="000000"/>
                      <w:lang w:eastAsia="en-GB"/>
                    </w:rPr>
                    <m:t>x</m:t>
                  </m:r>
                </m:e>
              </m:d>
            </m:e>
          </m:func>
          <m:r>
            <w:rPr>
              <w:rFonts w:ascii="Cambria Math" w:eastAsia="Times New Roman" w:hAnsi="Cambria Math" w:cstheme="minorHAnsi"/>
              <w:color w:val="000000"/>
              <w:lang w:eastAsia="en-GB"/>
            </w:rPr>
            <m:t>=</m:t>
          </m:r>
          <m:f>
            <m:fPr>
              <m:ctrlPr>
                <w:rPr>
                  <w:rFonts w:ascii="Cambria Math" w:eastAsia="Times New Roman" w:hAnsi="Cambria Math" w:cstheme="minorHAnsi"/>
                  <w:i/>
                  <w:color w:val="000000"/>
                  <w:lang w:eastAsia="en-GB"/>
                </w:rPr>
              </m:ctrlPr>
            </m:fPr>
            <m:num>
              <m:r>
                <w:rPr>
                  <w:rFonts w:ascii="Cambria Math" w:eastAsia="Times New Roman" w:hAnsi="Cambria Math" w:cstheme="minorHAnsi"/>
                  <w:color w:val="000000"/>
                  <w:lang w:eastAsia="en-GB"/>
                </w:rPr>
                <m:t>2</m:t>
              </m:r>
            </m:num>
            <m:den>
              <m:r>
                <w:rPr>
                  <w:rFonts w:ascii="Cambria Math" w:eastAsia="Times New Roman" w:hAnsi="Cambria Math" w:cstheme="minorHAnsi"/>
                  <w:color w:val="000000"/>
                  <w:lang w:eastAsia="en-GB"/>
                </w:rPr>
                <m:t>1+</m:t>
              </m:r>
              <m:func>
                <m:funcPr>
                  <m:ctrlPr>
                    <w:rPr>
                      <w:rFonts w:ascii="Cambria Math" w:eastAsia="Times New Roman" w:hAnsi="Cambria Math" w:cstheme="minorHAnsi"/>
                      <w:i/>
                      <w:color w:val="000000"/>
                      <w:lang w:eastAsia="en-GB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Times New Roman" w:hAnsi="Cambria Math" w:cstheme="minorHAnsi"/>
                      <w:color w:val="000000"/>
                      <w:lang w:eastAsia="en-GB"/>
                    </w:rPr>
                    <m:t>sin</m:t>
                  </m:r>
                </m:fName>
                <m:e>
                  <m:r>
                    <w:rPr>
                      <w:rFonts w:ascii="Cambria Math" w:eastAsia="Times New Roman" w:hAnsi="Cambria Math" w:cstheme="minorHAnsi"/>
                      <w:color w:val="000000"/>
                      <w:lang w:eastAsia="en-GB"/>
                    </w:rPr>
                    <m:t>x</m:t>
                  </m:r>
                </m:e>
              </m:func>
            </m:den>
          </m:f>
        </m:oMath>
      </m:oMathPara>
      <w:r w:rsidRPr="007A02E4">
        <w:rPr>
          <w:rFonts w:eastAsiaTheme="minorEastAsia"/>
          <w:color w:val="000000"/>
          <w:lang w:eastAsia="en-GB"/>
        </w:rPr>
        <w:t xml:space="preserve"> </w:t>
      </w:r>
    </w:p>
    <w:p w14:paraId="2B8EEE61" w14:textId="77777777" w:rsidR="007A02E4" w:rsidRPr="007A02E4" w:rsidRDefault="007A02E4" w:rsidP="007A02E4">
      <w:pPr>
        <w:ind w:left="720"/>
        <w:contextualSpacing/>
        <w:rPr>
          <w:rFonts w:eastAsiaTheme="minorEastAsia"/>
          <w:color w:val="000000"/>
          <w:lang w:eastAsia="en-GB"/>
        </w:rPr>
      </w:pPr>
    </w:p>
    <w:p w14:paraId="255BCA52" w14:textId="77777777" w:rsidR="007A02E4" w:rsidRPr="007A02E4" w:rsidRDefault="00D67AE6" w:rsidP="007A02E4">
      <w:pPr>
        <w:ind w:left="720"/>
        <w:contextualSpacing/>
      </w:pPr>
      <m:oMathPara>
        <m:oMathParaPr>
          <m:jc m:val="left"/>
        </m:oMathParaPr>
        <m:oMath>
          <m:nary>
            <m:naryPr>
              <m:limLoc m:val="subSup"/>
              <m:ctrlPr>
                <w:rPr>
                  <w:rFonts w:ascii="Cambria Math" w:eastAsia="Times New Roman" w:hAnsi="Cambria Math" w:cstheme="minorHAnsi"/>
                  <w:i/>
                  <w:color w:val="000000"/>
                  <w:lang w:eastAsia="en-GB"/>
                </w:rPr>
              </m:ctrlPr>
            </m:naryPr>
            <m:sub>
              <m:r>
                <w:rPr>
                  <w:rFonts w:ascii="Cambria Math" w:eastAsia="Times New Roman" w:hAnsi="Cambria Math" w:cstheme="minorHAnsi"/>
                  <w:color w:val="000000"/>
                  <w:lang w:eastAsia="en-GB"/>
                </w:rPr>
                <m:t>0</m:t>
              </m:r>
            </m:sub>
            <m:sup>
              <m:r>
                <w:rPr>
                  <w:rFonts w:ascii="Cambria Math" w:eastAsia="Times New Roman" w:hAnsi="Cambria Math" w:cstheme="minorHAnsi"/>
                  <w:color w:val="000000"/>
                  <w:lang w:eastAsia="en-GB"/>
                </w:rPr>
                <m:t>π</m:t>
              </m:r>
            </m:sup>
            <m:e>
              <m:r>
                <m:rPr>
                  <m:sty m:val="p"/>
                </m:rPr>
                <w:rPr>
                  <w:rFonts w:ascii="Cambria Math" w:eastAsia="Times New Roman" w:hAnsi="Cambria Math" w:cstheme="minorHAnsi"/>
                  <w:color w:val="000000"/>
                  <w:lang w:eastAsia="en-GB"/>
                </w:rPr>
                <m:t xml:space="preserve"> </m:t>
              </m:r>
              <m:f>
                <m:fPr>
                  <m:ctrlPr>
                    <w:rPr>
                      <w:rFonts w:ascii="Cambria Math" w:eastAsia="Times New Roman" w:hAnsi="Cambria Math" w:cstheme="minorHAnsi"/>
                      <w:i/>
                      <w:color w:val="000000"/>
                      <w:lang w:eastAsia="en-GB"/>
                    </w:rPr>
                  </m:ctrlPr>
                </m:fPr>
                <m:num>
                  <m:r>
                    <w:rPr>
                      <w:rFonts w:ascii="Cambria Math" w:eastAsia="Times New Roman" w:hAnsi="Cambria Math" w:cstheme="minorHAnsi"/>
                      <w:color w:val="000000"/>
                      <w:lang w:eastAsia="en-GB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eastAsia="Times New Roman" w:hAnsi="Cambria Math" w:cstheme="minorHAnsi"/>
                          <w:i/>
                          <w:color w:val="000000"/>
                          <w:lang w:eastAsia="en-GB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="Times New Roman" w:hAnsi="Cambria Math" w:cstheme="minorHAnsi"/>
                              <w:i/>
                              <w:color w:val="000000"/>
                              <w:lang w:eastAsia="en-GB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Times New Roman" w:hAnsi="Cambria Math" w:cstheme="minorHAnsi"/>
                              <w:color w:val="000000"/>
                              <w:lang w:eastAsia="en-GB"/>
                            </w:rPr>
                            <m:t>1+</m:t>
                          </m:r>
                          <m:func>
                            <m:funcPr>
                              <m:ctrlPr>
                                <w:rPr>
                                  <w:rFonts w:ascii="Cambria Math" w:eastAsia="Times New Roman" w:hAnsi="Cambria Math" w:cstheme="minorHAnsi"/>
                                  <w:i/>
                                  <w:color w:val="000000"/>
                                  <w:lang w:eastAsia="en-GB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Times New Roman" w:hAnsi="Cambria Math" w:cstheme="minorHAnsi"/>
                                  <w:color w:val="000000"/>
                                  <w:lang w:eastAsia="en-GB"/>
                                </w:rPr>
                                <m:t>sin</m:t>
                              </m:r>
                            </m:fName>
                            <m:e>
                              <m:r>
                                <w:rPr>
                                  <w:rFonts w:ascii="Cambria Math" w:eastAsia="Times New Roman" w:hAnsi="Cambria Math" w:cstheme="minorHAnsi"/>
                                  <w:color w:val="000000"/>
                                  <w:lang w:eastAsia="en-GB"/>
                                </w:rPr>
                                <m:t>x</m:t>
                              </m:r>
                            </m:e>
                          </m:func>
                        </m:e>
                      </m:d>
                    </m:e>
                    <m:sup>
                      <m:r>
                        <w:rPr>
                          <w:rFonts w:ascii="Cambria Math" w:eastAsia="Times New Roman" w:hAnsi="Cambria Math" w:cstheme="minorHAnsi"/>
                          <w:color w:val="000000"/>
                          <w:lang w:eastAsia="en-GB"/>
                        </w:rPr>
                        <m:t>2</m:t>
                      </m:r>
                    </m:sup>
                  </m:sSup>
                </m:den>
              </m:f>
            </m:e>
          </m:nary>
          <m:r>
            <w:rPr>
              <w:rFonts w:ascii="Cambria Math" w:eastAsia="Times New Roman" w:hAnsi="Cambria Math" w:cstheme="minorHAnsi"/>
              <w:color w:val="000000"/>
              <w:lang w:eastAsia="en-GB"/>
            </w:rPr>
            <m:t xml:space="preserve"> </m:t>
          </m:r>
          <m:r>
            <m:rPr>
              <m:sty m:val="p"/>
            </m:rPr>
            <w:rPr>
              <w:rFonts w:ascii="Cambria Math" w:eastAsia="Times New Roman" w:hAnsi="Cambria Math" w:cstheme="minorHAnsi"/>
              <w:color w:val="000000"/>
              <w:lang w:eastAsia="en-GB"/>
            </w:rPr>
            <m:t>d</m:t>
          </m:r>
          <m:r>
            <w:rPr>
              <w:rFonts w:ascii="Cambria Math" w:eastAsia="Times New Roman" w:hAnsi="Cambria Math" w:cstheme="minorHAnsi"/>
              <w:color w:val="000000"/>
              <w:lang w:eastAsia="en-GB"/>
            </w:rPr>
            <m:t>x</m:t>
          </m:r>
          <m:r>
            <w:rPr>
              <w:rFonts w:ascii="Cambria Math" w:eastAsiaTheme="minorEastAsia" w:hAnsi="Cambria Math"/>
              <w:color w:val="000000"/>
              <w:lang w:eastAsia="en-GB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color w:val="000000"/>
                  <w:lang w:eastAsia="en-GB"/>
                </w:rPr>
              </m:ctrlPr>
            </m:fPr>
            <m:num>
              <m:r>
                <w:rPr>
                  <w:rFonts w:ascii="Cambria Math" w:eastAsiaTheme="minorEastAsia" w:hAnsi="Cambria Math"/>
                  <w:color w:val="000000"/>
                  <w:lang w:eastAsia="en-GB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color w:val="000000"/>
                  <w:lang w:eastAsia="en-GB"/>
                </w:rPr>
                <m:t>4</m:t>
              </m:r>
            </m:den>
          </m:f>
          <m:nary>
            <m:naryPr>
              <m:limLoc m:val="subSup"/>
              <m:ctrlPr>
                <w:rPr>
                  <w:rFonts w:ascii="Cambria Math" w:eastAsia="Times New Roman" w:hAnsi="Cambria Math" w:cstheme="minorHAnsi"/>
                  <w:i/>
                  <w:color w:val="000000"/>
                  <w:lang w:eastAsia="en-GB"/>
                </w:rPr>
              </m:ctrlPr>
            </m:naryPr>
            <m:sub>
              <m:r>
                <w:rPr>
                  <w:rFonts w:ascii="Cambria Math" w:eastAsia="Times New Roman" w:hAnsi="Cambria Math" w:cstheme="minorHAnsi"/>
                  <w:color w:val="000000"/>
                  <w:lang w:eastAsia="en-GB"/>
                </w:rPr>
                <m:t>0</m:t>
              </m:r>
            </m:sub>
            <m:sup>
              <m:r>
                <w:rPr>
                  <w:rFonts w:ascii="Cambria Math" w:eastAsia="Times New Roman" w:hAnsi="Cambria Math" w:cstheme="minorHAnsi"/>
                  <w:color w:val="000000"/>
                  <w:lang w:eastAsia="en-GB"/>
                </w:rPr>
                <m:t>π</m:t>
              </m:r>
            </m:sup>
            <m:e>
              <m:r>
                <m:rPr>
                  <m:sty m:val="p"/>
                </m:rPr>
                <w:rPr>
                  <w:rFonts w:ascii="Cambria Math" w:eastAsia="Times New Roman" w:hAnsi="Cambria Math" w:cstheme="minorHAnsi"/>
                  <w:color w:val="000000"/>
                  <w:lang w:eastAsia="en-GB"/>
                </w:rPr>
                <m:t xml:space="preserve"> </m:t>
              </m:r>
              <m:f>
                <m:fPr>
                  <m:ctrlPr>
                    <w:rPr>
                      <w:rFonts w:ascii="Cambria Math" w:eastAsia="Times New Roman" w:hAnsi="Cambria Math" w:cstheme="minorHAnsi"/>
                      <w:i/>
                      <w:color w:val="000000"/>
                      <w:lang w:eastAsia="en-GB"/>
                    </w:rPr>
                  </m:ctrlPr>
                </m:fPr>
                <m:num>
                  <m:r>
                    <w:rPr>
                      <w:rFonts w:ascii="Cambria Math" w:eastAsia="Times New Roman" w:hAnsi="Cambria Math" w:cstheme="minorHAnsi"/>
                      <w:color w:val="000000"/>
                      <w:lang w:eastAsia="en-GB"/>
                    </w:rPr>
                    <m:t>4</m:t>
                  </m:r>
                </m:num>
                <m:den>
                  <m:sSup>
                    <m:sSupPr>
                      <m:ctrlPr>
                        <w:rPr>
                          <w:rFonts w:ascii="Cambria Math" w:eastAsia="Times New Roman" w:hAnsi="Cambria Math" w:cstheme="minorHAnsi"/>
                          <w:i/>
                          <w:color w:val="000000"/>
                          <w:lang w:eastAsia="en-GB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="Times New Roman" w:hAnsi="Cambria Math" w:cstheme="minorHAnsi"/>
                              <w:i/>
                              <w:color w:val="000000"/>
                              <w:lang w:eastAsia="en-GB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Times New Roman" w:hAnsi="Cambria Math" w:cstheme="minorHAnsi"/>
                              <w:color w:val="000000"/>
                              <w:lang w:eastAsia="en-GB"/>
                            </w:rPr>
                            <m:t>1+</m:t>
                          </m:r>
                          <m:func>
                            <m:funcPr>
                              <m:ctrlPr>
                                <w:rPr>
                                  <w:rFonts w:ascii="Cambria Math" w:eastAsia="Times New Roman" w:hAnsi="Cambria Math" w:cstheme="minorHAnsi"/>
                                  <w:i/>
                                  <w:color w:val="000000"/>
                                  <w:lang w:eastAsia="en-GB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Times New Roman" w:hAnsi="Cambria Math" w:cstheme="minorHAnsi"/>
                                  <w:color w:val="000000"/>
                                  <w:lang w:eastAsia="en-GB"/>
                                </w:rPr>
                                <m:t>sin</m:t>
                              </m:r>
                            </m:fName>
                            <m:e>
                              <m:r>
                                <w:rPr>
                                  <w:rFonts w:ascii="Cambria Math" w:eastAsia="Times New Roman" w:hAnsi="Cambria Math" w:cstheme="minorHAnsi"/>
                                  <w:color w:val="000000"/>
                                  <w:lang w:eastAsia="en-GB"/>
                                </w:rPr>
                                <m:t>x</m:t>
                              </m:r>
                            </m:e>
                          </m:func>
                        </m:e>
                      </m:d>
                    </m:e>
                    <m:sup>
                      <m:r>
                        <w:rPr>
                          <w:rFonts w:ascii="Cambria Math" w:eastAsia="Times New Roman" w:hAnsi="Cambria Math" w:cstheme="minorHAnsi"/>
                          <w:color w:val="000000"/>
                          <w:lang w:eastAsia="en-GB"/>
                        </w:rPr>
                        <m:t>2</m:t>
                      </m:r>
                    </m:sup>
                  </m:sSup>
                </m:den>
              </m:f>
            </m:e>
          </m:nary>
          <m:r>
            <w:rPr>
              <w:rFonts w:ascii="Cambria Math" w:eastAsia="Times New Roman" w:hAnsi="Cambria Math" w:cstheme="minorHAnsi"/>
              <w:color w:val="000000"/>
              <w:lang w:eastAsia="en-GB"/>
            </w:rPr>
            <m:t xml:space="preserve"> </m:t>
          </m:r>
          <m:r>
            <m:rPr>
              <m:sty m:val="p"/>
            </m:rPr>
            <w:rPr>
              <w:rFonts w:ascii="Cambria Math" w:eastAsia="Times New Roman" w:hAnsi="Cambria Math" w:cstheme="minorHAnsi"/>
              <w:color w:val="000000"/>
              <w:lang w:eastAsia="en-GB"/>
            </w:rPr>
            <m:t>d</m:t>
          </m:r>
          <m:r>
            <w:rPr>
              <w:rFonts w:ascii="Cambria Math" w:eastAsia="Times New Roman" w:hAnsi="Cambria Math" w:cstheme="minorHAnsi"/>
              <w:color w:val="000000"/>
              <w:lang w:eastAsia="en-GB"/>
            </w:rPr>
            <m:t>x</m:t>
          </m:r>
          <m:r>
            <w:rPr>
              <w:rFonts w:ascii="Cambria Math" w:eastAsiaTheme="minorEastAsia" w:hAnsi="Cambria Math"/>
              <w:color w:val="000000"/>
              <w:lang w:eastAsia="en-GB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color w:val="000000"/>
                  <w:lang w:eastAsia="en-GB"/>
                </w:rPr>
              </m:ctrlPr>
            </m:fPr>
            <m:num>
              <m:r>
                <w:rPr>
                  <w:rFonts w:ascii="Cambria Math" w:eastAsiaTheme="minorEastAsia" w:hAnsi="Cambria Math"/>
                  <w:color w:val="000000"/>
                  <w:lang w:eastAsia="en-GB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color w:val="000000"/>
                  <w:lang w:eastAsia="en-GB"/>
                </w:rPr>
                <m:t>4</m:t>
              </m:r>
            </m:den>
          </m:f>
          <m:nary>
            <m:naryPr>
              <m:limLoc m:val="subSup"/>
              <m:ctrlPr>
                <w:rPr>
                  <w:rFonts w:ascii="Cambria Math" w:eastAsia="Times New Roman" w:hAnsi="Cambria Math" w:cstheme="minorHAnsi"/>
                  <w:i/>
                  <w:color w:val="000000"/>
                  <w:lang w:eastAsia="en-GB"/>
                </w:rPr>
              </m:ctrlPr>
            </m:naryPr>
            <m:sub>
              <m:r>
                <w:rPr>
                  <w:rFonts w:ascii="Cambria Math" w:eastAsia="Times New Roman" w:hAnsi="Cambria Math" w:cstheme="minorHAnsi"/>
                  <w:color w:val="000000"/>
                  <w:lang w:eastAsia="en-GB"/>
                </w:rPr>
                <m:t>0</m:t>
              </m:r>
            </m:sub>
            <m:sup>
              <m:r>
                <w:rPr>
                  <w:rFonts w:ascii="Cambria Math" w:eastAsia="Times New Roman" w:hAnsi="Cambria Math" w:cstheme="minorHAnsi"/>
                  <w:color w:val="000000"/>
                  <w:lang w:eastAsia="en-GB"/>
                </w:rPr>
                <m:t>π</m:t>
              </m:r>
            </m:sup>
            <m:e>
              <m:func>
                <m:funcPr>
                  <m:ctrlPr>
                    <w:rPr>
                      <w:rFonts w:ascii="Cambria Math" w:eastAsia="Times New Roman" w:hAnsi="Cambria Math" w:cstheme="minorHAnsi"/>
                      <w:i/>
                      <w:color w:val="000000"/>
                      <w:lang w:eastAsia="en-GB"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eastAsia="Times New Roman" w:hAnsi="Cambria Math" w:cstheme="minorHAnsi"/>
                          <w:i/>
                          <w:color w:val="000000"/>
                          <w:lang w:eastAsia="en-GB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theme="minorHAnsi"/>
                          <w:color w:val="000000"/>
                        </w:rPr>
                        <m:t>sec</m:t>
                      </m:r>
                    </m:e>
                    <m:sup>
                      <m:r>
                        <w:rPr>
                          <w:rFonts w:ascii="Cambria Math" w:eastAsia="Times New Roman" w:hAnsi="Cambria Math" w:cstheme="minorHAnsi"/>
                          <w:color w:val="000000"/>
                        </w:rPr>
                        <m:t>4</m:t>
                      </m:r>
                    </m:sup>
                  </m:sSup>
                </m:fName>
                <m:e>
                  <m:d>
                    <m:dPr>
                      <m:ctrlPr>
                        <w:rPr>
                          <w:rFonts w:ascii="Cambria Math" w:eastAsia="Times New Roman" w:hAnsi="Cambria Math" w:cstheme="minorHAnsi"/>
                          <w:i/>
                          <w:color w:val="000000"/>
                          <w:lang w:eastAsia="en-GB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="Times New Roman" w:hAnsi="Cambria Math" w:cstheme="minorHAnsi"/>
                              <w:i/>
                              <w:color w:val="000000"/>
                              <w:lang w:eastAsia="en-GB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Times New Roman" w:hAnsi="Cambria Math" w:cstheme="minorHAnsi"/>
                              <w:color w:val="000000"/>
                              <w:lang w:eastAsia="en-GB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="Times New Roman" w:hAnsi="Cambria Math" w:cstheme="minorHAnsi"/>
                              <w:color w:val="000000"/>
                              <w:lang w:eastAsia="en-GB"/>
                            </w:rPr>
                            <m:t>4</m:t>
                          </m:r>
                        </m:den>
                      </m:f>
                      <m:r>
                        <w:rPr>
                          <w:rFonts w:ascii="Cambria Math" w:eastAsia="Times New Roman" w:hAnsi="Cambria Math" w:cstheme="minorHAnsi"/>
                          <w:color w:val="000000"/>
                          <w:lang w:eastAsia="en-GB"/>
                        </w:rPr>
                        <m:t>π-</m:t>
                      </m:r>
                      <m:f>
                        <m:fPr>
                          <m:ctrlPr>
                            <w:rPr>
                              <w:rFonts w:ascii="Cambria Math" w:eastAsia="Times New Roman" w:hAnsi="Cambria Math" w:cstheme="minorHAnsi"/>
                              <w:i/>
                              <w:color w:val="000000"/>
                              <w:lang w:eastAsia="en-GB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Times New Roman" w:hAnsi="Cambria Math" w:cstheme="minorHAnsi"/>
                              <w:color w:val="000000"/>
                              <w:lang w:eastAsia="en-GB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="Times New Roman" w:hAnsi="Cambria Math" w:cstheme="minorHAnsi"/>
                              <w:color w:val="000000"/>
                              <w:lang w:eastAsia="en-GB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eastAsia="Times New Roman" w:hAnsi="Cambria Math" w:cstheme="minorHAnsi"/>
                          <w:color w:val="000000"/>
                          <w:lang w:eastAsia="en-GB"/>
                        </w:rPr>
                        <m:t>x</m:t>
                      </m:r>
                    </m:e>
                  </m:d>
                </m:e>
              </m:func>
            </m:e>
          </m:nary>
          <m:r>
            <w:rPr>
              <w:rFonts w:ascii="Cambria Math" w:eastAsia="Times New Roman" w:hAnsi="Cambria Math" w:cstheme="minorHAnsi"/>
              <w:color w:val="000000"/>
              <w:lang w:eastAsia="en-GB"/>
            </w:rPr>
            <m:t xml:space="preserve"> </m:t>
          </m:r>
          <m:r>
            <m:rPr>
              <m:sty m:val="p"/>
            </m:rPr>
            <w:rPr>
              <w:rFonts w:ascii="Cambria Math" w:eastAsia="Times New Roman" w:hAnsi="Cambria Math" w:cstheme="minorHAnsi"/>
              <w:color w:val="000000"/>
              <w:lang w:eastAsia="en-GB"/>
            </w:rPr>
            <m:t>d</m:t>
          </m:r>
          <m:r>
            <w:rPr>
              <w:rFonts w:ascii="Cambria Math" w:eastAsia="Times New Roman" w:hAnsi="Cambria Math" w:cstheme="minorHAnsi"/>
              <w:color w:val="000000"/>
              <w:lang w:eastAsia="en-GB"/>
            </w:rPr>
            <m:t>x</m:t>
          </m:r>
        </m:oMath>
      </m:oMathPara>
    </w:p>
    <w:p w14:paraId="4D6D5F6A" w14:textId="77777777" w:rsidR="007A02E4" w:rsidRPr="007A02E4" w:rsidRDefault="007A02E4" w:rsidP="007A02E4">
      <w:pPr>
        <w:ind w:left="720"/>
        <w:contextualSpacing/>
      </w:pPr>
    </w:p>
    <w:p w14:paraId="77F2451D" w14:textId="77777777" w:rsidR="007A02E4" w:rsidRPr="007A02E4" w:rsidRDefault="007A02E4" w:rsidP="007A02E4">
      <w:pPr>
        <w:ind w:left="720"/>
        <w:contextualSpacing/>
        <w:rPr>
          <w:rFonts w:eastAsiaTheme="minorEastAsia"/>
        </w:rPr>
      </w:pPr>
      <w:r w:rsidRPr="007A02E4">
        <w:t xml:space="preserve">Since </w:t>
      </w:r>
      <m:oMath>
        <m:r>
          <w:rPr>
            <w:rFonts w:ascii="Cambria Math" w:hAnsi="Cambria Math"/>
          </w:rPr>
          <m:t>1+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tan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fName>
          <m:e>
            <m:r>
              <w:rPr>
                <w:rFonts w:ascii="Cambria Math" w:hAnsi="Cambria Math"/>
              </w:rPr>
              <m:t>x</m:t>
            </m:r>
          </m:e>
        </m:func>
        <m:r>
          <w:rPr>
            <w:rFonts w:ascii="Cambria Math" w:hAnsi="Cambria Math"/>
          </w:rPr>
          <m:t>=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sec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fName>
          <m:e>
            <m:r>
              <w:rPr>
                <w:rFonts w:ascii="Cambria Math" w:hAnsi="Cambria Math"/>
              </w:rPr>
              <m:t>x</m:t>
            </m:r>
          </m:e>
        </m:func>
      </m:oMath>
    </w:p>
    <w:p w14:paraId="2452610C" w14:textId="77777777" w:rsidR="007A02E4" w:rsidRPr="007A02E4" w:rsidRDefault="007A02E4" w:rsidP="007A02E4">
      <w:pPr>
        <w:ind w:left="720"/>
        <w:contextualSpacing/>
        <w:rPr>
          <w:rFonts w:eastAsiaTheme="minorEastAsia"/>
        </w:rPr>
      </w:pPr>
    </w:p>
    <w:p w14:paraId="0761D86A" w14:textId="77777777" w:rsidR="007A02E4" w:rsidRPr="007A02E4" w:rsidRDefault="007A02E4" w:rsidP="007A02E4">
      <w:pPr>
        <w:ind w:left="720"/>
        <w:contextualSpacing/>
        <w:rPr>
          <w:rFonts w:eastAsiaTheme="minorEastAsia"/>
          <w:color w:val="000000"/>
          <w:lang w:eastAsia="en-GB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color w:val="000000"/>
              <w:lang w:eastAsia="en-GB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color w:val="000000"/>
                  <w:lang w:eastAsia="en-GB"/>
                </w:rPr>
              </m:ctrlPr>
            </m:fPr>
            <m:num>
              <m:r>
                <w:rPr>
                  <w:rFonts w:ascii="Cambria Math" w:eastAsiaTheme="minorEastAsia" w:hAnsi="Cambria Math"/>
                  <w:color w:val="000000"/>
                  <w:lang w:eastAsia="en-GB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color w:val="000000"/>
                  <w:lang w:eastAsia="en-GB"/>
                </w:rPr>
                <m:t>4</m:t>
              </m:r>
            </m:den>
          </m:f>
          <m:nary>
            <m:naryPr>
              <m:limLoc m:val="subSup"/>
              <m:ctrlPr>
                <w:rPr>
                  <w:rFonts w:ascii="Cambria Math" w:eastAsia="Times New Roman" w:hAnsi="Cambria Math" w:cstheme="minorHAnsi"/>
                  <w:i/>
                  <w:color w:val="000000"/>
                  <w:lang w:eastAsia="en-GB"/>
                </w:rPr>
              </m:ctrlPr>
            </m:naryPr>
            <m:sub>
              <m:r>
                <w:rPr>
                  <w:rFonts w:ascii="Cambria Math" w:eastAsia="Times New Roman" w:hAnsi="Cambria Math" w:cstheme="minorHAnsi"/>
                  <w:color w:val="000000"/>
                  <w:lang w:eastAsia="en-GB"/>
                </w:rPr>
                <m:t>0</m:t>
              </m:r>
            </m:sub>
            <m:sup>
              <m:r>
                <w:rPr>
                  <w:rFonts w:ascii="Cambria Math" w:eastAsia="Times New Roman" w:hAnsi="Cambria Math" w:cstheme="minorHAnsi"/>
                  <w:color w:val="000000"/>
                  <w:lang w:eastAsia="en-GB"/>
                </w:rPr>
                <m:t>π</m:t>
              </m:r>
            </m:sup>
            <m:e>
              <m:d>
                <m:dPr>
                  <m:ctrlPr>
                    <w:rPr>
                      <w:rFonts w:ascii="Cambria Math" w:eastAsia="Times New Roman" w:hAnsi="Cambria Math" w:cstheme="minorHAnsi"/>
                      <w:i/>
                      <w:color w:val="000000"/>
                      <w:lang w:eastAsia="en-GB"/>
                    </w:rPr>
                  </m:ctrlPr>
                </m:dPr>
                <m:e>
                  <m:r>
                    <w:rPr>
                      <w:rFonts w:ascii="Cambria Math" w:eastAsia="Times New Roman" w:hAnsi="Cambria Math" w:cstheme="minorHAnsi"/>
                      <w:color w:val="000000"/>
                      <w:lang w:eastAsia="en-GB"/>
                    </w:rPr>
                    <m:t>1+</m:t>
                  </m:r>
                  <m:func>
                    <m:funcPr>
                      <m:ctrlPr>
                        <w:rPr>
                          <w:rFonts w:ascii="Cambria Math" w:eastAsia="Times New Roman" w:hAnsi="Cambria Math" w:cstheme="minorHAnsi"/>
                          <w:i/>
                          <w:color w:val="000000"/>
                          <w:lang w:eastAsia="en-GB"/>
                        </w:rPr>
                      </m:ctrlPr>
                    </m:funcPr>
                    <m:fName>
                      <m:sSup>
                        <m:sSupPr>
                          <m:ctrlPr>
                            <w:rPr>
                              <w:rFonts w:ascii="Cambria Math" w:eastAsia="Times New Roman" w:hAnsi="Cambria Math" w:cstheme="minorHAnsi"/>
                              <w:i/>
                              <w:color w:val="000000"/>
                              <w:lang w:eastAsia="en-GB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 w:cstheme="minorHAnsi"/>
                              <w:color w:val="000000"/>
                            </w:rPr>
                            <m:t>tan</m:t>
                          </m:r>
                        </m:e>
                        <m:sup>
                          <m:r>
                            <w:rPr>
                              <w:rFonts w:ascii="Cambria Math" w:eastAsia="Times New Roman" w:hAnsi="Cambria Math" w:cstheme="minorHAnsi"/>
                              <w:color w:val="000000"/>
                            </w:rPr>
                            <m:t>2</m:t>
                          </m:r>
                        </m:sup>
                      </m:sSup>
                    </m:fName>
                    <m:e>
                      <m:d>
                        <m:dPr>
                          <m:ctrlPr>
                            <w:rPr>
                              <w:rFonts w:ascii="Cambria Math" w:eastAsia="Times New Roman" w:hAnsi="Cambria Math" w:cstheme="minorHAnsi"/>
                              <w:i/>
                              <w:color w:val="000000"/>
                              <w:lang w:eastAsia="en-GB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eastAsia="Times New Roman" w:hAnsi="Cambria Math" w:cstheme="minorHAnsi"/>
                                  <w:i/>
                                  <w:color w:val="000000"/>
                                  <w:lang w:eastAsia="en-GB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="Times New Roman" w:hAnsi="Cambria Math" w:cstheme="minorHAnsi"/>
                                  <w:color w:val="000000"/>
                                  <w:lang w:eastAsia="en-GB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eastAsia="Times New Roman" w:hAnsi="Cambria Math" w:cstheme="minorHAnsi"/>
                                  <w:color w:val="000000"/>
                                  <w:lang w:eastAsia="en-GB"/>
                                </w:rPr>
                                <m:t>4</m:t>
                              </m:r>
                            </m:den>
                          </m:f>
                          <m:r>
                            <w:rPr>
                              <w:rFonts w:ascii="Cambria Math" w:eastAsia="Times New Roman" w:hAnsi="Cambria Math" w:cstheme="minorHAnsi"/>
                              <w:color w:val="000000"/>
                              <w:lang w:eastAsia="en-GB"/>
                            </w:rPr>
                            <m:t>π-</m:t>
                          </m:r>
                          <m:f>
                            <m:fPr>
                              <m:ctrlPr>
                                <w:rPr>
                                  <w:rFonts w:ascii="Cambria Math" w:eastAsia="Times New Roman" w:hAnsi="Cambria Math" w:cstheme="minorHAnsi"/>
                                  <w:i/>
                                  <w:color w:val="000000"/>
                                  <w:lang w:eastAsia="en-GB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="Times New Roman" w:hAnsi="Cambria Math" w:cstheme="minorHAnsi"/>
                                  <w:color w:val="000000"/>
                                  <w:lang w:eastAsia="en-GB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eastAsia="Times New Roman" w:hAnsi="Cambria Math" w:cstheme="minorHAnsi"/>
                                  <w:color w:val="000000"/>
                                  <w:lang w:eastAsia="en-GB"/>
                                </w:rPr>
                                <m:t>2</m:t>
                              </m:r>
                            </m:den>
                          </m:f>
                          <m:r>
                            <w:rPr>
                              <w:rFonts w:ascii="Cambria Math" w:eastAsia="Times New Roman" w:hAnsi="Cambria Math" w:cstheme="minorHAnsi"/>
                              <w:color w:val="000000"/>
                              <w:lang w:eastAsia="en-GB"/>
                            </w:rPr>
                            <m:t>x</m:t>
                          </m:r>
                        </m:e>
                      </m:d>
                    </m:e>
                  </m:func>
                </m:e>
              </m:d>
              <m:func>
                <m:funcPr>
                  <m:ctrlPr>
                    <w:rPr>
                      <w:rFonts w:ascii="Cambria Math" w:eastAsia="Times New Roman" w:hAnsi="Cambria Math" w:cstheme="minorHAnsi"/>
                      <w:i/>
                      <w:color w:val="000000"/>
                      <w:lang w:eastAsia="en-GB"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eastAsia="Times New Roman" w:hAnsi="Cambria Math" w:cstheme="minorHAnsi"/>
                          <w:i/>
                          <w:color w:val="000000"/>
                          <w:lang w:eastAsia="en-GB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theme="minorHAnsi"/>
                          <w:color w:val="000000"/>
                        </w:rPr>
                        <m:t>sec</m:t>
                      </m:r>
                    </m:e>
                    <m:sup>
                      <m:r>
                        <w:rPr>
                          <w:rFonts w:ascii="Cambria Math" w:eastAsia="Times New Roman" w:hAnsi="Cambria Math" w:cstheme="minorHAnsi"/>
                          <w:color w:val="000000"/>
                        </w:rPr>
                        <m:t>2</m:t>
                      </m:r>
                    </m:sup>
                  </m:sSup>
                </m:fName>
                <m:e>
                  <m:d>
                    <m:dPr>
                      <m:ctrlPr>
                        <w:rPr>
                          <w:rFonts w:ascii="Cambria Math" w:eastAsia="Times New Roman" w:hAnsi="Cambria Math" w:cstheme="minorHAnsi"/>
                          <w:i/>
                          <w:color w:val="000000"/>
                          <w:lang w:eastAsia="en-GB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="Times New Roman" w:hAnsi="Cambria Math" w:cstheme="minorHAnsi"/>
                              <w:i/>
                              <w:color w:val="000000"/>
                              <w:lang w:eastAsia="en-GB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Times New Roman" w:hAnsi="Cambria Math" w:cstheme="minorHAnsi"/>
                              <w:color w:val="000000"/>
                              <w:lang w:eastAsia="en-GB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="Times New Roman" w:hAnsi="Cambria Math" w:cstheme="minorHAnsi"/>
                              <w:color w:val="000000"/>
                              <w:lang w:eastAsia="en-GB"/>
                            </w:rPr>
                            <m:t>4</m:t>
                          </m:r>
                        </m:den>
                      </m:f>
                      <m:r>
                        <w:rPr>
                          <w:rFonts w:ascii="Cambria Math" w:eastAsia="Times New Roman" w:hAnsi="Cambria Math" w:cstheme="minorHAnsi"/>
                          <w:color w:val="000000"/>
                          <w:lang w:eastAsia="en-GB"/>
                        </w:rPr>
                        <m:t>π-</m:t>
                      </m:r>
                      <m:f>
                        <m:fPr>
                          <m:ctrlPr>
                            <w:rPr>
                              <w:rFonts w:ascii="Cambria Math" w:eastAsia="Times New Roman" w:hAnsi="Cambria Math" w:cstheme="minorHAnsi"/>
                              <w:i/>
                              <w:color w:val="000000"/>
                              <w:lang w:eastAsia="en-GB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Times New Roman" w:hAnsi="Cambria Math" w:cstheme="minorHAnsi"/>
                              <w:color w:val="000000"/>
                              <w:lang w:eastAsia="en-GB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="Times New Roman" w:hAnsi="Cambria Math" w:cstheme="minorHAnsi"/>
                              <w:color w:val="000000"/>
                              <w:lang w:eastAsia="en-GB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eastAsia="Times New Roman" w:hAnsi="Cambria Math" w:cstheme="minorHAnsi"/>
                          <w:color w:val="000000"/>
                          <w:lang w:eastAsia="en-GB"/>
                        </w:rPr>
                        <m:t>x</m:t>
                      </m:r>
                    </m:e>
                  </m:d>
                </m:e>
              </m:func>
            </m:e>
          </m:nary>
          <m:r>
            <w:rPr>
              <w:rFonts w:ascii="Cambria Math" w:eastAsia="Times New Roman" w:hAnsi="Cambria Math" w:cstheme="minorHAnsi"/>
              <w:color w:val="000000"/>
              <w:lang w:eastAsia="en-GB"/>
            </w:rPr>
            <m:t xml:space="preserve"> </m:t>
          </m:r>
          <m:r>
            <m:rPr>
              <m:sty m:val="p"/>
            </m:rPr>
            <w:rPr>
              <w:rFonts w:ascii="Cambria Math" w:eastAsia="Times New Roman" w:hAnsi="Cambria Math" w:cstheme="minorHAnsi"/>
              <w:color w:val="000000"/>
              <w:lang w:eastAsia="en-GB"/>
            </w:rPr>
            <m:t>d</m:t>
          </m:r>
          <m:r>
            <w:rPr>
              <w:rFonts w:ascii="Cambria Math" w:eastAsia="Times New Roman" w:hAnsi="Cambria Math" w:cstheme="minorHAnsi"/>
              <w:color w:val="000000"/>
              <w:lang w:eastAsia="en-GB"/>
            </w:rPr>
            <m:t>x</m:t>
          </m:r>
        </m:oMath>
      </m:oMathPara>
    </w:p>
    <w:p w14:paraId="4FB7FFD2" w14:textId="77777777" w:rsidR="007A02E4" w:rsidRPr="007A02E4" w:rsidRDefault="007A02E4" w:rsidP="007A02E4">
      <w:pPr>
        <w:ind w:left="720"/>
        <w:contextualSpacing/>
        <w:rPr>
          <w:rFonts w:eastAsiaTheme="minorEastAsia"/>
          <w:color w:val="000000"/>
          <w:lang w:eastAsia="en-GB"/>
        </w:rPr>
      </w:pPr>
    </w:p>
    <w:p w14:paraId="60DE06A9" w14:textId="77777777" w:rsidR="007A02E4" w:rsidRPr="007A02E4" w:rsidRDefault="007A02E4" w:rsidP="007A02E4">
      <w:pPr>
        <w:ind w:left="720"/>
        <w:contextualSpacing/>
        <w:rPr>
          <w:rFonts w:eastAsiaTheme="minorEastAsia"/>
          <w:color w:val="000000"/>
          <w:lang w:eastAsia="en-GB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color w:val="000000"/>
              <w:lang w:eastAsia="en-GB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color w:val="000000"/>
                  <w:lang w:eastAsia="en-GB"/>
                </w:rPr>
              </m:ctrlPr>
            </m:fPr>
            <m:num>
              <m:r>
                <w:rPr>
                  <w:rFonts w:ascii="Cambria Math" w:eastAsiaTheme="minorEastAsia" w:hAnsi="Cambria Math"/>
                  <w:color w:val="000000"/>
                  <w:lang w:eastAsia="en-GB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color w:val="000000"/>
                  <w:lang w:eastAsia="en-GB"/>
                </w:rPr>
                <m:t>4</m:t>
              </m:r>
            </m:den>
          </m:f>
          <m:nary>
            <m:naryPr>
              <m:limLoc m:val="subSup"/>
              <m:ctrlPr>
                <w:rPr>
                  <w:rFonts w:ascii="Cambria Math" w:eastAsia="Times New Roman" w:hAnsi="Cambria Math" w:cstheme="minorHAnsi"/>
                  <w:i/>
                  <w:color w:val="000000"/>
                  <w:lang w:eastAsia="en-GB"/>
                </w:rPr>
              </m:ctrlPr>
            </m:naryPr>
            <m:sub>
              <m:r>
                <w:rPr>
                  <w:rFonts w:ascii="Cambria Math" w:eastAsia="Times New Roman" w:hAnsi="Cambria Math" w:cstheme="minorHAnsi"/>
                  <w:color w:val="000000"/>
                  <w:lang w:eastAsia="en-GB"/>
                </w:rPr>
                <m:t>0</m:t>
              </m:r>
            </m:sub>
            <m:sup>
              <m:r>
                <w:rPr>
                  <w:rFonts w:ascii="Cambria Math" w:eastAsia="Times New Roman" w:hAnsi="Cambria Math" w:cstheme="minorHAnsi"/>
                  <w:color w:val="000000"/>
                  <w:lang w:eastAsia="en-GB"/>
                </w:rPr>
                <m:t>π</m:t>
              </m:r>
            </m:sup>
            <m:e>
              <m:func>
                <m:funcPr>
                  <m:ctrlPr>
                    <w:rPr>
                      <w:rFonts w:ascii="Cambria Math" w:eastAsia="Times New Roman" w:hAnsi="Cambria Math" w:cstheme="minorHAnsi"/>
                      <w:i/>
                      <w:color w:val="000000"/>
                      <w:lang w:eastAsia="en-GB"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eastAsia="Times New Roman" w:hAnsi="Cambria Math" w:cstheme="minorHAnsi"/>
                          <w:i/>
                          <w:color w:val="000000"/>
                          <w:lang w:eastAsia="en-GB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theme="minorHAnsi"/>
                          <w:color w:val="000000"/>
                        </w:rPr>
                        <m:t>sec</m:t>
                      </m:r>
                    </m:e>
                    <m:sup>
                      <m:r>
                        <w:rPr>
                          <w:rFonts w:ascii="Cambria Math" w:eastAsia="Times New Roman" w:hAnsi="Cambria Math" w:cstheme="minorHAnsi"/>
                          <w:color w:val="000000"/>
                        </w:rPr>
                        <m:t>2</m:t>
                      </m:r>
                    </m:sup>
                  </m:sSup>
                </m:fName>
                <m:e>
                  <m:d>
                    <m:dPr>
                      <m:ctrlPr>
                        <w:rPr>
                          <w:rFonts w:ascii="Cambria Math" w:eastAsia="Times New Roman" w:hAnsi="Cambria Math" w:cstheme="minorHAnsi"/>
                          <w:i/>
                          <w:color w:val="000000"/>
                          <w:lang w:eastAsia="en-GB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="Times New Roman" w:hAnsi="Cambria Math" w:cstheme="minorHAnsi"/>
                              <w:i/>
                              <w:color w:val="000000"/>
                              <w:lang w:eastAsia="en-GB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Times New Roman" w:hAnsi="Cambria Math" w:cstheme="minorHAnsi"/>
                              <w:color w:val="000000"/>
                              <w:lang w:eastAsia="en-GB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="Times New Roman" w:hAnsi="Cambria Math" w:cstheme="minorHAnsi"/>
                              <w:color w:val="000000"/>
                              <w:lang w:eastAsia="en-GB"/>
                            </w:rPr>
                            <m:t>4</m:t>
                          </m:r>
                        </m:den>
                      </m:f>
                      <m:r>
                        <w:rPr>
                          <w:rFonts w:ascii="Cambria Math" w:eastAsia="Times New Roman" w:hAnsi="Cambria Math" w:cstheme="minorHAnsi"/>
                          <w:color w:val="000000"/>
                          <w:lang w:eastAsia="en-GB"/>
                        </w:rPr>
                        <m:t>π-</m:t>
                      </m:r>
                      <m:f>
                        <m:fPr>
                          <m:ctrlPr>
                            <w:rPr>
                              <w:rFonts w:ascii="Cambria Math" w:eastAsia="Times New Roman" w:hAnsi="Cambria Math" w:cstheme="minorHAnsi"/>
                              <w:i/>
                              <w:color w:val="000000"/>
                              <w:lang w:eastAsia="en-GB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Times New Roman" w:hAnsi="Cambria Math" w:cstheme="minorHAnsi"/>
                              <w:color w:val="000000"/>
                              <w:lang w:eastAsia="en-GB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="Times New Roman" w:hAnsi="Cambria Math" w:cstheme="minorHAnsi"/>
                              <w:color w:val="000000"/>
                              <w:lang w:eastAsia="en-GB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eastAsia="Times New Roman" w:hAnsi="Cambria Math" w:cstheme="minorHAnsi"/>
                          <w:color w:val="000000"/>
                          <w:lang w:eastAsia="en-GB"/>
                        </w:rPr>
                        <m:t>x</m:t>
                      </m:r>
                    </m:e>
                  </m:d>
                </m:e>
              </m:func>
            </m:e>
          </m:nary>
          <m:r>
            <w:rPr>
              <w:rFonts w:ascii="Cambria Math" w:eastAsia="Times New Roman" w:hAnsi="Cambria Math" w:cstheme="minorHAnsi"/>
              <w:color w:val="000000"/>
              <w:lang w:eastAsia="en-GB"/>
            </w:rPr>
            <m:t xml:space="preserve"> </m:t>
          </m:r>
          <m:r>
            <m:rPr>
              <m:sty m:val="p"/>
            </m:rPr>
            <w:rPr>
              <w:rFonts w:ascii="Cambria Math" w:eastAsia="Times New Roman" w:hAnsi="Cambria Math" w:cstheme="minorHAnsi"/>
              <w:color w:val="000000"/>
              <w:lang w:eastAsia="en-GB"/>
            </w:rPr>
            <m:t>d</m:t>
          </m:r>
          <m:r>
            <w:rPr>
              <w:rFonts w:ascii="Cambria Math" w:eastAsia="Times New Roman" w:hAnsi="Cambria Math" w:cstheme="minorHAnsi"/>
              <w:color w:val="000000"/>
              <w:lang w:eastAsia="en-GB"/>
            </w:rPr>
            <m:t>x+</m:t>
          </m:r>
          <m:f>
            <m:fPr>
              <m:ctrlPr>
                <w:rPr>
                  <w:rFonts w:ascii="Cambria Math" w:eastAsiaTheme="minorEastAsia" w:hAnsi="Cambria Math"/>
                  <w:i/>
                  <w:color w:val="000000"/>
                  <w:lang w:eastAsia="en-GB"/>
                </w:rPr>
              </m:ctrlPr>
            </m:fPr>
            <m:num>
              <m:r>
                <w:rPr>
                  <w:rFonts w:ascii="Cambria Math" w:eastAsiaTheme="minorEastAsia" w:hAnsi="Cambria Math"/>
                  <w:color w:val="000000"/>
                  <w:lang w:eastAsia="en-GB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color w:val="000000"/>
                  <w:lang w:eastAsia="en-GB"/>
                </w:rPr>
                <m:t>4</m:t>
              </m:r>
            </m:den>
          </m:f>
          <m:nary>
            <m:naryPr>
              <m:limLoc m:val="subSup"/>
              <m:ctrlPr>
                <w:rPr>
                  <w:rFonts w:ascii="Cambria Math" w:eastAsia="Times New Roman" w:hAnsi="Cambria Math" w:cstheme="minorHAnsi"/>
                  <w:i/>
                  <w:color w:val="000000"/>
                  <w:lang w:eastAsia="en-GB"/>
                </w:rPr>
              </m:ctrlPr>
            </m:naryPr>
            <m:sub>
              <m:r>
                <w:rPr>
                  <w:rFonts w:ascii="Cambria Math" w:eastAsia="Times New Roman" w:hAnsi="Cambria Math" w:cstheme="minorHAnsi"/>
                  <w:color w:val="000000"/>
                  <w:lang w:eastAsia="en-GB"/>
                </w:rPr>
                <m:t>0</m:t>
              </m:r>
            </m:sub>
            <m:sup>
              <m:r>
                <w:rPr>
                  <w:rFonts w:ascii="Cambria Math" w:eastAsia="Times New Roman" w:hAnsi="Cambria Math" w:cstheme="minorHAnsi"/>
                  <w:color w:val="000000"/>
                  <w:lang w:eastAsia="en-GB"/>
                </w:rPr>
                <m:t>π</m:t>
              </m:r>
            </m:sup>
            <m:e>
              <m:func>
                <m:funcPr>
                  <m:ctrlPr>
                    <w:rPr>
                      <w:rFonts w:ascii="Cambria Math" w:eastAsia="Times New Roman" w:hAnsi="Cambria Math" w:cstheme="minorHAnsi"/>
                      <w:i/>
                      <w:color w:val="000000"/>
                      <w:lang w:eastAsia="en-GB"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eastAsia="Times New Roman" w:hAnsi="Cambria Math" w:cstheme="minorHAnsi"/>
                          <w:i/>
                          <w:color w:val="000000"/>
                          <w:lang w:eastAsia="en-GB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theme="minorHAnsi"/>
                          <w:color w:val="000000"/>
                        </w:rPr>
                        <m:t>tan</m:t>
                      </m:r>
                    </m:e>
                    <m:sup>
                      <m:r>
                        <w:rPr>
                          <w:rFonts w:ascii="Cambria Math" w:eastAsia="Times New Roman" w:hAnsi="Cambria Math" w:cstheme="minorHAnsi"/>
                          <w:color w:val="000000"/>
                        </w:rPr>
                        <m:t>2</m:t>
                      </m:r>
                    </m:sup>
                  </m:sSup>
                </m:fName>
                <m:e>
                  <m:d>
                    <m:dPr>
                      <m:ctrlPr>
                        <w:rPr>
                          <w:rFonts w:ascii="Cambria Math" w:eastAsia="Times New Roman" w:hAnsi="Cambria Math" w:cstheme="minorHAnsi"/>
                          <w:i/>
                          <w:color w:val="000000"/>
                          <w:lang w:eastAsia="en-GB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="Times New Roman" w:hAnsi="Cambria Math" w:cstheme="minorHAnsi"/>
                              <w:i/>
                              <w:color w:val="000000"/>
                              <w:lang w:eastAsia="en-GB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Times New Roman" w:hAnsi="Cambria Math" w:cstheme="minorHAnsi"/>
                              <w:color w:val="000000"/>
                              <w:lang w:eastAsia="en-GB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="Times New Roman" w:hAnsi="Cambria Math" w:cstheme="minorHAnsi"/>
                              <w:color w:val="000000"/>
                              <w:lang w:eastAsia="en-GB"/>
                            </w:rPr>
                            <m:t>4</m:t>
                          </m:r>
                        </m:den>
                      </m:f>
                      <m:r>
                        <w:rPr>
                          <w:rFonts w:ascii="Cambria Math" w:eastAsia="Times New Roman" w:hAnsi="Cambria Math" w:cstheme="minorHAnsi"/>
                          <w:color w:val="000000"/>
                          <w:lang w:eastAsia="en-GB"/>
                        </w:rPr>
                        <m:t>π-</m:t>
                      </m:r>
                      <m:f>
                        <m:fPr>
                          <m:ctrlPr>
                            <w:rPr>
                              <w:rFonts w:ascii="Cambria Math" w:eastAsia="Times New Roman" w:hAnsi="Cambria Math" w:cstheme="minorHAnsi"/>
                              <w:i/>
                              <w:color w:val="000000"/>
                              <w:lang w:eastAsia="en-GB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Times New Roman" w:hAnsi="Cambria Math" w:cstheme="minorHAnsi"/>
                              <w:color w:val="000000"/>
                              <w:lang w:eastAsia="en-GB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="Times New Roman" w:hAnsi="Cambria Math" w:cstheme="minorHAnsi"/>
                              <w:color w:val="000000"/>
                              <w:lang w:eastAsia="en-GB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eastAsia="Times New Roman" w:hAnsi="Cambria Math" w:cstheme="minorHAnsi"/>
                          <w:color w:val="000000"/>
                          <w:lang w:eastAsia="en-GB"/>
                        </w:rPr>
                        <m:t>x</m:t>
                      </m:r>
                    </m:e>
                  </m:d>
                </m:e>
              </m:func>
              <m:func>
                <m:funcPr>
                  <m:ctrlPr>
                    <w:rPr>
                      <w:rFonts w:ascii="Cambria Math" w:eastAsia="Times New Roman" w:hAnsi="Cambria Math" w:cstheme="minorHAnsi"/>
                      <w:i/>
                      <w:color w:val="000000"/>
                      <w:lang w:eastAsia="en-GB"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eastAsia="Times New Roman" w:hAnsi="Cambria Math" w:cstheme="minorHAnsi"/>
                          <w:i/>
                          <w:color w:val="000000"/>
                          <w:lang w:eastAsia="en-GB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theme="minorHAnsi"/>
                          <w:color w:val="000000"/>
                        </w:rPr>
                        <m:t>sec</m:t>
                      </m:r>
                    </m:e>
                    <m:sup>
                      <m:r>
                        <w:rPr>
                          <w:rFonts w:ascii="Cambria Math" w:eastAsia="Times New Roman" w:hAnsi="Cambria Math" w:cstheme="minorHAnsi"/>
                          <w:color w:val="000000"/>
                        </w:rPr>
                        <m:t>2</m:t>
                      </m:r>
                    </m:sup>
                  </m:sSup>
                </m:fName>
                <m:e>
                  <m:d>
                    <m:dPr>
                      <m:ctrlPr>
                        <w:rPr>
                          <w:rFonts w:ascii="Cambria Math" w:eastAsia="Times New Roman" w:hAnsi="Cambria Math" w:cstheme="minorHAnsi"/>
                          <w:i/>
                          <w:color w:val="000000"/>
                          <w:lang w:eastAsia="en-GB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="Times New Roman" w:hAnsi="Cambria Math" w:cstheme="minorHAnsi"/>
                              <w:i/>
                              <w:color w:val="000000"/>
                              <w:lang w:eastAsia="en-GB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Times New Roman" w:hAnsi="Cambria Math" w:cstheme="minorHAnsi"/>
                              <w:color w:val="000000"/>
                              <w:lang w:eastAsia="en-GB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="Times New Roman" w:hAnsi="Cambria Math" w:cstheme="minorHAnsi"/>
                              <w:color w:val="000000"/>
                              <w:lang w:eastAsia="en-GB"/>
                            </w:rPr>
                            <m:t>4</m:t>
                          </m:r>
                        </m:den>
                      </m:f>
                      <m:r>
                        <w:rPr>
                          <w:rFonts w:ascii="Cambria Math" w:eastAsia="Times New Roman" w:hAnsi="Cambria Math" w:cstheme="minorHAnsi"/>
                          <w:color w:val="000000"/>
                          <w:lang w:eastAsia="en-GB"/>
                        </w:rPr>
                        <m:t>π-</m:t>
                      </m:r>
                      <m:f>
                        <m:fPr>
                          <m:ctrlPr>
                            <w:rPr>
                              <w:rFonts w:ascii="Cambria Math" w:eastAsia="Times New Roman" w:hAnsi="Cambria Math" w:cstheme="minorHAnsi"/>
                              <w:i/>
                              <w:color w:val="000000"/>
                              <w:lang w:eastAsia="en-GB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Times New Roman" w:hAnsi="Cambria Math" w:cstheme="minorHAnsi"/>
                              <w:color w:val="000000"/>
                              <w:lang w:eastAsia="en-GB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="Times New Roman" w:hAnsi="Cambria Math" w:cstheme="minorHAnsi"/>
                              <w:color w:val="000000"/>
                              <w:lang w:eastAsia="en-GB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eastAsia="Times New Roman" w:hAnsi="Cambria Math" w:cstheme="minorHAnsi"/>
                          <w:color w:val="000000"/>
                          <w:lang w:eastAsia="en-GB"/>
                        </w:rPr>
                        <m:t>x</m:t>
                      </m:r>
                    </m:e>
                  </m:d>
                </m:e>
              </m:func>
            </m:e>
          </m:nary>
          <m:r>
            <w:rPr>
              <w:rFonts w:ascii="Cambria Math" w:eastAsia="Times New Roman" w:hAnsi="Cambria Math" w:cstheme="minorHAnsi"/>
              <w:color w:val="000000"/>
              <w:lang w:eastAsia="en-GB"/>
            </w:rPr>
            <m:t xml:space="preserve"> </m:t>
          </m:r>
          <m:r>
            <m:rPr>
              <m:sty m:val="p"/>
            </m:rPr>
            <w:rPr>
              <w:rFonts w:ascii="Cambria Math" w:eastAsia="Times New Roman" w:hAnsi="Cambria Math" w:cstheme="minorHAnsi"/>
              <w:color w:val="000000"/>
              <w:lang w:eastAsia="en-GB"/>
            </w:rPr>
            <m:t>d</m:t>
          </m:r>
          <m:r>
            <w:rPr>
              <w:rFonts w:ascii="Cambria Math" w:eastAsia="Times New Roman" w:hAnsi="Cambria Math" w:cstheme="minorHAnsi"/>
              <w:color w:val="000000"/>
              <w:lang w:eastAsia="en-GB"/>
            </w:rPr>
            <m:t>x</m:t>
          </m:r>
        </m:oMath>
      </m:oMathPara>
    </w:p>
    <w:p w14:paraId="40B26666" w14:textId="77777777" w:rsidR="007A02E4" w:rsidRPr="007A02E4" w:rsidRDefault="007A02E4" w:rsidP="007A02E4">
      <w:pPr>
        <w:ind w:left="720"/>
        <w:contextualSpacing/>
        <w:rPr>
          <w:rFonts w:eastAsiaTheme="minorEastAsia"/>
          <w:color w:val="000000"/>
          <w:lang w:eastAsia="en-GB"/>
        </w:rPr>
      </w:pPr>
    </w:p>
    <w:p w14:paraId="170F2B34" w14:textId="77777777" w:rsidR="007A02E4" w:rsidRPr="007A02E4" w:rsidRDefault="007A02E4" w:rsidP="007A02E4">
      <w:pPr>
        <w:ind w:left="720"/>
        <w:contextualSpacing/>
        <w:rPr>
          <w:rFonts w:eastAsiaTheme="minorEastAsia"/>
          <w:color w:val="000000"/>
          <w:lang w:eastAsia="en-GB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color w:val="000000"/>
              <w:lang w:eastAsia="en-GB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color w:val="000000"/>
                  <w:lang w:eastAsia="en-GB"/>
                </w:rPr>
              </m:ctrlPr>
            </m:fPr>
            <m:num>
              <m:r>
                <w:rPr>
                  <w:rFonts w:ascii="Cambria Math" w:eastAsiaTheme="minorEastAsia" w:hAnsi="Cambria Math"/>
                  <w:color w:val="000000"/>
                  <w:lang w:eastAsia="en-GB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color w:val="000000"/>
                  <w:lang w:eastAsia="en-GB"/>
                </w:rPr>
                <m:t>4</m:t>
              </m:r>
            </m:den>
          </m:f>
          <m:sSubSup>
            <m:sSubSupPr>
              <m:ctrlPr>
                <w:rPr>
                  <w:rFonts w:ascii="Cambria Math" w:eastAsia="Times New Roman" w:hAnsi="Cambria Math" w:cstheme="minorHAnsi"/>
                  <w:i/>
                  <w:color w:val="000000"/>
                  <w:lang w:eastAsia="en-GB"/>
                </w:rPr>
              </m:ctrlPr>
            </m:sSubSupPr>
            <m:e>
              <m:d>
                <m:dPr>
                  <m:begChr m:val="["/>
                  <m:endChr m:val="]"/>
                  <m:ctrlPr>
                    <w:rPr>
                      <w:rFonts w:ascii="Cambria Math" w:eastAsia="Times New Roman" w:hAnsi="Cambria Math" w:cstheme="minorHAnsi"/>
                      <w:i/>
                      <w:color w:val="000000"/>
                      <w:lang w:eastAsia="en-GB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-2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tan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eastAsia="Times New Roman" w:hAnsi="Cambria Math" w:cstheme="minorHAnsi"/>
                                  <w:i/>
                                  <w:color w:val="000000"/>
                                  <w:lang w:eastAsia="en-GB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="Times New Roman" w:hAnsi="Cambria Math" w:cstheme="minorHAnsi"/>
                                  <w:color w:val="000000"/>
                                  <w:lang w:eastAsia="en-GB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eastAsia="Times New Roman" w:hAnsi="Cambria Math" w:cstheme="minorHAnsi"/>
                                  <w:color w:val="000000"/>
                                  <w:lang w:eastAsia="en-GB"/>
                                </w:rPr>
                                <m:t>4</m:t>
                              </m:r>
                            </m:den>
                          </m:f>
                          <m:r>
                            <w:rPr>
                              <w:rFonts w:ascii="Cambria Math" w:eastAsia="Times New Roman" w:hAnsi="Cambria Math" w:cstheme="minorHAnsi"/>
                              <w:color w:val="000000"/>
                              <w:lang w:eastAsia="en-GB"/>
                            </w:rPr>
                            <m:t>π-</m:t>
                          </m:r>
                          <m:f>
                            <m:fPr>
                              <m:ctrlPr>
                                <w:rPr>
                                  <w:rFonts w:ascii="Cambria Math" w:eastAsia="Times New Roman" w:hAnsi="Cambria Math" w:cstheme="minorHAnsi"/>
                                  <w:i/>
                                  <w:color w:val="000000"/>
                                  <w:lang w:eastAsia="en-GB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="Times New Roman" w:hAnsi="Cambria Math" w:cstheme="minorHAnsi"/>
                                  <w:color w:val="000000"/>
                                  <w:lang w:eastAsia="en-GB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eastAsia="Times New Roman" w:hAnsi="Cambria Math" w:cstheme="minorHAnsi"/>
                                  <w:color w:val="000000"/>
                                  <w:lang w:eastAsia="en-GB"/>
                                </w:rPr>
                                <m:t>2</m:t>
                              </m:r>
                            </m:den>
                          </m:f>
                          <m:r>
                            <w:rPr>
                              <w:rFonts w:ascii="Cambria Math" w:eastAsia="Times New Roman" w:hAnsi="Cambria Math" w:cstheme="minorHAnsi"/>
                              <w:color w:val="000000"/>
                              <w:lang w:eastAsia="en-GB"/>
                            </w:rPr>
                            <m:t>x</m:t>
                          </m:r>
                        </m:e>
                      </m:d>
                    </m:e>
                  </m:func>
                </m:e>
              </m:d>
            </m:e>
            <m:sub>
              <m:r>
                <w:rPr>
                  <w:rFonts w:ascii="Cambria Math" w:eastAsia="Times New Roman" w:hAnsi="Cambria Math" w:cstheme="minorHAnsi"/>
                  <w:color w:val="000000"/>
                  <w:lang w:eastAsia="en-GB"/>
                </w:rPr>
                <m:t>0</m:t>
              </m:r>
            </m:sub>
            <m:sup>
              <m:r>
                <w:rPr>
                  <w:rFonts w:ascii="Cambria Math" w:eastAsia="Times New Roman" w:hAnsi="Cambria Math" w:cstheme="minorHAnsi"/>
                  <w:color w:val="000000"/>
                  <w:lang w:eastAsia="en-GB"/>
                </w:rPr>
                <m:t>π</m:t>
              </m:r>
            </m:sup>
          </m:sSubSup>
          <m:r>
            <w:rPr>
              <w:rFonts w:ascii="Cambria Math" w:eastAsia="Times New Roman" w:hAnsi="Cambria Math" w:cstheme="minorHAnsi"/>
              <w:color w:val="000000"/>
              <w:lang w:eastAsia="en-GB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  <w:color w:val="000000"/>
                  <w:lang w:eastAsia="en-GB"/>
                </w:rPr>
              </m:ctrlPr>
            </m:fPr>
            <m:num>
              <m:r>
                <w:rPr>
                  <w:rFonts w:ascii="Cambria Math" w:eastAsiaTheme="minorEastAsia" w:hAnsi="Cambria Math"/>
                  <w:color w:val="000000"/>
                  <w:lang w:eastAsia="en-GB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color w:val="000000"/>
                  <w:lang w:eastAsia="en-GB"/>
                </w:rPr>
                <m:t>4</m:t>
              </m:r>
            </m:den>
          </m:f>
          <m:sSubSup>
            <m:sSubSupPr>
              <m:ctrlPr>
                <w:rPr>
                  <w:rFonts w:ascii="Cambria Math" w:eastAsia="Times New Roman" w:hAnsi="Cambria Math" w:cstheme="minorHAnsi"/>
                  <w:i/>
                  <w:color w:val="000000"/>
                  <w:lang w:eastAsia="en-GB"/>
                </w:rPr>
              </m:ctrlPr>
            </m:sSubSupPr>
            <m:e>
              <m:d>
                <m:dPr>
                  <m:begChr m:val="["/>
                  <m:endChr m:val="]"/>
                  <m:ctrlPr>
                    <w:rPr>
                      <w:rFonts w:ascii="Cambria Math" w:eastAsia="Times New Roman" w:hAnsi="Cambria Math" w:cstheme="minorHAnsi"/>
                      <w:i/>
                      <w:color w:val="000000"/>
                      <w:lang w:eastAsia="en-GB"/>
                    </w:rPr>
                  </m:ctrlPr>
                </m:dPr>
                <m:e>
                  <m:func>
                    <m:funcPr>
                      <m:ctrlPr>
                        <w:rPr>
                          <w:rFonts w:ascii="Cambria Math" w:hAnsi="Cambria Math"/>
                          <w:i/>
                        </w:rPr>
                      </m:ctrlPr>
                    </m:funcPr>
                    <m:fName>
                      <m:r>
                        <w:rPr>
                          <w:rFonts w:ascii="Cambria Math" w:hAnsi="Cambria Math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3</m:t>
                          </m:r>
                        </m:den>
                      </m:f>
                      <m:sSup>
                        <m:sSupPr>
                          <m:ctrlPr>
                            <w:rPr>
                              <w:rFonts w:ascii="Cambria Math" w:hAnsi="Cambria Math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tan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3</m:t>
                          </m:r>
                        </m:sup>
                      </m:sSup>
                    </m:fName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eastAsia="Times New Roman" w:hAnsi="Cambria Math" w:cstheme="minorHAnsi"/>
                                  <w:i/>
                                  <w:color w:val="000000"/>
                                  <w:lang w:eastAsia="en-GB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="Times New Roman" w:hAnsi="Cambria Math" w:cstheme="minorHAnsi"/>
                                  <w:color w:val="000000"/>
                                  <w:lang w:eastAsia="en-GB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eastAsia="Times New Roman" w:hAnsi="Cambria Math" w:cstheme="minorHAnsi"/>
                                  <w:color w:val="000000"/>
                                  <w:lang w:eastAsia="en-GB"/>
                                </w:rPr>
                                <m:t>4</m:t>
                              </m:r>
                            </m:den>
                          </m:f>
                          <m:r>
                            <w:rPr>
                              <w:rFonts w:ascii="Cambria Math" w:eastAsia="Times New Roman" w:hAnsi="Cambria Math" w:cstheme="minorHAnsi"/>
                              <w:color w:val="000000"/>
                              <w:lang w:eastAsia="en-GB"/>
                            </w:rPr>
                            <m:t>π-</m:t>
                          </m:r>
                          <m:f>
                            <m:fPr>
                              <m:ctrlPr>
                                <w:rPr>
                                  <w:rFonts w:ascii="Cambria Math" w:eastAsia="Times New Roman" w:hAnsi="Cambria Math" w:cstheme="minorHAnsi"/>
                                  <w:i/>
                                  <w:color w:val="000000"/>
                                  <w:lang w:eastAsia="en-GB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="Times New Roman" w:hAnsi="Cambria Math" w:cstheme="minorHAnsi"/>
                                  <w:color w:val="000000"/>
                                  <w:lang w:eastAsia="en-GB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eastAsia="Times New Roman" w:hAnsi="Cambria Math" w:cstheme="minorHAnsi"/>
                                  <w:color w:val="000000"/>
                                  <w:lang w:eastAsia="en-GB"/>
                                </w:rPr>
                                <m:t>2</m:t>
                              </m:r>
                            </m:den>
                          </m:f>
                          <m:r>
                            <w:rPr>
                              <w:rFonts w:ascii="Cambria Math" w:eastAsia="Times New Roman" w:hAnsi="Cambria Math" w:cstheme="minorHAnsi"/>
                              <w:color w:val="000000"/>
                              <w:lang w:eastAsia="en-GB"/>
                            </w:rPr>
                            <m:t>x</m:t>
                          </m:r>
                        </m:e>
                      </m:d>
                    </m:e>
                  </m:func>
                </m:e>
              </m:d>
            </m:e>
            <m:sub>
              <m:r>
                <w:rPr>
                  <w:rFonts w:ascii="Cambria Math" w:eastAsia="Times New Roman" w:hAnsi="Cambria Math" w:cstheme="minorHAnsi"/>
                  <w:color w:val="000000"/>
                  <w:lang w:eastAsia="en-GB"/>
                </w:rPr>
                <m:t>0</m:t>
              </m:r>
            </m:sub>
            <m:sup>
              <m:r>
                <w:rPr>
                  <w:rFonts w:ascii="Cambria Math" w:eastAsia="Times New Roman" w:hAnsi="Cambria Math" w:cstheme="minorHAnsi"/>
                  <w:color w:val="000000"/>
                  <w:lang w:eastAsia="en-GB"/>
                </w:rPr>
                <m:t>π</m:t>
              </m:r>
            </m:sup>
          </m:sSubSup>
        </m:oMath>
      </m:oMathPara>
    </w:p>
    <w:p w14:paraId="3BF91CB1" w14:textId="77777777" w:rsidR="007A02E4" w:rsidRPr="007A02E4" w:rsidRDefault="007A02E4" w:rsidP="007A02E4">
      <w:pPr>
        <w:ind w:left="720"/>
        <w:contextualSpacing/>
        <w:rPr>
          <w:rFonts w:eastAsiaTheme="minorEastAsia"/>
          <w:color w:val="000000"/>
          <w:lang w:eastAsia="en-GB"/>
        </w:rPr>
      </w:pPr>
    </w:p>
    <w:p w14:paraId="5ECE91FC" w14:textId="77777777" w:rsidR="007A02E4" w:rsidRPr="007A02E4" w:rsidRDefault="007A02E4" w:rsidP="007A02E4">
      <w:pPr>
        <w:ind w:left="720"/>
        <w:contextualSpacing/>
        <w:rPr>
          <w:rFonts w:eastAsiaTheme="minorEastAsia"/>
          <w:color w:val="000000"/>
          <w:lang w:eastAsia="en-GB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color w:val="000000"/>
              <w:lang w:eastAsia="en-GB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color w:val="000000"/>
                  <w:lang w:eastAsia="en-GB"/>
                </w:rPr>
              </m:ctrlPr>
            </m:fPr>
            <m:num>
              <m:r>
                <w:rPr>
                  <w:rFonts w:ascii="Cambria Math" w:eastAsiaTheme="minorEastAsia" w:hAnsi="Cambria Math"/>
                  <w:color w:val="000000"/>
                  <w:lang w:eastAsia="en-GB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color w:val="000000"/>
                  <w:lang w:eastAsia="en-GB"/>
                </w:rPr>
                <m:t>4</m:t>
              </m:r>
            </m:den>
          </m:f>
          <m:d>
            <m:dPr>
              <m:ctrlPr>
                <w:rPr>
                  <w:rFonts w:ascii="Cambria Math" w:eastAsiaTheme="minorEastAsia" w:hAnsi="Cambria Math"/>
                  <w:i/>
                  <w:color w:val="000000"/>
                  <w:lang w:eastAsia="en-GB"/>
                </w:rPr>
              </m:ctrlPr>
            </m:dPr>
            <m:e>
              <m:r>
                <w:rPr>
                  <w:rFonts w:ascii="Cambria Math" w:eastAsiaTheme="minorEastAsia" w:hAnsi="Cambria Math"/>
                  <w:color w:val="000000"/>
                  <w:lang w:eastAsia="en-GB"/>
                </w:rPr>
                <m:t>2+2</m:t>
              </m:r>
            </m:e>
          </m:d>
          <m:r>
            <w:rPr>
              <w:rFonts w:ascii="Cambria Math" w:eastAsiaTheme="minorEastAsia" w:hAnsi="Cambria Math"/>
              <w:color w:val="000000"/>
              <w:lang w:eastAsia="en-GB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  <w:color w:val="000000"/>
                  <w:lang w:eastAsia="en-GB"/>
                </w:rPr>
              </m:ctrlPr>
            </m:fPr>
            <m:num>
              <m:r>
                <w:rPr>
                  <w:rFonts w:ascii="Cambria Math" w:eastAsiaTheme="minorEastAsia" w:hAnsi="Cambria Math"/>
                  <w:color w:val="000000"/>
                  <w:lang w:eastAsia="en-GB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color w:val="000000"/>
                  <w:lang w:eastAsia="en-GB"/>
                </w:rPr>
                <m:t>6</m:t>
              </m:r>
            </m:den>
          </m:f>
          <m:d>
            <m:dPr>
              <m:ctrlPr>
                <w:rPr>
                  <w:rFonts w:ascii="Cambria Math" w:eastAsiaTheme="minorEastAsia" w:hAnsi="Cambria Math"/>
                  <w:i/>
                  <w:color w:val="000000"/>
                  <w:lang w:eastAsia="en-GB"/>
                </w:rPr>
              </m:ctrlPr>
            </m:dPr>
            <m:e>
              <m:r>
                <w:rPr>
                  <w:rFonts w:ascii="Cambria Math" w:eastAsiaTheme="minorEastAsia" w:hAnsi="Cambria Math"/>
                  <w:color w:val="000000"/>
                  <w:lang w:eastAsia="en-GB"/>
                </w:rPr>
                <m:t>1+1</m:t>
              </m:r>
            </m:e>
          </m:d>
          <m:r>
            <w:rPr>
              <w:rFonts w:ascii="Cambria Math" w:eastAsiaTheme="minorEastAsia" w:hAnsi="Cambria Math"/>
              <w:color w:val="000000"/>
              <w:lang w:eastAsia="en-GB"/>
            </w:rPr>
            <m:t>=1+</m:t>
          </m:r>
          <m:f>
            <m:fPr>
              <m:ctrlPr>
                <w:rPr>
                  <w:rFonts w:ascii="Cambria Math" w:eastAsiaTheme="minorEastAsia" w:hAnsi="Cambria Math"/>
                  <w:i/>
                  <w:color w:val="000000"/>
                  <w:lang w:eastAsia="en-GB"/>
                </w:rPr>
              </m:ctrlPr>
            </m:fPr>
            <m:num>
              <m:r>
                <w:rPr>
                  <w:rFonts w:ascii="Cambria Math" w:eastAsiaTheme="minorEastAsia" w:hAnsi="Cambria Math"/>
                  <w:color w:val="000000"/>
                  <w:lang w:eastAsia="en-GB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color w:val="000000"/>
                  <w:lang w:eastAsia="en-GB"/>
                </w:rPr>
                <m:t>3</m:t>
              </m:r>
            </m:den>
          </m:f>
          <m:r>
            <w:rPr>
              <w:rFonts w:ascii="Cambria Math" w:eastAsiaTheme="minorEastAsia" w:hAnsi="Cambria Math"/>
              <w:color w:val="000000"/>
              <w:lang w:eastAsia="en-GB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color w:val="000000"/>
                  <w:lang w:eastAsia="en-GB"/>
                </w:rPr>
              </m:ctrlPr>
            </m:fPr>
            <m:num>
              <m:r>
                <w:rPr>
                  <w:rFonts w:ascii="Cambria Math" w:eastAsiaTheme="minorEastAsia" w:hAnsi="Cambria Math"/>
                  <w:color w:val="000000"/>
                  <w:lang w:eastAsia="en-GB"/>
                </w:rPr>
                <m:t>4</m:t>
              </m:r>
            </m:num>
            <m:den>
              <m:r>
                <w:rPr>
                  <w:rFonts w:ascii="Cambria Math" w:eastAsiaTheme="minorEastAsia" w:hAnsi="Cambria Math"/>
                  <w:color w:val="000000"/>
                  <w:lang w:eastAsia="en-GB"/>
                </w:rPr>
                <m:t>3</m:t>
              </m:r>
            </m:den>
          </m:f>
        </m:oMath>
      </m:oMathPara>
    </w:p>
    <w:p w14:paraId="1FC76C9D" w14:textId="77777777" w:rsidR="007A02E4" w:rsidRPr="007A02E4" w:rsidRDefault="00D67AE6" w:rsidP="00A83253">
      <w:pPr>
        <w:ind w:left="-1134"/>
        <w:contextualSpacing/>
        <w:rPr>
          <w:rFonts w:eastAsiaTheme="minorEastAsia"/>
          <w:color w:val="000000"/>
          <w:lang w:eastAsia="en-GB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I</m:t>
              </m:r>
            </m:e>
            <m:sub>
              <m:r>
                <w:rPr>
                  <w:rFonts w:ascii="Cambria Math" w:eastAsiaTheme="minorEastAsia" w:hAnsi="Cambria Math"/>
                </w:rPr>
                <m:t>3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r>
            <w:rPr>
              <w:rFonts w:ascii="Cambria Math" w:eastAsiaTheme="minorEastAsia" w:hAnsi="Cambria Math"/>
              <w:color w:val="000000"/>
              <w:lang w:eastAsia="en-GB"/>
            </w:rPr>
            <m:t>-</m:t>
          </m:r>
          <m:f>
            <m:fPr>
              <m:ctrlPr>
                <w:rPr>
                  <w:rFonts w:ascii="Cambria Math" w:eastAsia="Times New Roman" w:hAnsi="Cambria Math" w:cstheme="minorHAnsi"/>
                  <w:i/>
                  <w:color w:val="000000"/>
                  <w:lang w:eastAsia="en-GB"/>
                </w:rPr>
              </m:ctrlPr>
            </m:fPr>
            <m:num>
              <m:sSup>
                <m:sSupPr>
                  <m:ctrlPr>
                    <w:rPr>
                      <w:rFonts w:ascii="Cambria Math" w:eastAsia="Times New Roman" w:hAnsi="Cambria Math" w:cstheme="minorHAnsi"/>
                      <w:i/>
                      <w:color w:val="000000"/>
                      <w:lang w:eastAsia="en-GB"/>
                    </w:rPr>
                  </m:ctrlPr>
                </m:sSupPr>
                <m:e>
                  <m:r>
                    <w:rPr>
                      <w:rFonts w:ascii="Cambria Math" w:eastAsia="Times New Roman" w:hAnsi="Cambria Math" w:cstheme="minorHAnsi"/>
                      <w:color w:val="000000"/>
                      <w:lang w:eastAsia="en-GB"/>
                    </w:rPr>
                    <m:t>π</m:t>
                  </m:r>
                </m:e>
                <m:sup>
                  <m:r>
                    <w:rPr>
                      <w:rFonts w:ascii="Cambria Math" w:eastAsia="Times New Roman" w:hAnsi="Cambria Math" w:cstheme="minorHAnsi"/>
                      <w:color w:val="000000"/>
                      <w:lang w:eastAsia="en-GB"/>
                    </w:rPr>
                    <m:t>3</m:t>
                  </m:r>
                </m:sup>
              </m:sSup>
            </m:num>
            <m:den>
              <m:r>
                <w:rPr>
                  <w:rFonts w:ascii="Cambria Math" w:eastAsia="Times New Roman" w:hAnsi="Cambria Math" w:cstheme="minorHAnsi"/>
                  <w:color w:val="000000"/>
                  <w:lang w:eastAsia="en-GB"/>
                </w:rPr>
                <m:t>2</m:t>
              </m:r>
            </m:den>
          </m:f>
          <m:nary>
            <m:naryPr>
              <m:limLoc m:val="subSup"/>
              <m:ctrlPr>
                <w:rPr>
                  <w:rFonts w:ascii="Cambria Math" w:eastAsia="Times New Roman" w:hAnsi="Cambria Math" w:cstheme="minorHAnsi"/>
                  <w:i/>
                  <w:color w:val="000000"/>
                  <w:lang w:eastAsia="en-GB"/>
                </w:rPr>
              </m:ctrlPr>
            </m:naryPr>
            <m:sub>
              <m:r>
                <w:rPr>
                  <w:rFonts w:ascii="Cambria Math" w:eastAsia="Times New Roman" w:hAnsi="Cambria Math" w:cstheme="minorHAnsi"/>
                  <w:color w:val="000000"/>
                  <w:lang w:eastAsia="en-GB"/>
                </w:rPr>
                <m:t>0</m:t>
              </m:r>
            </m:sub>
            <m:sup>
              <m:r>
                <w:rPr>
                  <w:rFonts w:ascii="Cambria Math" w:eastAsia="Times New Roman" w:hAnsi="Cambria Math" w:cstheme="minorHAnsi"/>
                  <w:color w:val="000000"/>
                  <w:lang w:eastAsia="en-GB"/>
                </w:rPr>
                <m:t>π</m:t>
              </m:r>
            </m:sup>
            <m:e>
              <m:r>
                <m:rPr>
                  <m:sty m:val="p"/>
                </m:rPr>
                <w:rPr>
                  <w:rFonts w:ascii="Cambria Math" w:eastAsia="Times New Roman" w:hAnsi="Cambria Math" w:cstheme="minorHAnsi"/>
                  <w:color w:val="000000"/>
                  <w:lang w:eastAsia="en-GB"/>
                </w:rPr>
                <m:t xml:space="preserve"> f</m:t>
              </m:r>
              <m:d>
                <m:dPr>
                  <m:ctrlPr>
                    <w:rPr>
                      <w:rFonts w:ascii="Cambria Math" w:eastAsia="Times New Roman" w:hAnsi="Cambria Math" w:cstheme="minorHAnsi"/>
                      <w:i/>
                      <w:color w:val="000000"/>
                      <w:lang w:eastAsia="en-GB"/>
                    </w:rPr>
                  </m:ctrlPr>
                </m:dPr>
                <m:e>
                  <m:func>
                    <m:funcPr>
                      <m:ctrlPr>
                        <w:rPr>
                          <w:rFonts w:ascii="Cambria Math" w:eastAsia="Times New Roman" w:hAnsi="Cambria Math" w:cstheme="minorHAnsi"/>
                          <w:i/>
                          <w:color w:val="000000"/>
                          <w:lang w:eastAsia="en-GB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theme="minorHAnsi"/>
                          <w:color w:val="000000"/>
                          <w:lang w:eastAsia="en-GB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eastAsia="Times New Roman" w:hAnsi="Cambria Math" w:cstheme="minorHAnsi"/>
                          <w:color w:val="000000"/>
                          <w:lang w:eastAsia="en-GB"/>
                        </w:rPr>
                        <m:t>x</m:t>
                      </m:r>
                    </m:e>
                  </m:func>
                </m:e>
              </m:d>
            </m:e>
          </m:nary>
          <m:r>
            <w:rPr>
              <w:rFonts w:ascii="Cambria Math" w:eastAsia="Times New Roman" w:hAnsi="Cambria Math" w:cstheme="minorHAnsi"/>
              <w:color w:val="000000"/>
              <w:lang w:eastAsia="en-GB"/>
            </w:rPr>
            <m:t xml:space="preserve"> </m:t>
          </m:r>
          <m:r>
            <m:rPr>
              <m:sty m:val="p"/>
            </m:rPr>
            <w:rPr>
              <w:rFonts w:ascii="Cambria Math" w:eastAsia="Times New Roman" w:hAnsi="Cambria Math" w:cstheme="minorHAnsi"/>
              <w:color w:val="000000"/>
              <w:lang w:eastAsia="en-GB"/>
            </w:rPr>
            <m:t>d</m:t>
          </m:r>
          <m:r>
            <w:rPr>
              <w:rFonts w:ascii="Cambria Math" w:eastAsia="Times New Roman" w:hAnsi="Cambria Math" w:cstheme="minorHAnsi"/>
              <w:color w:val="000000"/>
              <w:lang w:eastAsia="en-GB"/>
            </w:rPr>
            <m:t>x=</m:t>
          </m:r>
          <m:r>
            <w:rPr>
              <w:rFonts w:ascii="Cambria Math" w:eastAsiaTheme="minorEastAsia" w:hAnsi="Cambria Math"/>
              <w:color w:val="000000"/>
              <w:lang w:eastAsia="en-GB"/>
            </w:rPr>
            <m:t>-</m:t>
          </m:r>
          <m:f>
            <m:fPr>
              <m:ctrlPr>
                <w:rPr>
                  <w:rFonts w:ascii="Cambria Math" w:eastAsia="Times New Roman" w:hAnsi="Cambria Math" w:cstheme="minorHAnsi"/>
                  <w:i/>
                  <w:color w:val="000000"/>
                  <w:lang w:eastAsia="en-GB"/>
                </w:rPr>
              </m:ctrlPr>
            </m:fPr>
            <m:num>
              <m:sSup>
                <m:sSupPr>
                  <m:ctrlPr>
                    <w:rPr>
                      <w:rFonts w:ascii="Cambria Math" w:eastAsia="Times New Roman" w:hAnsi="Cambria Math" w:cstheme="minorHAnsi"/>
                      <w:i/>
                      <w:color w:val="000000"/>
                      <w:lang w:eastAsia="en-GB"/>
                    </w:rPr>
                  </m:ctrlPr>
                </m:sSupPr>
                <m:e>
                  <m:r>
                    <w:rPr>
                      <w:rFonts w:ascii="Cambria Math" w:eastAsia="Times New Roman" w:hAnsi="Cambria Math" w:cstheme="minorHAnsi"/>
                      <w:color w:val="000000"/>
                      <w:lang w:eastAsia="en-GB"/>
                    </w:rPr>
                    <m:t>π</m:t>
                  </m:r>
                </m:e>
                <m:sup>
                  <m:r>
                    <w:rPr>
                      <w:rFonts w:ascii="Cambria Math" w:eastAsia="Times New Roman" w:hAnsi="Cambria Math" w:cstheme="minorHAnsi"/>
                      <w:color w:val="000000"/>
                      <w:lang w:eastAsia="en-GB"/>
                    </w:rPr>
                    <m:t>3</m:t>
                  </m:r>
                </m:sup>
              </m:sSup>
            </m:num>
            <m:den>
              <m:r>
                <w:rPr>
                  <w:rFonts w:ascii="Cambria Math" w:eastAsia="Times New Roman" w:hAnsi="Cambria Math" w:cstheme="minorHAnsi"/>
                  <w:color w:val="000000"/>
                  <w:lang w:eastAsia="en-GB"/>
                </w:rPr>
                <m:t>2</m:t>
              </m:r>
            </m:den>
          </m:f>
          <m:r>
            <w:rPr>
              <w:rFonts w:ascii="Cambria Math" w:eastAsia="Times New Roman" w:hAnsi="Cambria Math" w:cstheme="minorHAnsi"/>
              <w:color w:val="000000"/>
              <w:lang w:eastAsia="en-GB"/>
            </w:rPr>
            <m:t>×</m:t>
          </m:r>
          <m:f>
            <m:fPr>
              <m:ctrlPr>
                <w:rPr>
                  <w:rFonts w:ascii="Cambria Math" w:eastAsiaTheme="minorEastAsia" w:hAnsi="Cambria Math"/>
                  <w:i/>
                  <w:color w:val="000000"/>
                  <w:lang w:eastAsia="en-GB"/>
                </w:rPr>
              </m:ctrlPr>
            </m:fPr>
            <m:num>
              <m:r>
                <w:rPr>
                  <w:rFonts w:ascii="Cambria Math" w:eastAsiaTheme="minorEastAsia" w:hAnsi="Cambria Math"/>
                  <w:color w:val="000000"/>
                  <w:lang w:eastAsia="en-GB"/>
                </w:rPr>
                <m:t>4</m:t>
              </m:r>
            </m:num>
            <m:den>
              <m:r>
                <w:rPr>
                  <w:rFonts w:ascii="Cambria Math" w:eastAsiaTheme="minorEastAsia" w:hAnsi="Cambria Math"/>
                  <w:color w:val="000000"/>
                  <w:lang w:eastAsia="en-GB"/>
                </w:rPr>
                <m:t>3</m:t>
              </m:r>
            </m:den>
          </m:f>
          <m:r>
            <w:rPr>
              <w:rFonts w:ascii="Cambria Math" w:eastAsia="Times New Roman" w:hAnsi="Cambria Math" w:cstheme="minorHAnsi"/>
              <w:color w:val="000000"/>
              <w:lang w:eastAsia="en-GB"/>
            </w:rPr>
            <m:t>=</m:t>
          </m:r>
          <m:r>
            <w:rPr>
              <w:rFonts w:ascii="Cambria Math" w:eastAsiaTheme="minorEastAsia" w:hAnsi="Cambria Math"/>
              <w:color w:val="000000"/>
              <w:lang w:eastAsia="en-GB"/>
            </w:rPr>
            <m:t>-</m:t>
          </m:r>
          <m:f>
            <m:fPr>
              <m:ctrlPr>
                <w:rPr>
                  <w:rFonts w:ascii="Cambria Math" w:eastAsia="Times New Roman" w:hAnsi="Cambria Math" w:cstheme="minorHAnsi"/>
                  <w:i/>
                  <w:color w:val="000000"/>
                  <w:lang w:eastAsia="en-GB"/>
                </w:rPr>
              </m:ctrlPr>
            </m:fPr>
            <m:num>
              <m:sSup>
                <m:sSupPr>
                  <m:ctrlPr>
                    <w:rPr>
                      <w:rFonts w:ascii="Cambria Math" w:eastAsia="Times New Roman" w:hAnsi="Cambria Math" w:cstheme="minorHAnsi"/>
                      <w:i/>
                      <w:color w:val="000000"/>
                      <w:lang w:eastAsia="en-GB"/>
                    </w:rPr>
                  </m:ctrlPr>
                </m:sSupPr>
                <m:e>
                  <m:r>
                    <w:rPr>
                      <w:rFonts w:ascii="Cambria Math" w:eastAsia="Times New Roman" w:hAnsi="Cambria Math" w:cstheme="minorHAnsi"/>
                      <w:color w:val="000000"/>
                      <w:lang w:eastAsia="en-GB"/>
                    </w:rPr>
                    <m:t>2π</m:t>
                  </m:r>
                </m:e>
                <m:sup>
                  <m:r>
                    <w:rPr>
                      <w:rFonts w:ascii="Cambria Math" w:eastAsia="Times New Roman" w:hAnsi="Cambria Math" w:cstheme="minorHAnsi"/>
                      <w:color w:val="000000"/>
                      <w:lang w:eastAsia="en-GB"/>
                    </w:rPr>
                    <m:t>3</m:t>
                  </m:r>
                </m:sup>
              </m:sSup>
            </m:num>
            <m:den>
              <m:r>
                <w:rPr>
                  <w:rFonts w:ascii="Cambria Math" w:eastAsia="Times New Roman" w:hAnsi="Cambria Math" w:cstheme="minorHAnsi"/>
                  <w:color w:val="000000"/>
                  <w:lang w:eastAsia="en-GB"/>
                </w:rPr>
                <m:t>3</m:t>
              </m:r>
            </m:den>
          </m:f>
        </m:oMath>
      </m:oMathPara>
    </w:p>
    <w:p w14:paraId="409E881F" w14:textId="080B4BF0" w:rsidR="007A02E4" w:rsidRDefault="007A02E4" w:rsidP="007A02E4">
      <w:pPr>
        <w:rPr>
          <w:rFonts w:eastAsiaTheme="minorEastAsia"/>
          <w:color w:val="000000"/>
          <w:lang w:eastAsia="en-GB"/>
        </w:rPr>
      </w:pPr>
    </w:p>
    <w:p w14:paraId="346CFAAC" w14:textId="77777777" w:rsidR="00210770" w:rsidRPr="007A02E4" w:rsidRDefault="00210770" w:rsidP="007A02E4">
      <w:pPr>
        <w:rPr>
          <w:rFonts w:eastAsiaTheme="minorEastAsia"/>
          <w:color w:val="000000"/>
          <w:lang w:eastAsia="en-GB"/>
        </w:rPr>
      </w:pPr>
    </w:p>
    <w:p w14:paraId="788C427F" w14:textId="77777777" w:rsidR="00A83253" w:rsidRDefault="00A83253" w:rsidP="007A02E4">
      <w:pPr>
        <w:numPr>
          <w:ilvl w:val="0"/>
          <w:numId w:val="8"/>
        </w:numPr>
        <w:contextualSpacing/>
        <w:rPr>
          <w:rFonts w:eastAsiaTheme="minorEastAsia"/>
          <w:color w:val="000000"/>
          <w:lang w:eastAsia="en-GB"/>
        </w:rPr>
      </w:pPr>
    </w:p>
    <w:p w14:paraId="1CD8D2DF" w14:textId="780BD235" w:rsidR="007A02E4" w:rsidRPr="007A02E4" w:rsidRDefault="00452C67" w:rsidP="00A83253">
      <w:pPr>
        <w:numPr>
          <w:ilvl w:val="1"/>
          <w:numId w:val="8"/>
        </w:numPr>
        <w:contextualSpacing/>
        <w:rPr>
          <w:rFonts w:eastAsiaTheme="minorEastAsia"/>
          <w:color w:val="000000"/>
          <w:lang w:eastAsia="en-GB"/>
        </w:rPr>
      </w:pPr>
      <w:r>
        <w:rPr>
          <w:rFonts w:eastAsiaTheme="minorEastAsia"/>
          <w:color w:val="000000"/>
          <w:lang w:eastAsia="en-GB"/>
        </w:rPr>
        <w:t xml:space="preserve"> </w:t>
      </w:r>
      <m:oMath>
        <m:r>
          <w:rPr>
            <w:rFonts w:ascii="Cambria Math" w:eastAsia="Times New Roman" w:hAnsi="Cambria Math" w:cstheme="minorHAnsi"/>
            <w:color w:val="000000"/>
            <w:lang w:eastAsia="en-GB"/>
          </w:rPr>
          <m:t>y=u</m:t>
        </m:r>
        <m:sSup>
          <m:sSupPr>
            <m:ctrlPr>
              <w:rPr>
                <w:rFonts w:ascii="Cambria Math" w:eastAsia="Times New Roman" w:hAnsi="Cambria Math" w:cstheme="minorHAnsi"/>
                <w:i/>
                <w:color w:val="000000"/>
                <w:lang w:eastAsia="en-GB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theme="minorHAnsi"/>
                    <w:i/>
                    <w:color w:val="000000"/>
                    <w:lang w:eastAsia="en-GB"/>
                  </w:rPr>
                </m:ctrlPr>
              </m:dPr>
              <m:e>
                <m:r>
                  <w:rPr>
                    <w:rFonts w:ascii="Cambria Math" w:eastAsia="Times New Roman" w:hAnsi="Cambria Math" w:cstheme="minorHAnsi"/>
                    <w:color w:val="000000"/>
                    <w:lang w:eastAsia="en-GB"/>
                  </w:rPr>
                  <m:t>1+</m:t>
                </m:r>
                <m:sSup>
                  <m:sSupPr>
                    <m:ctrlPr>
                      <w:rPr>
                        <w:rFonts w:ascii="Cambria Math" w:eastAsia="Times New Roman" w:hAnsi="Cambria Math" w:cstheme="minorHAnsi"/>
                        <w:i/>
                        <w:color w:val="000000"/>
                        <w:lang w:eastAsia="en-GB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theme="minorHAnsi"/>
                        <w:color w:val="000000"/>
                      </w:rPr>
                      <m:t>x</m:t>
                    </m:r>
                  </m:e>
                  <m:sup>
                    <m:r>
                      <w:rPr>
                        <w:rFonts w:ascii="Cambria Math" w:eastAsia="Times New Roman" w:hAnsi="Cambria Math" w:cstheme="minorHAnsi"/>
                        <w:color w:val="000000"/>
                      </w:rPr>
                      <m:t>2</m:t>
                    </m:r>
                  </m:sup>
                </m:sSup>
              </m:e>
            </m:d>
          </m:e>
          <m:sup>
            <m:f>
              <m:fPr>
                <m:type m:val="skw"/>
                <m:ctrlPr>
                  <w:rPr>
                    <w:rFonts w:ascii="Cambria Math" w:eastAsia="Times New Roman" w:hAnsi="Cambria Math" w:cstheme="minorHAnsi"/>
                    <w:i/>
                    <w:color w:val="000000"/>
                    <w:lang w:eastAsia="en-GB"/>
                  </w:rPr>
                </m:ctrlPr>
              </m:fPr>
              <m:num>
                <m:r>
                  <w:rPr>
                    <w:rFonts w:ascii="Cambria Math" w:eastAsia="Times New Roman" w:hAnsi="Cambria Math" w:cstheme="minorHAnsi"/>
                    <w:color w:val="000000"/>
                    <w:lang w:eastAsia="en-GB"/>
                  </w:rPr>
                  <m:t>1</m:t>
                </m:r>
              </m:num>
              <m:den>
                <m:r>
                  <w:rPr>
                    <w:rFonts w:ascii="Cambria Math" w:eastAsia="Times New Roman" w:hAnsi="Cambria Math" w:cstheme="minorHAnsi"/>
                    <w:color w:val="000000"/>
                    <w:lang w:eastAsia="en-GB"/>
                  </w:rPr>
                  <m:t>2</m:t>
                </m:r>
              </m:den>
            </m:f>
          </m:sup>
        </m:sSup>
      </m:oMath>
    </w:p>
    <w:p w14:paraId="451E8509" w14:textId="77777777" w:rsidR="007A02E4" w:rsidRPr="007A02E4" w:rsidRDefault="007A02E4" w:rsidP="007A02E4">
      <w:pPr>
        <w:ind w:left="720"/>
        <w:contextualSpacing/>
        <w:rPr>
          <w:rFonts w:eastAsiaTheme="minorEastAsia"/>
          <w:color w:val="000000"/>
          <w:lang w:eastAsia="en-GB"/>
        </w:rPr>
      </w:pPr>
    </w:p>
    <w:p w14:paraId="3EE283CF" w14:textId="77777777" w:rsidR="007A02E4" w:rsidRPr="007A02E4" w:rsidRDefault="007A02E4" w:rsidP="00A83253">
      <w:pPr>
        <w:ind w:left="1418"/>
        <w:contextualSpacing/>
        <w:rPr>
          <w:rFonts w:eastAsiaTheme="minorEastAsia"/>
          <w:color w:val="000000"/>
          <w:lang w:eastAsia="en-GB"/>
        </w:rPr>
      </w:pPr>
      <w:r w:rsidRPr="007A02E4">
        <w:rPr>
          <w:rFonts w:eastAsiaTheme="minorEastAsia"/>
          <w:color w:val="000000"/>
          <w:lang w:eastAsia="en-GB"/>
        </w:rPr>
        <w:t>Using the product rule</w:t>
      </w:r>
    </w:p>
    <w:p w14:paraId="12E7785D" w14:textId="77777777" w:rsidR="007A02E4" w:rsidRPr="007A02E4" w:rsidRDefault="007A02E4" w:rsidP="00A83253">
      <w:pPr>
        <w:ind w:left="1418" w:hanging="698"/>
        <w:contextualSpacing/>
        <w:rPr>
          <w:rFonts w:eastAsiaTheme="minorEastAsia"/>
          <w:color w:val="000000"/>
          <w:lang w:eastAsia="en-GB"/>
        </w:rPr>
      </w:pPr>
    </w:p>
    <w:p w14:paraId="55014B4B" w14:textId="77777777" w:rsidR="007A02E4" w:rsidRPr="007A02E4" w:rsidRDefault="00D67AE6" w:rsidP="00A83253">
      <w:pPr>
        <w:ind w:left="1418" w:hanging="698"/>
        <w:contextualSpacing/>
        <w:rPr>
          <w:rFonts w:eastAsiaTheme="minorEastAsia"/>
          <w:color w:val="000000"/>
          <w:lang w:eastAsia="en-GB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/>
                  <w:i/>
                  <w:color w:val="000000"/>
                  <w:lang w:eastAsia="en-GB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color w:val="000000"/>
                </w:rPr>
                <m:t>d</m:t>
              </m:r>
              <m:r>
                <w:rPr>
                  <w:rFonts w:ascii="Cambria Math" w:hAnsi="Cambria Math"/>
                  <w:color w:val="000000"/>
                </w:rPr>
                <m:t>y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color w:val="000000"/>
                </w:rPr>
                <m:t>d</m:t>
              </m:r>
              <m:r>
                <w:rPr>
                  <w:rFonts w:ascii="Cambria Math" w:hAnsi="Cambria Math"/>
                  <w:color w:val="000000"/>
                </w:rPr>
                <m:t>x</m:t>
              </m:r>
            </m:den>
          </m:f>
          <m:r>
            <w:rPr>
              <w:rFonts w:ascii="Cambria Math" w:eastAsiaTheme="minorEastAsia" w:hAnsi="Cambria Math"/>
              <w:color w:val="000000"/>
              <w:lang w:eastAsia="en-GB"/>
            </w:rPr>
            <m:t>=u×2x×</m:t>
          </m:r>
          <m:f>
            <m:fPr>
              <m:ctrlPr>
                <w:rPr>
                  <w:rFonts w:ascii="Cambria Math" w:eastAsiaTheme="minorEastAsia" w:hAnsi="Cambria Math"/>
                  <w:i/>
                  <w:color w:val="000000"/>
                  <w:lang w:eastAsia="en-GB"/>
                </w:rPr>
              </m:ctrlPr>
            </m:fPr>
            <m:num>
              <m:r>
                <w:rPr>
                  <w:rFonts w:ascii="Cambria Math" w:eastAsiaTheme="minorEastAsia" w:hAnsi="Cambria Math"/>
                  <w:color w:val="000000"/>
                  <w:lang w:eastAsia="en-GB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color w:val="000000"/>
                  <w:lang w:eastAsia="en-GB"/>
                </w:rPr>
                <m:t>2</m:t>
              </m:r>
            </m:den>
          </m:f>
          <m:sSup>
            <m:sSupPr>
              <m:ctrlPr>
                <w:rPr>
                  <w:rFonts w:ascii="Cambria Math" w:eastAsia="Times New Roman" w:hAnsi="Cambria Math" w:cstheme="minorHAnsi"/>
                  <w:i/>
                  <w:color w:val="000000"/>
                  <w:lang w:eastAsia="en-GB"/>
                </w:rPr>
              </m:ctrlPr>
            </m:sSupPr>
            <m:e>
              <m:d>
                <m:dPr>
                  <m:ctrlPr>
                    <w:rPr>
                      <w:rFonts w:ascii="Cambria Math" w:eastAsia="Times New Roman" w:hAnsi="Cambria Math" w:cstheme="minorHAnsi"/>
                      <w:i/>
                      <w:color w:val="000000"/>
                      <w:lang w:eastAsia="en-GB"/>
                    </w:rPr>
                  </m:ctrlPr>
                </m:dPr>
                <m:e>
                  <m:r>
                    <w:rPr>
                      <w:rFonts w:ascii="Cambria Math" w:eastAsia="Times New Roman" w:hAnsi="Cambria Math" w:cstheme="minorHAnsi"/>
                      <w:color w:val="000000"/>
                      <w:lang w:eastAsia="en-GB"/>
                    </w:rPr>
                    <m:t>1+</m:t>
                  </m:r>
                  <m:sSup>
                    <m:sSupPr>
                      <m:ctrlPr>
                        <w:rPr>
                          <w:rFonts w:ascii="Cambria Math" w:eastAsia="Times New Roman" w:hAnsi="Cambria Math" w:cstheme="minorHAnsi"/>
                          <w:i/>
                          <w:color w:val="000000"/>
                          <w:lang w:eastAsia="en-GB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theme="minorHAnsi"/>
                          <w:color w:val="000000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Times New Roman" w:hAnsi="Cambria Math" w:cstheme="minorHAnsi"/>
                          <w:color w:val="000000"/>
                        </w:rPr>
                        <m:t>2</m:t>
                      </m:r>
                    </m:sup>
                  </m:sSup>
                </m:e>
              </m:d>
            </m:e>
            <m:sup>
              <m:r>
                <w:rPr>
                  <w:rFonts w:ascii="Cambria Math" w:eastAsia="Times New Roman" w:hAnsi="Cambria Math" w:cstheme="minorHAnsi"/>
                  <w:color w:val="000000"/>
                  <w:lang w:eastAsia="en-GB"/>
                </w:rPr>
                <m:t>-</m:t>
              </m:r>
              <m:f>
                <m:fPr>
                  <m:type m:val="skw"/>
                  <m:ctrlPr>
                    <w:rPr>
                      <w:rFonts w:ascii="Cambria Math" w:eastAsia="Times New Roman" w:hAnsi="Cambria Math" w:cstheme="minorHAnsi"/>
                      <w:i/>
                      <w:color w:val="000000"/>
                      <w:lang w:eastAsia="en-GB"/>
                    </w:rPr>
                  </m:ctrlPr>
                </m:fPr>
                <m:num>
                  <m:r>
                    <w:rPr>
                      <w:rFonts w:ascii="Cambria Math" w:eastAsia="Times New Roman" w:hAnsi="Cambria Math" w:cstheme="minorHAnsi"/>
                      <w:color w:val="000000"/>
                      <w:lang w:eastAsia="en-GB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theme="minorHAnsi"/>
                      <w:color w:val="000000"/>
                      <w:lang w:eastAsia="en-GB"/>
                    </w:rPr>
                    <m:t>2</m:t>
                  </m:r>
                </m:den>
              </m:f>
            </m:sup>
          </m:sSup>
          <m:r>
            <w:rPr>
              <w:rFonts w:ascii="Cambria Math" w:eastAsiaTheme="minorEastAsia" w:hAnsi="Cambria Math"/>
              <w:color w:val="000000"/>
              <w:lang w:eastAsia="en-GB"/>
            </w:rPr>
            <m:t>+</m:t>
          </m:r>
          <m:sSup>
            <m:sSupPr>
              <m:ctrlPr>
                <w:rPr>
                  <w:rFonts w:ascii="Cambria Math" w:eastAsia="Times New Roman" w:hAnsi="Cambria Math" w:cstheme="minorHAnsi"/>
                  <w:i/>
                  <w:color w:val="000000"/>
                  <w:lang w:eastAsia="en-GB"/>
                </w:rPr>
              </m:ctrlPr>
            </m:sSupPr>
            <m:e>
              <m:d>
                <m:dPr>
                  <m:ctrlPr>
                    <w:rPr>
                      <w:rFonts w:ascii="Cambria Math" w:eastAsia="Times New Roman" w:hAnsi="Cambria Math" w:cstheme="minorHAnsi"/>
                      <w:i/>
                      <w:color w:val="000000"/>
                      <w:lang w:eastAsia="en-GB"/>
                    </w:rPr>
                  </m:ctrlPr>
                </m:dPr>
                <m:e>
                  <m:r>
                    <w:rPr>
                      <w:rFonts w:ascii="Cambria Math" w:eastAsia="Times New Roman" w:hAnsi="Cambria Math" w:cstheme="minorHAnsi"/>
                      <w:color w:val="000000"/>
                      <w:lang w:eastAsia="en-GB"/>
                    </w:rPr>
                    <m:t>1+</m:t>
                  </m:r>
                  <m:sSup>
                    <m:sSupPr>
                      <m:ctrlPr>
                        <w:rPr>
                          <w:rFonts w:ascii="Cambria Math" w:eastAsia="Times New Roman" w:hAnsi="Cambria Math" w:cstheme="minorHAnsi"/>
                          <w:i/>
                          <w:color w:val="000000"/>
                          <w:lang w:eastAsia="en-GB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theme="minorHAnsi"/>
                          <w:color w:val="000000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Times New Roman" w:hAnsi="Cambria Math" w:cstheme="minorHAnsi"/>
                          <w:color w:val="000000"/>
                        </w:rPr>
                        <m:t>2</m:t>
                      </m:r>
                    </m:sup>
                  </m:sSup>
                </m:e>
              </m:d>
            </m:e>
            <m:sup>
              <m:f>
                <m:fPr>
                  <m:type m:val="skw"/>
                  <m:ctrlPr>
                    <w:rPr>
                      <w:rFonts w:ascii="Cambria Math" w:eastAsia="Times New Roman" w:hAnsi="Cambria Math" w:cstheme="minorHAnsi"/>
                      <w:i/>
                      <w:color w:val="000000"/>
                      <w:lang w:eastAsia="en-GB"/>
                    </w:rPr>
                  </m:ctrlPr>
                </m:fPr>
                <m:num>
                  <m:r>
                    <w:rPr>
                      <w:rFonts w:ascii="Cambria Math" w:eastAsia="Times New Roman" w:hAnsi="Cambria Math" w:cstheme="minorHAnsi"/>
                      <w:color w:val="000000"/>
                      <w:lang w:eastAsia="en-GB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theme="minorHAnsi"/>
                      <w:color w:val="000000"/>
                      <w:lang w:eastAsia="en-GB"/>
                    </w:rPr>
                    <m:t>2</m:t>
                  </m:r>
                </m:den>
              </m:f>
            </m:sup>
          </m:sSup>
          <m:f>
            <m:fPr>
              <m:ctrlPr>
                <w:rPr>
                  <w:rFonts w:ascii="Cambria Math" w:eastAsia="Times New Roman" w:hAnsi="Cambria Math" w:cstheme="minorHAnsi"/>
                  <w:i/>
                  <w:color w:val="000000"/>
                  <w:lang w:eastAsia="en-GB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Times New Roman" w:hAnsi="Cambria Math" w:cstheme="minorHAnsi"/>
                  <w:color w:val="000000"/>
                </w:rPr>
                <m:t>d</m:t>
              </m:r>
              <m:r>
                <w:rPr>
                  <w:rFonts w:ascii="Cambria Math" w:eastAsia="Times New Roman" w:hAnsi="Cambria Math" w:cstheme="minorHAnsi"/>
                  <w:color w:val="000000"/>
                </w:rPr>
                <m:t>u</m:t>
              </m:r>
            </m:num>
            <m:den>
              <m:r>
                <m:rPr>
                  <m:sty m:val="p"/>
                </m:rPr>
                <w:rPr>
                  <w:rFonts w:ascii="Cambria Math" w:eastAsia="Times New Roman" w:hAnsi="Cambria Math" w:cstheme="minorHAnsi"/>
                  <w:color w:val="000000"/>
                </w:rPr>
                <m:t>d</m:t>
              </m:r>
              <m:r>
                <w:rPr>
                  <w:rFonts w:ascii="Cambria Math" w:eastAsia="Times New Roman" w:hAnsi="Cambria Math" w:cstheme="minorHAnsi"/>
                  <w:color w:val="000000"/>
                </w:rPr>
                <m:t>x</m:t>
              </m:r>
            </m:den>
          </m:f>
          <m:r>
            <w:rPr>
              <w:rFonts w:ascii="Cambria Math" w:eastAsiaTheme="minorEastAsia" w:hAnsi="Cambria Math"/>
              <w:color w:val="000000"/>
              <w:lang w:eastAsia="en-GB"/>
            </w:rPr>
            <m:t>=u</m:t>
          </m:r>
          <m:f>
            <m:fPr>
              <m:ctrlPr>
                <w:rPr>
                  <w:rFonts w:ascii="Cambria Math" w:eastAsiaTheme="minorEastAsia" w:hAnsi="Cambria Math"/>
                  <w:i/>
                  <w:color w:val="000000"/>
                  <w:lang w:eastAsia="en-GB"/>
                </w:rPr>
              </m:ctrlPr>
            </m:fPr>
            <m:num>
              <m:r>
                <w:rPr>
                  <w:rFonts w:ascii="Cambria Math" w:eastAsiaTheme="minorEastAsia" w:hAnsi="Cambria Math"/>
                  <w:color w:val="000000"/>
                  <w:lang w:eastAsia="en-GB"/>
                </w:rPr>
                <m:t>x</m:t>
              </m:r>
            </m:num>
            <m:den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color w:val="000000"/>
                      <w:lang w:eastAsia="en-GB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color w:val="000000"/>
                      <w:lang w:eastAsia="en-GB"/>
                    </w:rPr>
                    <m:t>1+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color w:val="000000"/>
                          <w:lang w:eastAsia="en-GB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color w:val="000000"/>
                          <w:lang w:eastAsia="en-GB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color w:val="000000"/>
                          <w:lang w:eastAsia="en-GB"/>
                        </w:rPr>
                        <m:t>2</m:t>
                      </m:r>
                    </m:sup>
                  </m:sSup>
                </m:e>
              </m:rad>
            </m:den>
          </m:f>
          <m:r>
            <w:rPr>
              <w:rFonts w:ascii="Cambria Math" w:eastAsiaTheme="minorEastAsia" w:hAnsi="Cambria Math"/>
              <w:color w:val="000000"/>
              <w:lang w:eastAsia="en-GB"/>
            </w:rPr>
            <m:t>+</m:t>
          </m:r>
          <m:f>
            <m:fPr>
              <m:ctrlPr>
                <w:rPr>
                  <w:rFonts w:ascii="Cambria Math" w:eastAsia="Times New Roman" w:hAnsi="Cambria Math" w:cstheme="minorHAnsi"/>
                  <w:i/>
                  <w:color w:val="000000"/>
                  <w:lang w:eastAsia="en-GB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Times New Roman" w:hAnsi="Cambria Math" w:cstheme="minorHAnsi"/>
                  <w:color w:val="000000"/>
                </w:rPr>
                <m:t>d</m:t>
              </m:r>
              <m:r>
                <w:rPr>
                  <w:rFonts w:ascii="Cambria Math" w:eastAsia="Times New Roman" w:hAnsi="Cambria Math" w:cstheme="minorHAnsi"/>
                  <w:color w:val="000000"/>
                </w:rPr>
                <m:t>u</m:t>
              </m:r>
            </m:num>
            <m:den>
              <m:r>
                <m:rPr>
                  <m:sty m:val="p"/>
                </m:rPr>
                <w:rPr>
                  <w:rFonts w:ascii="Cambria Math" w:eastAsia="Times New Roman" w:hAnsi="Cambria Math" w:cstheme="minorHAnsi"/>
                  <w:color w:val="000000"/>
                </w:rPr>
                <m:t>d</m:t>
              </m:r>
              <m:r>
                <w:rPr>
                  <w:rFonts w:ascii="Cambria Math" w:eastAsia="Times New Roman" w:hAnsi="Cambria Math" w:cstheme="minorHAnsi"/>
                  <w:color w:val="000000"/>
                </w:rPr>
                <m:t>x</m:t>
              </m:r>
            </m:den>
          </m:f>
          <m:rad>
            <m:radPr>
              <m:degHide m:val="1"/>
              <m:ctrlPr>
                <w:rPr>
                  <w:rFonts w:ascii="Cambria Math" w:eastAsiaTheme="minorEastAsia" w:hAnsi="Cambria Math"/>
                  <w:i/>
                  <w:color w:val="000000"/>
                  <w:lang w:eastAsia="en-GB"/>
                </w:rPr>
              </m:ctrlPr>
            </m:radPr>
            <m:deg/>
            <m:e>
              <m:r>
                <w:rPr>
                  <w:rFonts w:ascii="Cambria Math" w:eastAsiaTheme="minorEastAsia" w:hAnsi="Cambria Math"/>
                  <w:color w:val="000000"/>
                  <w:lang w:eastAsia="en-GB"/>
                </w:rPr>
                <m:t>1+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color w:val="000000"/>
                      <w:lang w:eastAsia="en-GB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color w:val="000000"/>
                      <w:lang w:eastAsia="en-GB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  <w:color w:val="000000"/>
                      <w:lang w:eastAsia="en-GB"/>
                    </w:rPr>
                    <m:t>2</m:t>
                  </m:r>
                </m:sup>
              </m:sSup>
            </m:e>
          </m:rad>
        </m:oMath>
      </m:oMathPara>
    </w:p>
    <w:p w14:paraId="2DB26F56" w14:textId="77777777" w:rsidR="007A02E4" w:rsidRPr="007A02E4" w:rsidRDefault="007A02E4" w:rsidP="00A83253">
      <w:pPr>
        <w:ind w:left="1418" w:hanging="698"/>
        <w:contextualSpacing/>
        <w:rPr>
          <w:rFonts w:eastAsiaTheme="minorEastAsia"/>
          <w:color w:val="000000"/>
          <w:lang w:eastAsia="en-GB"/>
        </w:rPr>
      </w:pPr>
    </w:p>
    <w:p w14:paraId="31661015" w14:textId="77777777" w:rsidR="007A02E4" w:rsidRPr="007A02E4" w:rsidRDefault="007A02E4" w:rsidP="00A83253">
      <w:pPr>
        <w:ind w:left="1418"/>
        <w:contextualSpacing/>
        <w:rPr>
          <w:rFonts w:eastAsiaTheme="minorEastAsia"/>
          <w:color w:val="000000"/>
          <w:lang w:eastAsia="en-GB"/>
        </w:rPr>
      </w:pPr>
      <w:r w:rsidRPr="007A02E4">
        <w:rPr>
          <w:rFonts w:eastAsiaTheme="minorEastAsia"/>
          <w:color w:val="000000"/>
          <w:lang w:eastAsia="en-GB"/>
        </w:rPr>
        <w:t xml:space="preserve">For the differential equation </w:t>
      </w:r>
    </w:p>
    <w:p w14:paraId="3383C74D" w14:textId="77777777" w:rsidR="007A02E4" w:rsidRPr="007A02E4" w:rsidRDefault="007A02E4" w:rsidP="007A02E4">
      <w:pPr>
        <w:ind w:left="720"/>
        <w:contextualSpacing/>
        <w:rPr>
          <w:rFonts w:eastAsiaTheme="minorEastAsia"/>
          <w:color w:val="000000"/>
          <w:lang w:eastAsia="en-GB"/>
        </w:rPr>
      </w:pPr>
    </w:p>
    <w:p w14:paraId="6181AE5C" w14:textId="77777777" w:rsidR="007A02E4" w:rsidRPr="007A02E4" w:rsidRDefault="00D67AE6" w:rsidP="00A83253">
      <w:pPr>
        <w:ind w:left="1418"/>
        <w:contextualSpacing/>
        <w:rPr>
          <w:rFonts w:eastAsiaTheme="minorEastAsia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y</m:t>
              </m:r>
            </m:den>
          </m:f>
          <m:f>
            <m:fPr>
              <m:ctrlPr>
                <w:rPr>
                  <w:rFonts w:ascii="Cambria Math" w:eastAsiaTheme="minorEastAsia" w:hAnsi="Cambria Math"/>
                  <w:i/>
                  <w:color w:val="000000"/>
                  <w:lang w:eastAsia="en-GB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color w:val="000000"/>
                </w:rPr>
                <m:t>d</m:t>
              </m:r>
              <m:r>
                <w:rPr>
                  <w:rFonts w:ascii="Cambria Math" w:hAnsi="Cambria Math"/>
                  <w:color w:val="000000"/>
                </w:rPr>
                <m:t>y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color w:val="000000"/>
                </w:rPr>
                <m:t>d</m:t>
              </m:r>
              <m:r>
                <w:rPr>
                  <w:rFonts w:ascii="Cambria Math" w:hAnsi="Cambria Math"/>
                  <w:color w:val="000000"/>
                </w:rPr>
                <m:t>x</m:t>
              </m:r>
            </m:den>
          </m:f>
          <m:r>
            <w:rPr>
              <w:rFonts w:ascii="Cambria Math" w:eastAsiaTheme="minorEastAsia" w:hAnsi="Cambria Math"/>
              <w:color w:val="000000"/>
              <w:lang w:eastAsia="en-GB"/>
            </w:rPr>
            <m:t>=xy+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x</m:t>
              </m:r>
            </m:num>
            <m:den>
              <m:r>
                <w:rPr>
                  <w:rFonts w:ascii="Cambria Math" w:eastAsiaTheme="minorEastAsia" w:hAnsi="Cambria Math"/>
                </w:rPr>
                <m:t>1+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/>
            </w:rPr>
            <m:t xml:space="preserve">      (*)</m:t>
          </m:r>
        </m:oMath>
      </m:oMathPara>
    </w:p>
    <w:p w14:paraId="470AF403" w14:textId="77777777" w:rsidR="007A02E4" w:rsidRPr="007A02E4" w:rsidRDefault="007A02E4" w:rsidP="007A02E4">
      <w:pPr>
        <w:ind w:left="720"/>
        <w:contextualSpacing/>
        <w:rPr>
          <w:rFonts w:eastAsiaTheme="minorEastAsia"/>
        </w:rPr>
      </w:pPr>
    </w:p>
    <w:p w14:paraId="0A3FE2D9" w14:textId="77777777" w:rsidR="007A02E4" w:rsidRPr="007A02E4" w:rsidRDefault="007A02E4" w:rsidP="00A83253">
      <w:pPr>
        <w:ind w:left="720" w:firstLine="698"/>
        <w:contextualSpacing/>
        <w:rPr>
          <w:rFonts w:eastAsiaTheme="minorEastAsia"/>
          <w:color w:val="000000"/>
          <w:lang w:eastAsia="en-GB"/>
        </w:rPr>
      </w:pPr>
      <w:r w:rsidRPr="007A02E4">
        <w:rPr>
          <w:rFonts w:eastAsiaTheme="minorEastAsia"/>
        </w:rPr>
        <w:t xml:space="preserve">Let </w:t>
      </w:r>
      <m:oMath>
        <m:r>
          <w:rPr>
            <w:rFonts w:ascii="Cambria Math" w:eastAsia="Times New Roman" w:hAnsi="Cambria Math" w:cstheme="minorHAnsi"/>
            <w:color w:val="000000"/>
            <w:lang w:eastAsia="en-GB"/>
          </w:rPr>
          <m:t>y=u</m:t>
        </m:r>
        <m:sSup>
          <m:sSupPr>
            <m:ctrlPr>
              <w:rPr>
                <w:rFonts w:ascii="Cambria Math" w:eastAsia="Times New Roman" w:hAnsi="Cambria Math" w:cstheme="minorHAnsi"/>
                <w:i/>
                <w:color w:val="000000"/>
                <w:lang w:eastAsia="en-GB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theme="minorHAnsi"/>
                    <w:i/>
                    <w:color w:val="000000"/>
                    <w:lang w:eastAsia="en-GB"/>
                  </w:rPr>
                </m:ctrlPr>
              </m:dPr>
              <m:e>
                <m:r>
                  <w:rPr>
                    <w:rFonts w:ascii="Cambria Math" w:eastAsia="Times New Roman" w:hAnsi="Cambria Math" w:cstheme="minorHAnsi"/>
                    <w:color w:val="000000"/>
                    <w:lang w:eastAsia="en-GB"/>
                  </w:rPr>
                  <m:t>1+</m:t>
                </m:r>
                <m:sSup>
                  <m:sSupPr>
                    <m:ctrlPr>
                      <w:rPr>
                        <w:rFonts w:ascii="Cambria Math" w:eastAsia="Times New Roman" w:hAnsi="Cambria Math" w:cstheme="minorHAnsi"/>
                        <w:i/>
                        <w:color w:val="000000"/>
                        <w:lang w:eastAsia="en-GB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theme="minorHAnsi"/>
                        <w:color w:val="000000"/>
                      </w:rPr>
                      <m:t>x</m:t>
                    </m:r>
                  </m:e>
                  <m:sup>
                    <m:r>
                      <w:rPr>
                        <w:rFonts w:ascii="Cambria Math" w:eastAsia="Times New Roman" w:hAnsi="Cambria Math" w:cstheme="minorHAnsi"/>
                        <w:color w:val="000000"/>
                      </w:rPr>
                      <m:t>2</m:t>
                    </m:r>
                  </m:sup>
                </m:sSup>
              </m:e>
            </m:d>
          </m:e>
          <m:sup>
            <m:f>
              <m:fPr>
                <m:type m:val="skw"/>
                <m:ctrlPr>
                  <w:rPr>
                    <w:rFonts w:ascii="Cambria Math" w:eastAsia="Times New Roman" w:hAnsi="Cambria Math" w:cstheme="minorHAnsi"/>
                    <w:i/>
                    <w:color w:val="000000"/>
                    <w:lang w:eastAsia="en-GB"/>
                  </w:rPr>
                </m:ctrlPr>
              </m:fPr>
              <m:num>
                <m:r>
                  <w:rPr>
                    <w:rFonts w:ascii="Cambria Math" w:eastAsia="Times New Roman" w:hAnsi="Cambria Math" w:cstheme="minorHAnsi"/>
                    <w:color w:val="000000"/>
                    <w:lang w:eastAsia="en-GB"/>
                  </w:rPr>
                  <m:t>1</m:t>
                </m:r>
              </m:num>
              <m:den>
                <m:r>
                  <w:rPr>
                    <w:rFonts w:ascii="Cambria Math" w:eastAsia="Times New Roman" w:hAnsi="Cambria Math" w:cstheme="minorHAnsi"/>
                    <w:color w:val="000000"/>
                    <w:lang w:eastAsia="en-GB"/>
                  </w:rPr>
                  <m:t>2</m:t>
                </m:r>
              </m:den>
            </m:f>
          </m:sup>
        </m:sSup>
      </m:oMath>
      <w:r w:rsidRPr="007A02E4">
        <w:rPr>
          <w:rFonts w:eastAsiaTheme="minorEastAsia"/>
          <w:color w:val="000000"/>
          <w:lang w:eastAsia="en-GB"/>
        </w:rPr>
        <w:t xml:space="preserve"> so</w:t>
      </w:r>
    </w:p>
    <w:p w14:paraId="4FEE4472" w14:textId="77777777" w:rsidR="007A02E4" w:rsidRPr="007A02E4" w:rsidRDefault="007A02E4" w:rsidP="007A02E4">
      <w:pPr>
        <w:ind w:left="720"/>
        <w:contextualSpacing/>
        <w:rPr>
          <w:rFonts w:eastAsiaTheme="minorEastAsia"/>
          <w:color w:val="000000"/>
          <w:lang w:eastAsia="en-GB"/>
        </w:rPr>
      </w:pPr>
    </w:p>
    <w:p w14:paraId="02C4AA4D" w14:textId="77777777" w:rsidR="007A02E4" w:rsidRPr="007A02E4" w:rsidRDefault="00D67AE6" w:rsidP="00A83253">
      <w:pPr>
        <w:ind w:left="1418" w:hanging="11"/>
        <w:contextualSpacing/>
        <w:rPr>
          <w:rFonts w:eastAsiaTheme="minorEastAsia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y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u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1+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e>
              </m:rad>
            </m:den>
          </m:f>
        </m:oMath>
      </m:oMathPara>
    </w:p>
    <w:p w14:paraId="4DC5FA21" w14:textId="77777777" w:rsidR="007A02E4" w:rsidRPr="007A02E4" w:rsidRDefault="007A02E4" w:rsidP="007A02E4">
      <w:pPr>
        <w:ind w:left="720"/>
        <w:contextualSpacing/>
        <w:rPr>
          <w:rFonts w:eastAsiaTheme="minorEastAsia"/>
        </w:rPr>
      </w:pPr>
    </w:p>
    <w:p w14:paraId="3F1999A2" w14:textId="75B7DDF6" w:rsidR="007A02E4" w:rsidRPr="007A02E4" w:rsidRDefault="00A83253" w:rsidP="007A02E4">
      <w:pPr>
        <w:ind w:left="720"/>
        <w:contextualSpacing/>
        <w:rPr>
          <w:rFonts w:eastAsiaTheme="minorEastAsia"/>
        </w:rPr>
      </w:pPr>
      <w:r>
        <w:rPr>
          <w:rFonts w:eastAsiaTheme="minorEastAsia"/>
        </w:rPr>
        <w:t xml:space="preserve"> </w:t>
      </w:r>
      <w:r>
        <w:rPr>
          <w:rFonts w:eastAsiaTheme="minorEastAsia"/>
        </w:rPr>
        <w:tab/>
      </w:r>
      <w:r w:rsidR="007A02E4" w:rsidRPr="007A02E4">
        <w:rPr>
          <w:rFonts w:eastAsiaTheme="minorEastAsia"/>
        </w:rPr>
        <w:t xml:space="preserve">Substituting this into </w:t>
      </w:r>
      <m:oMath>
        <m:r>
          <w:rPr>
            <w:rFonts w:ascii="Cambria Math" w:eastAsiaTheme="minorEastAsia" w:hAnsi="Cambria Math"/>
          </w:rPr>
          <m:t>(*)</m:t>
        </m:r>
      </m:oMath>
      <w:r w:rsidR="007A02E4" w:rsidRPr="007A02E4">
        <w:rPr>
          <w:rFonts w:eastAsiaTheme="minorEastAsia"/>
        </w:rPr>
        <w:t xml:space="preserve"> gives</w:t>
      </w:r>
    </w:p>
    <w:p w14:paraId="5427BDEF" w14:textId="77777777" w:rsidR="007A02E4" w:rsidRPr="007A02E4" w:rsidRDefault="007A02E4" w:rsidP="007A02E4">
      <w:pPr>
        <w:ind w:left="720"/>
        <w:contextualSpacing/>
        <w:rPr>
          <w:rFonts w:eastAsiaTheme="minorEastAsia"/>
        </w:rPr>
      </w:pPr>
    </w:p>
    <w:p w14:paraId="13AE4AC0" w14:textId="77777777" w:rsidR="007A02E4" w:rsidRPr="007A02E4" w:rsidRDefault="00D67AE6" w:rsidP="00A83253">
      <w:pPr>
        <w:ind w:left="1418"/>
        <w:contextualSpacing/>
        <w:rPr>
          <w:rFonts w:eastAsiaTheme="minorEastAsia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u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1+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e>
              </m:rad>
            </m:den>
          </m:f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  <w:color w:val="000000"/>
                  <w:lang w:eastAsia="en-GB"/>
                </w:rPr>
                <m:t>u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color w:val="000000"/>
                      <w:lang w:eastAsia="en-GB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color w:val="000000"/>
                      <w:lang w:eastAsia="en-GB"/>
                    </w:rPr>
                    <m:t>x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/>
                          <w:i/>
                          <w:color w:val="000000"/>
                          <w:lang w:eastAsia="en-GB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/>
                          <w:color w:val="000000"/>
                          <w:lang w:eastAsia="en-GB"/>
                        </w:rPr>
                        <m:t>1+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color w:val="000000"/>
                              <w:lang w:eastAsia="en-GB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color w:val="000000"/>
                              <w:lang w:eastAsia="en-GB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color w:val="000000"/>
                              <w:lang w:eastAsia="en-GB"/>
                            </w:rPr>
                            <m:t>2</m:t>
                          </m:r>
                        </m:sup>
                      </m:sSup>
                    </m:e>
                  </m:rad>
                </m:den>
              </m:f>
              <m:r>
                <w:rPr>
                  <w:rFonts w:ascii="Cambria Math" w:eastAsiaTheme="minorEastAsia" w:hAnsi="Cambria Math"/>
                  <w:color w:val="000000"/>
                  <w:lang w:eastAsia="en-GB"/>
                </w:rPr>
                <m:t>+</m:t>
              </m:r>
              <m:f>
                <m:fPr>
                  <m:ctrlPr>
                    <w:rPr>
                      <w:rFonts w:ascii="Cambria Math" w:eastAsia="Times New Roman" w:hAnsi="Cambria Math" w:cstheme="minorHAnsi"/>
                      <w:i/>
                      <w:color w:val="000000"/>
                      <w:lang w:eastAsia="en-GB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theme="minorHAnsi"/>
                      <w:color w:val="000000"/>
                    </w:rPr>
                    <m:t>d</m:t>
                  </m:r>
                  <m:r>
                    <w:rPr>
                      <w:rFonts w:ascii="Cambria Math" w:eastAsia="Times New Roman" w:hAnsi="Cambria Math" w:cstheme="minorHAnsi"/>
                      <w:color w:val="000000"/>
                    </w:rPr>
                    <m:t>u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theme="minorHAnsi"/>
                      <w:color w:val="000000"/>
                    </w:rPr>
                    <m:t>d</m:t>
                  </m:r>
                  <m:r>
                    <w:rPr>
                      <w:rFonts w:ascii="Cambria Math" w:eastAsia="Times New Roman" w:hAnsi="Cambria Math" w:cstheme="minorHAnsi"/>
                      <w:color w:val="000000"/>
                    </w:rPr>
                    <m:t>x</m:t>
                  </m:r>
                </m:den>
              </m:f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color w:val="000000"/>
                      <w:lang w:eastAsia="en-GB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color w:val="000000"/>
                      <w:lang w:eastAsia="en-GB"/>
                    </w:rPr>
                    <m:t>1+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color w:val="000000"/>
                          <w:lang w:eastAsia="en-GB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color w:val="000000"/>
                          <w:lang w:eastAsia="en-GB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color w:val="000000"/>
                          <w:lang w:eastAsia="en-GB"/>
                        </w:rPr>
                        <m:t>2</m:t>
                      </m:r>
                    </m:sup>
                  </m:sSup>
                </m:e>
              </m:rad>
            </m:e>
          </m:d>
          <m:r>
            <w:rPr>
              <w:rFonts w:ascii="Cambria Math" w:eastAsiaTheme="minorEastAsia" w:hAnsi="Cambria Math"/>
            </w:rPr>
            <m:t>=</m:t>
          </m:r>
          <m:r>
            <w:rPr>
              <w:rFonts w:ascii="Cambria Math" w:eastAsiaTheme="minorEastAsia" w:hAnsi="Cambria Math"/>
              <w:color w:val="000000"/>
              <w:lang w:eastAsia="en-GB"/>
            </w:rPr>
            <m:t>xu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  <w:color w:val="000000"/>
                  <w:lang w:eastAsia="en-GB"/>
                </w:rPr>
              </m:ctrlPr>
            </m:radPr>
            <m:deg/>
            <m:e>
              <m:r>
                <w:rPr>
                  <w:rFonts w:ascii="Cambria Math" w:eastAsiaTheme="minorEastAsia" w:hAnsi="Cambria Math"/>
                  <w:color w:val="000000"/>
                  <w:lang w:eastAsia="en-GB"/>
                </w:rPr>
                <m:t>1+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color w:val="000000"/>
                      <w:lang w:eastAsia="en-GB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color w:val="000000"/>
                      <w:lang w:eastAsia="en-GB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  <w:color w:val="000000"/>
                      <w:lang w:eastAsia="en-GB"/>
                    </w:rPr>
                    <m:t>2</m:t>
                  </m:r>
                </m:sup>
              </m:sSup>
            </m:e>
          </m:rad>
          <m:r>
            <w:rPr>
              <w:rFonts w:ascii="Cambria Math" w:eastAsiaTheme="minorEastAsia" w:hAnsi="Cambria Math"/>
              <w:color w:val="000000"/>
              <w:lang w:eastAsia="en-GB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x</m:t>
              </m:r>
            </m:num>
            <m:den>
              <m:r>
                <w:rPr>
                  <w:rFonts w:ascii="Cambria Math" w:eastAsiaTheme="minorEastAsia" w:hAnsi="Cambria Math"/>
                </w:rPr>
                <m:t>1+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den>
          </m:f>
        </m:oMath>
      </m:oMathPara>
    </w:p>
    <w:p w14:paraId="207661D2" w14:textId="77777777" w:rsidR="007A02E4" w:rsidRPr="007A02E4" w:rsidRDefault="007A02E4" w:rsidP="007A02E4">
      <w:pPr>
        <w:ind w:left="720"/>
        <w:contextualSpacing/>
        <w:rPr>
          <w:rFonts w:eastAsiaTheme="minorEastAsia"/>
        </w:rPr>
      </w:pPr>
    </w:p>
    <w:p w14:paraId="7893865C" w14:textId="77777777" w:rsidR="007A02E4" w:rsidRPr="007A02E4" w:rsidRDefault="00D67AE6" w:rsidP="00A83253">
      <w:pPr>
        <w:ind w:left="1418"/>
        <w:contextualSpacing/>
        <w:rPr>
          <w:rFonts w:eastAsiaTheme="minorEastAsia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x</m:t>
              </m:r>
            </m:num>
            <m:den>
              <m:r>
                <w:rPr>
                  <w:rFonts w:ascii="Cambria Math" w:eastAsiaTheme="minorEastAsia" w:hAnsi="Cambria Math"/>
                </w:rPr>
                <m:t>1+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u</m:t>
              </m:r>
            </m:den>
          </m:f>
          <m:f>
            <m:fPr>
              <m:ctrlPr>
                <w:rPr>
                  <w:rFonts w:ascii="Cambria Math" w:eastAsia="Times New Roman" w:hAnsi="Cambria Math" w:cstheme="minorHAnsi"/>
                  <w:i/>
                  <w:color w:val="000000"/>
                  <w:lang w:eastAsia="en-GB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Times New Roman" w:hAnsi="Cambria Math" w:cstheme="minorHAnsi"/>
                  <w:color w:val="000000"/>
                </w:rPr>
                <m:t>d</m:t>
              </m:r>
              <m:r>
                <w:rPr>
                  <w:rFonts w:ascii="Cambria Math" w:eastAsia="Times New Roman" w:hAnsi="Cambria Math" w:cstheme="minorHAnsi"/>
                  <w:color w:val="000000"/>
                </w:rPr>
                <m:t>u</m:t>
              </m:r>
            </m:num>
            <m:den>
              <m:r>
                <m:rPr>
                  <m:sty m:val="p"/>
                </m:rPr>
                <w:rPr>
                  <w:rFonts w:ascii="Cambria Math" w:eastAsia="Times New Roman" w:hAnsi="Cambria Math" w:cstheme="minorHAnsi"/>
                  <w:color w:val="000000"/>
                </w:rPr>
                <m:t>d</m:t>
              </m:r>
              <m:r>
                <w:rPr>
                  <w:rFonts w:ascii="Cambria Math" w:eastAsia="Times New Roman" w:hAnsi="Cambria Math" w:cstheme="minorHAnsi"/>
                  <w:color w:val="000000"/>
                </w:rPr>
                <m:t>x</m:t>
              </m:r>
            </m:den>
          </m:f>
          <m:r>
            <w:rPr>
              <w:rFonts w:ascii="Cambria Math" w:eastAsia="Times New Roman" w:hAnsi="Cambria Math" w:cstheme="minorHAnsi"/>
              <w:color w:val="000000"/>
              <w:lang w:eastAsia="en-GB"/>
            </w:rPr>
            <m:t>=</m:t>
          </m:r>
          <m:r>
            <w:rPr>
              <w:rFonts w:ascii="Cambria Math" w:eastAsiaTheme="minorEastAsia" w:hAnsi="Cambria Math"/>
              <w:color w:val="000000"/>
              <w:lang w:eastAsia="en-GB"/>
            </w:rPr>
            <m:t>xu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  <w:color w:val="000000"/>
                  <w:lang w:eastAsia="en-GB"/>
                </w:rPr>
              </m:ctrlPr>
            </m:radPr>
            <m:deg/>
            <m:e>
              <m:r>
                <w:rPr>
                  <w:rFonts w:ascii="Cambria Math" w:eastAsiaTheme="minorEastAsia" w:hAnsi="Cambria Math"/>
                  <w:color w:val="000000"/>
                  <w:lang w:eastAsia="en-GB"/>
                </w:rPr>
                <m:t>1+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color w:val="000000"/>
                      <w:lang w:eastAsia="en-GB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color w:val="000000"/>
                      <w:lang w:eastAsia="en-GB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  <w:color w:val="000000"/>
                      <w:lang w:eastAsia="en-GB"/>
                    </w:rPr>
                    <m:t>2</m:t>
                  </m:r>
                </m:sup>
              </m:sSup>
            </m:e>
          </m:rad>
          <m:r>
            <w:rPr>
              <w:rFonts w:ascii="Cambria Math" w:eastAsiaTheme="minorEastAsia" w:hAnsi="Cambria Math"/>
              <w:color w:val="000000"/>
              <w:lang w:eastAsia="en-GB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x</m:t>
              </m:r>
            </m:num>
            <m:den>
              <m:r>
                <w:rPr>
                  <w:rFonts w:ascii="Cambria Math" w:eastAsiaTheme="minorEastAsia" w:hAnsi="Cambria Math"/>
                </w:rPr>
                <m:t>1+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den>
          </m:f>
        </m:oMath>
      </m:oMathPara>
    </w:p>
    <w:p w14:paraId="4E9665CA" w14:textId="77777777" w:rsidR="007A02E4" w:rsidRPr="007A02E4" w:rsidRDefault="007A02E4" w:rsidP="007A02E4">
      <w:pPr>
        <w:ind w:left="720"/>
        <w:contextualSpacing/>
        <w:rPr>
          <w:rFonts w:eastAsiaTheme="minorEastAsia"/>
        </w:rPr>
      </w:pPr>
    </w:p>
    <w:p w14:paraId="7ACBE5A6" w14:textId="77777777" w:rsidR="007A02E4" w:rsidRPr="007A02E4" w:rsidRDefault="00D67AE6" w:rsidP="00A83253">
      <w:pPr>
        <w:ind w:left="1418"/>
        <w:contextualSpacing/>
        <w:rPr>
          <w:rFonts w:eastAsiaTheme="minorEastAsia"/>
          <w:color w:val="000000"/>
          <w:lang w:eastAsia="en-GB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u</m:t>
              </m:r>
            </m:den>
          </m:f>
          <m:f>
            <m:fPr>
              <m:ctrlPr>
                <w:rPr>
                  <w:rFonts w:ascii="Cambria Math" w:eastAsia="Times New Roman" w:hAnsi="Cambria Math" w:cstheme="minorHAnsi"/>
                  <w:i/>
                  <w:color w:val="000000"/>
                  <w:lang w:eastAsia="en-GB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Times New Roman" w:hAnsi="Cambria Math" w:cstheme="minorHAnsi"/>
                  <w:color w:val="000000"/>
                </w:rPr>
                <m:t>d</m:t>
              </m:r>
              <m:r>
                <w:rPr>
                  <w:rFonts w:ascii="Cambria Math" w:eastAsia="Times New Roman" w:hAnsi="Cambria Math" w:cstheme="minorHAnsi"/>
                  <w:color w:val="000000"/>
                </w:rPr>
                <m:t>u</m:t>
              </m:r>
            </m:num>
            <m:den>
              <m:r>
                <m:rPr>
                  <m:sty m:val="p"/>
                </m:rPr>
                <w:rPr>
                  <w:rFonts w:ascii="Cambria Math" w:eastAsia="Times New Roman" w:hAnsi="Cambria Math" w:cstheme="minorHAnsi"/>
                  <w:color w:val="000000"/>
                </w:rPr>
                <m:t>d</m:t>
              </m:r>
              <m:r>
                <w:rPr>
                  <w:rFonts w:ascii="Cambria Math" w:eastAsia="Times New Roman" w:hAnsi="Cambria Math" w:cstheme="minorHAnsi"/>
                  <w:color w:val="000000"/>
                </w:rPr>
                <m:t>x</m:t>
              </m:r>
            </m:den>
          </m:f>
          <m:r>
            <w:rPr>
              <w:rFonts w:ascii="Cambria Math" w:eastAsia="Times New Roman" w:hAnsi="Cambria Math" w:cstheme="minorHAnsi"/>
              <w:color w:val="000000"/>
              <w:lang w:eastAsia="en-GB"/>
            </w:rPr>
            <m:t>=</m:t>
          </m:r>
          <m:r>
            <w:rPr>
              <w:rFonts w:ascii="Cambria Math" w:eastAsiaTheme="minorEastAsia" w:hAnsi="Cambria Math"/>
              <w:color w:val="000000"/>
              <w:lang w:eastAsia="en-GB"/>
            </w:rPr>
            <m:t>xu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  <w:color w:val="000000"/>
                  <w:lang w:eastAsia="en-GB"/>
                </w:rPr>
              </m:ctrlPr>
            </m:radPr>
            <m:deg/>
            <m:e>
              <m:r>
                <w:rPr>
                  <w:rFonts w:ascii="Cambria Math" w:eastAsiaTheme="minorEastAsia" w:hAnsi="Cambria Math"/>
                  <w:color w:val="000000"/>
                  <w:lang w:eastAsia="en-GB"/>
                </w:rPr>
                <m:t>1+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color w:val="000000"/>
                      <w:lang w:eastAsia="en-GB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color w:val="000000"/>
                      <w:lang w:eastAsia="en-GB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  <w:color w:val="000000"/>
                      <w:lang w:eastAsia="en-GB"/>
                    </w:rPr>
                    <m:t>2</m:t>
                  </m:r>
                </m:sup>
              </m:sSup>
            </m:e>
          </m:rad>
        </m:oMath>
      </m:oMathPara>
    </w:p>
    <w:p w14:paraId="7B360763" w14:textId="77777777" w:rsidR="007A02E4" w:rsidRPr="007A02E4" w:rsidRDefault="007A02E4" w:rsidP="007A02E4">
      <w:pPr>
        <w:ind w:left="720"/>
        <w:contextualSpacing/>
        <w:rPr>
          <w:rFonts w:eastAsiaTheme="minorEastAsia"/>
          <w:color w:val="000000"/>
          <w:lang w:eastAsia="en-GB"/>
        </w:rPr>
      </w:pPr>
    </w:p>
    <w:p w14:paraId="62C66B5B" w14:textId="77777777" w:rsidR="007A02E4" w:rsidRPr="007A02E4" w:rsidRDefault="00D67AE6" w:rsidP="00A83253">
      <w:pPr>
        <w:ind w:left="1418"/>
        <w:contextualSpacing/>
        <w:rPr>
          <w:rFonts w:eastAsiaTheme="minorEastAsia"/>
        </w:rPr>
      </w:pPr>
      <m:oMathPara>
        <m:oMathParaPr>
          <m:jc m:val="left"/>
        </m:oMathParaPr>
        <m:oMath>
          <m:nary>
            <m:naryPr>
              <m:limLoc m:val="undOvr"/>
              <m:subHide m:val="1"/>
              <m:supHide m:val="1"/>
              <m:ctrlPr>
                <w:rPr>
                  <w:rFonts w:ascii="Cambria Math" w:eastAsiaTheme="minorEastAsia" w:hAnsi="Cambria Math"/>
                  <w:i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u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den>
              </m:f>
            </m:e>
          </m:nary>
          <m:r>
            <w:rPr>
              <w:rFonts w:ascii="Cambria Math" w:hAnsi="Cambria Math"/>
            </w:rPr>
            <m:t xml:space="preserve"> </m:t>
          </m:r>
          <m:r>
            <m:rPr>
              <m:sty m:val="p"/>
            </m:rPr>
            <w:rPr>
              <w:rFonts w:ascii="Cambria Math" w:hAnsi="Cambria Math"/>
            </w:rPr>
            <m:t>d</m:t>
          </m:r>
          <m:r>
            <w:rPr>
              <w:rFonts w:ascii="Cambria Math" w:hAnsi="Cambria Math"/>
            </w:rPr>
            <m:t xml:space="preserve">u= 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/>
                  <w:i/>
                </w:rPr>
              </m:ctrlPr>
            </m:naryPr>
            <m:sub/>
            <m:sup/>
            <m:e>
              <m:r>
                <w:rPr>
                  <w:rFonts w:ascii="Cambria Math" w:eastAsiaTheme="minorEastAsia" w:hAnsi="Cambria Math"/>
                  <w:color w:val="000000"/>
                  <w:lang w:eastAsia="en-GB"/>
                </w:rPr>
                <m:t>x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color w:val="000000"/>
                      <w:lang w:eastAsia="en-GB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color w:val="000000"/>
                      <w:lang w:eastAsia="en-GB"/>
                    </w:rPr>
                    <m:t>1+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color w:val="000000"/>
                          <w:lang w:eastAsia="en-GB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color w:val="000000"/>
                          <w:lang w:eastAsia="en-GB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color w:val="000000"/>
                          <w:lang w:eastAsia="en-GB"/>
                        </w:rPr>
                        <m:t>2</m:t>
                      </m:r>
                    </m:sup>
                  </m:sSup>
                </m:e>
              </m:rad>
            </m:e>
          </m:nary>
          <m:r>
            <w:rPr>
              <w:rFonts w:ascii="Cambria Math" w:hAnsi="Cambria Math"/>
            </w:rPr>
            <m:t xml:space="preserve"> </m:t>
          </m:r>
          <m:r>
            <m:rPr>
              <m:sty m:val="p"/>
            </m:rPr>
            <w:rPr>
              <w:rFonts w:ascii="Cambria Math" w:hAnsi="Cambria Math"/>
            </w:rPr>
            <m:t>d</m:t>
          </m:r>
          <m:r>
            <w:rPr>
              <w:rFonts w:ascii="Cambria Math" w:hAnsi="Cambria Math"/>
            </w:rPr>
            <m:t>x</m:t>
          </m:r>
        </m:oMath>
      </m:oMathPara>
    </w:p>
    <w:p w14:paraId="71116EC7" w14:textId="77777777" w:rsidR="007A02E4" w:rsidRPr="007A02E4" w:rsidRDefault="007A02E4" w:rsidP="007A02E4">
      <w:pPr>
        <w:ind w:left="720"/>
        <w:contextualSpacing/>
        <w:rPr>
          <w:rFonts w:eastAsiaTheme="minorEastAsia"/>
        </w:rPr>
      </w:pPr>
    </w:p>
    <w:p w14:paraId="44D3B7A3" w14:textId="77777777" w:rsidR="007A02E4" w:rsidRPr="007A02E4" w:rsidRDefault="007A02E4" w:rsidP="00A83253">
      <w:pPr>
        <w:ind w:left="1418"/>
        <w:contextualSpacing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-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u</m:t>
              </m:r>
            </m:e>
            <m:sup>
              <m:r>
                <w:rPr>
                  <w:rFonts w:ascii="Cambria Math" w:hAnsi="Cambria Math"/>
                </w:rPr>
                <m:t>-1</m:t>
              </m:r>
            </m:sup>
          </m:sSup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3</m:t>
              </m:r>
            </m:den>
          </m:f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e>
              </m:d>
            </m:e>
            <m:sup>
              <m:f>
                <m:fPr>
                  <m:type m:val="skw"/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sup>
          </m:sSup>
          <m:r>
            <w:rPr>
              <w:rFonts w:ascii="Cambria Math" w:eastAsiaTheme="minorEastAsia" w:hAnsi="Cambria Math"/>
            </w:rPr>
            <m:t>+c</m:t>
          </m:r>
        </m:oMath>
      </m:oMathPara>
    </w:p>
    <w:p w14:paraId="0938BF0F" w14:textId="77777777" w:rsidR="007A02E4" w:rsidRPr="007A02E4" w:rsidRDefault="007A02E4" w:rsidP="007A02E4">
      <w:pPr>
        <w:ind w:left="720"/>
        <w:contextualSpacing/>
        <w:rPr>
          <w:rFonts w:eastAsiaTheme="minorEastAsia"/>
        </w:rPr>
      </w:pPr>
    </w:p>
    <w:p w14:paraId="610669EE" w14:textId="77777777" w:rsidR="007A02E4" w:rsidRPr="007A02E4" w:rsidRDefault="007A02E4" w:rsidP="00A83253">
      <w:pPr>
        <w:ind w:left="1418"/>
        <w:contextualSpacing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u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3</m:t>
              </m:r>
            </m:den>
          </m:f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e>
              </m:d>
            </m:e>
            <m:sup>
              <m:f>
                <m:fPr>
                  <m:type m:val="skw"/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sup>
          </m:sSup>
          <m:r>
            <w:rPr>
              <w:rFonts w:ascii="Cambria Math" w:eastAsiaTheme="minorEastAsia" w:hAnsi="Cambria Math"/>
            </w:rPr>
            <m:t>+c</m:t>
          </m:r>
        </m:oMath>
      </m:oMathPara>
    </w:p>
    <w:p w14:paraId="4E1AB43D" w14:textId="77777777" w:rsidR="007A02E4" w:rsidRPr="007A02E4" w:rsidRDefault="007A02E4" w:rsidP="007A02E4">
      <w:pPr>
        <w:ind w:left="720"/>
        <w:contextualSpacing/>
        <w:rPr>
          <w:rFonts w:eastAsiaTheme="minorEastAsia"/>
        </w:rPr>
      </w:pPr>
    </w:p>
    <w:p w14:paraId="71816DC3" w14:textId="77777777" w:rsidR="007A02E4" w:rsidRPr="007A02E4" w:rsidRDefault="007A02E4" w:rsidP="00A83253">
      <w:pPr>
        <w:ind w:left="1418" w:hanging="142"/>
        <w:contextualSpacing/>
        <w:rPr>
          <w:rFonts w:eastAsiaTheme="minorEastAsia"/>
          <w:color w:val="000000"/>
          <w:lang w:eastAsia="en-GB"/>
        </w:rPr>
      </w:pPr>
      <m:oMathPara>
        <m:oMathParaPr>
          <m:jc m:val="left"/>
        </m:oMathParaPr>
        <m:oMath>
          <m:r>
            <w:rPr>
              <w:rFonts w:ascii="Cambria Math" w:eastAsia="Times New Roman" w:hAnsi="Cambria Math" w:cstheme="minorHAnsi"/>
              <w:color w:val="000000"/>
              <w:lang w:eastAsia="en-GB"/>
            </w:rPr>
            <m:t>u=</m:t>
          </m:r>
          <m:f>
            <m:fPr>
              <m:ctrlPr>
                <w:rPr>
                  <w:rFonts w:ascii="Cambria Math" w:eastAsia="Times New Roman" w:hAnsi="Cambria Math" w:cstheme="minorHAnsi"/>
                  <w:i/>
                  <w:color w:val="000000"/>
                  <w:lang w:eastAsia="en-GB"/>
                </w:rPr>
              </m:ctrlPr>
            </m:fPr>
            <m:num>
              <m:r>
                <w:rPr>
                  <w:rFonts w:ascii="Cambria Math" w:eastAsia="Times New Roman" w:hAnsi="Cambria Math" w:cstheme="minorHAnsi"/>
                  <w:color w:val="000000"/>
                  <w:lang w:eastAsia="en-GB"/>
                </w:rPr>
                <m:t>y</m:t>
              </m:r>
            </m:num>
            <m:den>
              <m:rad>
                <m:radPr>
                  <m:degHide m:val="1"/>
                  <m:ctrlPr>
                    <w:rPr>
                      <w:rFonts w:ascii="Cambria Math" w:eastAsia="Times New Roman" w:hAnsi="Cambria Math" w:cstheme="minorHAnsi"/>
                      <w:i/>
                      <w:color w:val="000000"/>
                      <w:lang w:eastAsia="en-GB"/>
                    </w:rPr>
                  </m:ctrlPr>
                </m:radPr>
                <m:deg/>
                <m:e>
                  <m:r>
                    <w:rPr>
                      <w:rFonts w:ascii="Cambria Math" w:eastAsia="Times New Roman" w:hAnsi="Cambria Math" w:cstheme="minorHAnsi"/>
                      <w:color w:val="000000"/>
                      <w:lang w:eastAsia="en-GB"/>
                    </w:rPr>
                    <m:t>1+</m:t>
                  </m:r>
                  <m:sSup>
                    <m:sSupPr>
                      <m:ctrlPr>
                        <w:rPr>
                          <w:rFonts w:ascii="Cambria Math" w:eastAsia="Times New Roman" w:hAnsi="Cambria Math" w:cstheme="minorHAnsi"/>
                          <w:i/>
                          <w:color w:val="000000"/>
                          <w:lang w:eastAsia="en-GB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theme="minorHAnsi"/>
                          <w:color w:val="000000"/>
                          <w:lang w:eastAsia="en-GB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Times New Roman" w:hAnsi="Cambria Math" w:cstheme="minorHAnsi"/>
                          <w:color w:val="000000"/>
                          <w:lang w:eastAsia="en-GB"/>
                        </w:rPr>
                        <m:t>2</m:t>
                      </m:r>
                    </m:sup>
                  </m:sSup>
                </m:e>
              </m:rad>
            </m:den>
          </m:f>
        </m:oMath>
      </m:oMathPara>
    </w:p>
    <w:p w14:paraId="0D5CB75F" w14:textId="77777777" w:rsidR="007A02E4" w:rsidRPr="007A02E4" w:rsidRDefault="007A02E4" w:rsidP="007A02E4">
      <w:pPr>
        <w:ind w:left="720"/>
        <w:contextualSpacing/>
        <w:rPr>
          <w:rFonts w:eastAsiaTheme="minorEastAsia"/>
          <w:color w:val="000000"/>
          <w:lang w:eastAsia="en-GB"/>
        </w:rPr>
      </w:pPr>
    </w:p>
    <w:p w14:paraId="38F36FC9" w14:textId="77777777" w:rsidR="007A02E4" w:rsidRPr="007A02E4" w:rsidRDefault="007A02E4" w:rsidP="00A83253">
      <w:pPr>
        <w:ind w:left="1418" w:hanging="698"/>
        <w:contextualSpacing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-</m:t>
          </m:r>
          <m:f>
            <m:fPr>
              <m:ctrlPr>
                <w:rPr>
                  <w:rFonts w:ascii="Cambria Math" w:eastAsia="Times New Roman" w:hAnsi="Cambria Math" w:cstheme="minorHAnsi"/>
                  <w:i/>
                  <w:color w:val="000000"/>
                  <w:lang w:eastAsia="en-GB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eastAsia="Times New Roman" w:hAnsi="Cambria Math" w:cstheme="minorHAnsi"/>
                      <w:i/>
                      <w:color w:val="000000"/>
                      <w:lang w:eastAsia="en-GB"/>
                    </w:rPr>
                  </m:ctrlPr>
                </m:radPr>
                <m:deg/>
                <m:e>
                  <m:r>
                    <w:rPr>
                      <w:rFonts w:ascii="Cambria Math" w:eastAsia="Times New Roman" w:hAnsi="Cambria Math" w:cstheme="minorHAnsi"/>
                      <w:color w:val="000000"/>
                      <w:lang w:eastAsia="en-GB"/>
                    </w:rPr>
                    <m:t>1+</m:t>
                  </m:r>
                  <m:sSup>
                    <m:sSupPr>
                      <m:ctrlPr>
                        <w:rPr>
                          <w:rFonts w:ascii="Cambria Math" w:eastAsia="Times New Roman" w:hAnsi="Cambria Math" w:cstheme="minorHAnsi"/>
                          <w:i/>
                          <w:color w:val="000000"/>
                          <w:lang w:eastAsia="en-GB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theme="minorHAnsi"/>
                          <w:color w:val="000000"/>
                          <w:lang w:eastAsia="en-GB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Times New Roman" w:hAnsi="Cambria Math" w:cstheme="minorHAnsi"/>
                          <w:color w:val="000000"/>
                          <w:lang w:eastAsia="en-GB"/>
                        </w:rPr>
                        <m:t>2</m:t>
                      </m:r>
                    </m:sup>
                  </m:sSup>
                </m:e>
              </m:rad>
            </m:num>
            <m:den>
              <m:r>
                <w:rPr>
                  <w:rFonts w:ascii="Cambria Math" w:eastAsia="Times New Roman" w:hAnsi="Cambria Math" w:cstheme="minorHAnsi"/>
                  <w:color w:val="000000"/>
                  <w:lang w:eastAsia="en-GB"/>
                </w:rPr>
                <m:t>y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3</m:t>
              </m:r>
            </m:den>
          </m:f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e>
              </m:d>
            </m:e>
            <m:sup>
              <m:f>
                <m:fPr>
                  <m:type m:val="skw"/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sup>
          </m:sSup>
          <m:r>
            <w:rPr>
              <w:rFonts w:ascii="Cambria Math" w:eastAsiaTheme="minorEastAsia" w:hAnsi="Cambria Math"/>
            </w:rPr>
            <m:t>+c</m:t>
          </m:r>
        </m:oMath>
      </m:oMathPara>
    </w:p>
    <w:p w14:paraId="6E14354D" w14:textId="77777777" w:rsidR="007A02E4" w:rsidRPr="007A02E4" w:rsidRDefault="007A02E4" w:rsidP="007A02E4">
      <w:pPr>
        <w:ind w:left="720"/>
        <w:contextualSpacing/>
        <w:rPr>
          <w:rFonts w:eastAsiaTheme="minorEastAsia"/>
          <w:color w:val="000000"/>
          <w:lang w:eastAsia="en-GB"/>
        </w:rPr>
      </w:pPr>
    </w:p>
    <w:p w14:paraId="184DCF86" w14:textId="77777777" w:rsidR="007A02E4" w:rsidRPr="007A02E4" w:rsidRDefault="007A02E4" w:rsidP="00A83253">
      <w:pPr>
        <w:ind w:left="1418"/>
        <w:contextualSpacing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x=0, y=1</m:t>
          </m:r>
        </m:oMath>
      </m:oMathPara>
    </w:p>
    <w:p w14:paraId="7C1F0797" w14:textId="77777777" w:rsidR="007A02E4" w:rsidRPr="007A02E4" w:rsidRDefault="007A02E4" w:rsidP="007A02E4">
      <w:pPr>
        <w:ind w:left="720"/>
        <w:contextualSpacing/>
        <w:rPr>
          <w:rFonts w:eastAsiaTheme="minorEastAsia"/>
        </w:rPr>
      </w:pPr>
    </w:p>
    <w:p w14:paraId="4D7329BC" w14:textId="77777777" w:rsidR="007A02E4" w:rsidRPr="007A02E4" w:rsidRDefault="007A02E4" w:rsidP="00A83253">
      <w:pPr>
        <w:ind w:left="1418"/>
        <w:contextualSpacing/>
        <w:rPr>
          <w:rFonts w:eastAsiaTheme="minorEastAsia"/>
          <w:color w:val="000000"/>
          <w:lang w:eastAsia="en-GB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-1=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3</m:t>
              </m:r>
            </m:den>
          </m:f>
          <m:r>
            <w:rPr>
              <w:rFonts w:ascii="Cambria Math" w:eastAsiaTheme="minorEastAsia" w:hAnsi="Cambria Math"/>
            </w:rPr>
            <m:t>+c</m:t>
          </m:r>
        </m:oMath>
      </m:oMathPara>
    </w:p>
    <w:p w14:paraId="5614F121" w14:textId="77777777" w:rsidR="007A02E4" w:rsidRPr="007A02E4" w:rsidRDefault="007A02E4" w:rsidP="00A83253">
      <w:pPr>
        <w:ind w:left="1418"/>
        <w:contextualSpacing/>
        <w:rPr>
          <w:rFonts w:eastAsiaTheme="minorEastAsia"/>
          <w:color w:val="000000"/>
          <w:lang w:eastAsia="en-GB"/>
        </w:rPr>
      </w:pPr>
    </w:p>
    <w:p w14:paraId="7C73650A" w14:textId="77777777" w:rsidR="007A02E4" w:rsidRPr="007A02E4" w:rsidRDefault="007A02E4" w:rsidP="00A83253">
      <w:pPr>
        <w:ind w:left="1418"/>
        <w:contextualSpacing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c=-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4</m:t>
              </m:r>
            </m:num>
            <m:den>
              <m:r>
                <w:rPr>
                  <w:rFonts w:ascii="Cambria Math" w:hAnsi="Cambria Math"/>
                </w:rPr>
                <m:t>3</m:t>
              </m:r>
            </m:den>
          </m:f>
        </m:oMath>
      </m:oMathPara>
    </w:p>
    <w:p w14:paraId="71F8199B" w14:textId="77777777" w:rsidR="007A02E4" w:rsidRPr="007A02E4" w:rsidRDefault="007A02E4" w:rsidP="00A83253">
      <w:pPr>
        <w:ind w:left="1418"/>
        <w:contextualSpacing/>
        <w:rPr>
          <w:rFonts w:eastAsiaTheme="minorEastAsia"/>
        </w:rPr>
      </w:pPr>
    </w:p>
    <w:p w14:paraId="55FB3B94" w14:textId="77777777" w:rsidR="007A02E4" w:rsidRPr="007A02E4" w:rsidRDefault="007A02E4" w:rsidP="00A83253">
      <w:pPr>
        <w:ind w:left="1418"/>
        <w:contextualSpacing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-</m:t>
          </m:r>
          <m:f>
            <m:fPr>
              <m:ctrlPr>
                <w:rPr>
                  <w:rFonts w:ascii="Cambria Math" w:eastAsia="Times New Roman" w:hAnsi="Cambria Math" w:cstheme="minorHAnsi"/>
                  <w:i/>
                  <w:color w:val="000000"/>
                  <w:lang w:eastAsia="en-GB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eastAsia="Times New Roman" w:hAnsi="Cambria Math" w:cstheme="minorHAnsi"/>
                      <w:i/>
                      <w:color w:val="000000"/>
                      <w:lang w:eastAsia="en-GB"/>
                    </w:rPr>
                  </m:ctrlPr>
                </m:radPr>
                <m:deg/>
                <m:e>
                  <m:r>
                    <w:rPr>
                      <w:rFonts w:ascii="Cambria Math" w:eastAsia="Times New Roman" w:hAnsi="Cambria Math" w:cstheme="minorHAnsi"/>
                      <w:color w:val="000000"/>
                      <w:lang w:eastAsia="en-GB"/>
                    </w:rPr>
                    <m:t>1+</m:t>
                  </m:r>
                  <m:sSup>
                    <m:sSupPr>
                      <m:ctrlPr>
                        <w:rPr>
                          <w:rFonts w:ascii="Cambria Math" w:eastAsia="Times New Roman" w:hAnsi="Cambria Math" w:cstheme="minorHAnsi"/>
                          <w:i/>
                          <w:color w:val="000000"/>
                          <w:lang w:eastAsia="en-GB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theme="minorHAnsi"/>
                          <w:color w:val="000000"/>
                          <w:lang w:eastAsia="en-GB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Times New Roman" w:hAnsi="Cambria Math" w:cstheme="minorHAnsi"/>
                          <w:color w:val="000000"/>
                          <w:lang w:eastAsia="en-GB"/>
                        </w:rPr>
                        <m:t>2</m:t>
                      </m:r>
                    </m:sup>
                  </m:sSup>
                </m:e>
              </m:rad>
            </m:num>
            <m:den>
              <m:r>
                <w:rPr>
                  <w:rFonts w:ascii="Cambria Math" w:eastAsia="Times New Roman" w:hAnsi="Cambria Math" w:cstheme="minorHAnsi"/>
                  <w:color w:val="000000"/>
                  <w:lang w:eastAsia="en-GB"/>
                </w:rPr>
                <m:t>y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3</m:t>
              </m:r>
            </m:den>
          </m:f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e>
              </m:d>
            </m:e>
            <m:sup>
              <m:f>
                <m:fPr>
                  <m:type m:val="skw"/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sup>
          </m:sSup>
          <m:r>
            <w:rPr>
              <w:rFonts w:ascii="Cambria Math" w:hAnsi="Cambria Math"/>
            </w:rPr>
            <m:t>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4</m:t>
              </m:r>
            </m:num>
            <m:den>
              <m:r>
                <w:rPr>
                  <w:rFonts w:ascii="Cambria Math" w:hAnsi="Cambria Math"/>
                </w:rPr>
                <m:t>3</m:t>
              </m:r>
            </m:den>
          </m:f>
        </m:oMath>
      </m:oMathPara>
    </w:p>
    <w:p w14:paraId="222988BD" w14:textId="77777777" w:rsidR="007A02E4" w:rsidRPr="007A02E4" w:rsidRDefault="007A02E4" w:rsidP="00A83253">
      <w:pPr>
        <w:ind w:left="1418"/>
        <w:contextualSpacing/>
        <w:rPr>
          <w:rFonts w:eastAsiaTheme="minorEastAsia"/>
        </w:rPr>
      </w:pPr>
    </w:p>
    <w:p w14:paraId="2E6F8AAF" w14:textId="77777777" w:rsidR="007A02E4" w:rsidRPr="007A02E4" w:rsidRDefault="00D67AE6" w:rsidP="00A83253">
      <w:pPr>
        <w:ind w:left="1418"/>
        <w:contextualSpacing/>
        <w:rPr>
          <w:rFonts w:eastAsiaTheme="minorEastAsia"/>
          <w:color w:val="000000"/>
          <w:lang w:eastAsia="en-GB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="Times New Roman" w:hAnsi="Cambria Math" w:cstheme="minorHAnsi"/>
                  <w:i/>
                  <w:color w:val="000000"/>
                  <w:lang w:eastAsia="en-GB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eastAsia="Times New Roman" w:hAnsi="Cambria Math" w:cstheme="minorHAnsi"/>
                      <w:i/>
                      <w:color w:val="000000"/>
                      <w:lang w:eastAsia="en-GB"/>
                    </w:rPr>
                  </m:ctrlPr>
                </m:radPr>
                <m:deg/>
                <m:e>
                  <m:r>
                    <w:rPr>
                      <w:rFonts w:ascii="Cambria Math" w:eastAsia="Times New Roman" w:hAnsi="Cambria Math" w:cstheme="minorHAnsi"/>
                      <w:color w:val="000000"/>
                      <w:lang w:eastAsia="en-GB"/>
                    </w:rPr>
                    <m:t>1+</m:t>
                  </m:r>
                  <m:sSup>
                    <m:sSupPr>
                      <m:ctrlPr>
                        <w:rPr>
                          <w:rFonts w:ascii="Cambria Math" w:eastAsia="Times New Roman" w:hAnsi="Cambria Math" w:cstheme="minorHAnsi"/>
                          <w:i/>
                          <w:color w:val="000000"/>
                          <w:lang w:eastAsia="en-GB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theme="minorHAnsi"/>
                          <w:color w:val="000000"/>
                          <w:lang w:eastAsia="en-GB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Times New Roman" w:hAnsi="Cambria Math" w:cstheme="minorHAnsi"/>
                          <w:color w:val="000000"/>
                          <w:lang w:eastAsia="en-GB"/>
                        </w:rPr>
                        <m:t>2</m:t>
                      </m:r>
                    </m:sup>
                  </m:sSup>
                </m:e>
              </m:rad>
            </m:num>
            <m:den>
              <m:r>
                <w:rPr>
                  <w:rFonts w:ascii="Cambria Math" w:eastAsia="Times New Roman" w:hAnsi="Cambria Math" w:cstheme="minorHAnsi"/>
                  <w:color w:val="000000"/>
                  <w:lang w:eastAsia="en-GB"/>
                </w:rPr>
                <m:t>y</m:t>
              </m:r>
            </m:den>
          </m:f>
          <m:r>
            <w:rPr>
              <w:rFonts w:ascii="Cambria Math" w:eastAsia="Times New Roman" w:hAnsi="Cambria Math" w:cstheme="minorHAnsi"/>
              <w:color w:val="000000"/>
              <w:lang w:eastAsia="en-GB"/>
            </w:rPr>
            <m:t>=</m:t>
          </m:r>
          <m:f>
            <m:fPr>
              <m:ctrlPr>
                <w:rPr>
                  <w:rFonts w:ascii="Cambria Math" w:eastAsia="Times New Roman" w:hAnsi="Cambria Math" w:cstheme="minorHAnsi"/>
                  <w:i/>
                  <w:color w:val="000000"/>
                  <w:lang w:eastAsia="en-GB"/>
                </w:rPr>
              </m:ctrlPr>
            </m:fPr>
            <m:num>
              <m:r>
                <w:rPr>
                  <w:rFonts w:ascii="Cambria Math" w:eastAsia="Times New Roman" w:hAnsi="Cambria Math" w:cstheme="minorHAnsi"/>
                  <w:color w:val="000000"/>
                  <w:lang w:eastAsia="en-GB"/>
                </w:rPr>
                <m:t>4-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1+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</m:e>
                  </m:d>
                </m:e>
                <m:sup>
                  <m:f>
                    <m:fPr>
                      <m:type m:val="skw"/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2</m:t>
                      </m:r>
                    </m:den>
                  </m:f>
                </m:sup>
              </m:sSup>
            </m:num>
            <m:den>
              <m:r>
                <w:rPr>
                  <w:rFonts w:ascii="Cambria Math" w:eastAsia="Times New Roman" w:hAnsi="Cambria Math" w:cstheme="minorHAnsi"/>
                  <w:color w:val="000000"/>
                  <w:lang w:eastAsia="en-GB"/>
                </w:rPr>
                <m:t>3</m:t>
              </m:r>
            </m:den>
          </m:f>
        </m:oMath>
      </m:oMathPara>
    </w:p>
    <w:p w14:paraId="0828351E" w14:textId="77777777" w:rsidR="007A02E4" w:rsidRPr="007A02E4" w:rsidRDefault="007A02E4" w:rsidP="00A83253">
      <w:pPr>
        <w:ind w:left="1418"/>
        <w:contextualSpacing/>
        <w:rPr>
          <w:rFonts w:eastAsiaTheme="minorEastAsia"/>
          <w:color w:val="000000"/>
          <w:lang w:eastAsia="en-GB"/>
        </w:rPr>
      </w:pPr>
    </w:p>
    <w:p w14:paraId="098A75B3" w14:textId="77777777" w:rsidR="007A02E4" w:rsidRPr="007A02E4" w:rsidRDefault="00D67AE6" w:rsidP="00A83253">
      <w:pPr>
        <w:ind w:left="1418"/>
        <w:contextualSpacing/>
        <w:rPr>
          <w:rFonts w:eastAsiaTheme="minorEastAsia"/>
          <w:color w:val="000000"/>
          <w:lang w:eastAsia="en-GB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="Times New Roman" w:hAnsi="Cambria Math" w:cstheme="minorHAnsi"/>
                  <w:i/>
                  <w:color w:val="000000"/>
                  <w:lang w:eastAsia="en-GB"/>
                </w:rPr>
              </m:ctrlPr>
            </m:fPr>
            <m:num>
              <m:r>
                <w:rPr>
                  <w:rFonts w:ascii="Cambria Math" w:eastAsia="Times New Roman" w:hAnsi="Cambria Math" w:cstheme="minorHAnsi"/>
                  <w:color w:val="000000"/>
                  <w:lang w:eastAsia="en-GB"/>
                </w:rPr>
                <m:t>y</m:t>
              </m:r>
            </m:num>
            <m:den>
              <m:rad>
                <m:radPr>
                  <m:degHide m:val="1"/>
                  <m:ctrlPr>
                    <w:rPr>
                      <w:rFonts w:ascii="Cambria Math" w:eastAsia="Times New Roman" w:hAnsi="Cambria Math" w:cstheme="minorHAnsi"/>
                      <w:i/>
                      <w:color w:val="000000"/>
                      <w:lang w:eastAsia="en-GB"/>
                    </w:rPr>
                  </m:ctrlPr>
                </m:radPr>
                <m:deg/>
                <m:e>
                  <m:r>
                    <w:rPr>
                      <w:rFonts w:ascii="Cambria Math" w:eastAsia="Times New Roman" w:hAnsi="Cambria Math" w:cstheme="minorHAnsi"/>
                      <w:color w:val="000000"/>
                      <w:lang w:eastAsia="en-GB"/>
                    </w:rPr>
                    <m:t>1+</m:t>
                  </m:r>
                  <m:sSup>
                    <m:sSupPr>
                      <m:ctrlPr>
                        <w:rPr>
                          <w:rFonts w:ascii="Cambria Math" w:eastAsia="Times New Roman" w:hAnsi="Cambria Math" w:cstheme="minorHAnsi"/>
                          <w:i/>
                          <w:color w:val="000000"/>
                          <w:lang w:eastAsia="en-GB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theme="minorHAnsi"/>
                          <w:color w:val="000000"/>
                          <w:lang w:eastAsia="en-GB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Times New Roman" w:hAnsi="Cambria Math" w:cstheme="minorHAnsi"/>
                          <w:color w:val="000000"/>
                          <w:lang w:eastAsia="en-GB"/>
                        </w:rPr>
                        <m:t>2</m:t>
                      </m:r>
                    </m:sup>
                  </m:sSup>
                </m:e>
              </m:rad>
            </m:den>
          </m:f>
          <m:r>
            <w:rPr>
              <w:rFonts w:ascii="Cambria Math" w:eastAsia="Times New Roman" w:hAnsi="Cambria Math" w:cstheme="minorHAnsi"/>
              <w:color w:val="000000"/>
              <w:lang w:eastAsia="en-GB"/>
            </w:rPr>
            <m:t>=</m:t>
          </m:r>
          <m:f>
            <m:fPr>
              <m:ctrlPr>
                <w:rPr>
                  <w:rFonts w:ascii="Cambria Math" w:eastAsia="Times New Roman" w:hAnsi="Cambria Math" w:cstheme="minorHAnsi"/>
                  <w:i/>
                  <w:color w:val="000000"/>
                  <w:lang w:eastAsia="en-GB"/>
                </w:rPr>
              </m:ctrlPr>
            </m:fPr>
            <m:num>
              <m:r>
                <w:rPr>
                  <w:rFonts w:ascii="Cambria Math" w:eastAsia="Times New Roman" w:hAnsi="Cambria Math" w:cstheme="minorHAnsi"/>
                  <w:color w:val="000000"/>
                  <w:lang w:eastAsia="en-GB"/>
                </w:rPr>
                <m:t>3</m:t>
              </m:r>
            </m:num>
            <m:den>
              <m:r>
                <w:rPr>
                  <w:rFonts w:ascii="Cambria Math" w:eastAsia="Times New Roman" w:hAnsi="Cambria Math" w:cstheme="minorHAnsi"/>
                  <w:color w:val="000000"/>
                  <w:lang w:eastAsia="en-GB"/>
                </w:rPr>
                <m:t>4-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1+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</m:e>
                  </m:d>
                </m:e>
                <m:sup>
                  <m:f>
                    <m:fPr>
                      <m:type m:val="skw"/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2</m:t>
                      </m:r>
                    </m:den>
                  </m:f>
                </m:sup>
              </m:sSup>
            </m:den>
          </m:f>
        </m:oMath>
      </m:oMathPara>
    </w:p>
    <w:p w14:paraId="1FD2178A" w14:textId="77777777" w:rsidR="007A02E4" w:rsidRPr="007A02E4" w:rsidRDefault="007A02E4" w:rsidP="00A83253">
      <w:pPr>
        <w:ind w:left="1418"/>
        <w:contextualSpacing/>
        <w:rPr>
          <w:rFonts w:eastAsiaTheme="minorEastAsia"/>
          <w:color w:val="000000"/>
          <w:lang w:eastAsia="en-GB"/>
        </w:rPr>
      </w:pPr>
    </w:p>
    <w:p w14:paraId="59DDD5DC" w14:textId="77777777" w:rsidR="007A02E4" w:rsidRPr="007A02E4" w:rsidRDefault="007A02E4" w:rsidP="00A83253">
      <w:pPr>
        <w:ind w:left="1418"/>
        <w:contextualSpacing/>
        <w:rPr>
          <w:rFonts w:eastAsiaTheme="minorEastAsia"/>
          <w:color w:val="000000"/>
          <w:lang w:eastAsia="en-GB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y=</m:t>
          </m:r>
          <m:f>
            <m:fPr>
              <m:ctrlPr>
                <w:rPr>
                  <w:rFonts w:ascii="Cambria Math" w:eastAsia="Times New Roman" w:hAnsi="Cambria Math" w:cstheme="minorHAnsi"/>
                  <w:i/>
                  <w:color w:val="000000"/>
                  <w:lang w:eastAsia="en-GB"/>
                </w:rPr>
              </m:ctrlPr>
            </m:fPr>
            <m:num>
              <m:r>
                <w:rPr>
                  <w:rFonts w:ascii="Cambria Math" w:eastAsia="Times New Roman" w:hAnsi="Cambria Math" w:cstheme="minorHAnsi"/>
                  <w:color w:val="000000"/>
                  <w:lang w:eastAsia="en-GB"/>
                </w:rPr>
                <m:t>3</m:t>
              </m:r>
              <m:rad>
                <m:radPr>
                  <m:degHide m:val="1"/>
                  <m:ctrlPr>
                    <w:rPr>
                      <w:rFonts w:ascii="Cambria Math" w:eastAsia="Times New Roman" w:hAnsi="Cambria Math" w:cstheme="minorHAnsi"/>
                      <w:i/>
                      <w:color w:val="000000"/>
                      <w:lang w:eastAsia="en-GB"/>
                    </w:rPr>
                  </m:ctrlPr>
                </m:radPr>
                <m:deg/>
                <m:e>
                  <m:r>
                    <w:rPr>
                      <w:rFonts w:ascii="Cambria Math" w:eastAsia="Times New Roman" w:hAnsi="Cambria Math" w:cstheme="minorHAnsi"/>
                      <w:color w:val="000000"/>
                      <w:lang w:eastAsia="en-GB"/>
                    </w:rPr>
                    <m:t>1+</m:t>
                  </m:r>
                  <m:sSup>
                    <m:sSupPr>
                      <m:ctrlPr>
                        <w:rPr>
                          <w:rFonts w:ascii="Cambria Math" w:eastAsia="Times New Roman" w:hAnsi="Cambria Math" w:cstheme="minorHAnsi"/>
                          <w:i/>
                          <w:color w:val="000000"/>
                          <w:lang w:eastAsia="en-GB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theme="minorHAnsi"/>
                          <w:color w:val="000000"/>
                          <w:lang w:eastAsia="en-GB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Times New Roman" w:hAnsi="Cambria Math" w:cstheme="minorHAnsi"/>
                          <w:color w:val="000000"/>
                          <w:lang w:eastAsia="en-GB"/>
                        </w:rPr>
                        <m:t>2</m:t>
                      </m:r>
                    </m:sup>
                  </m:sSup>
                </m:e>
              </m:rad>
            </m:num>
            <m:den>
              <m:r>
                <w:rPr>
                  <w:rFonts w:ascii="Cambria Math" w:eastAsia="Times New Roman" w:hAnsi="Cambria Math" w:cstheme="minorHAnsi"/>
                  <w:color w:val="000000"/>
                  <w:lang w:eastAsia="en-GB"/>
                </w:rPr>
                <m:t>4-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1+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</m:e>
                  </m:d>
                </m:e>
                <m:sup>
                  <m:f>
                    <m:fPr>
                      <m:type m:val="skw"/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2</m:t>
                      </m:r>
                    </m:den>
                  </m:f>
                </m:sup>
              </m:sSup>
            </m:den>
          </m:f>
        </m:oMath>
      </m:oMathPara>
    </w:p>
    <w:p w14:paraId="2E6232C3" w14:textId="77777777" w:rsidR="007A02E4" w:rsidRPr="007A02E4" w:rsidRDefault="007A02E4" w:rsidP="007A02E4">
      <w:pPr>
        <w:ind w:left="720"/>
        <w:contextualSpacing/>
        <w:rPr>
          <w:rFonts w:eastAsiaTheme="minorEastAsia"/>
          <w:color w:val="000000"/>
          <w:lang w:eastAsia="en-GB"/>
        </w:rPr>
      </w:pPr>
    </w:p>
    <w:p w14:paraId="08423484" w14:textId="77777777" w:rsidR="007A02E4" w:rsidRPr="007A02E4" w:rsidRDefault="007A02E4" w:rsidP="007A02E4">
      <w:pPr>
        <w:ind w:left="720"/>
        <w:contextualSpacing/>
      </w:pPr>
    </w:p>
    <w:p w14:paraId="6EE55EFA" w14:textId="44170388" w:rsidR="007A02E4" w:rsidRPr="00A83253" w:rsidRDefault="007A02E4" w:rsidP="00A83253">
      <w:pPr>
        <w:pStyle w:val="ListParagraph"/>
        <w:numPr>
          <w:ilvl w:val="1"/>
          <w:numId w:val="8"/>
        </w:numPr>
        <w:rPr>
          <w:rFonts w:ascii="Calibri" w:hAnsi="Calibri" w:cs="Calibri"/>
        </w:rPr>
      </w:pPr>
      <w:r w:rsidRPr="00A83253">
        <w:rPr>
          <w:rFonts w:ascii="Calibri" w:hAnsi="Calibri" w:cs="Calibri"/>
        </w:rPr>
        <w:t>Using a similar idea to part (</w:t>
      </w:r>
      <w:proofErr w:type="spellStart"/>
      <w:r w:rsidRPr="00A83253">
        <w:rPr>
          <w:rFonts w:ascii="Calibri" w:hAnsi="Calibri" w:cs="Calibri"/>
        </w:rPr>
        <w:t>i</w:t>
      </w:r>
      <w:proofErr w:type="spellEnd"/>
      <w:r w:rsidRPr="00A83253">
        <w:rPr>
          <w:rFonts w:ascii="Calibri" w:hAnsi="Calibri" w:cs="Calibri"/>
        </w:rPr>
        <w:t>) for the substitution</w:t>
      </w:r>
    </w:p>
    <w:p w14:paraId="70799168" w14:textId="77777777" w:rsidR="007A02E4" w:rsidRPr="007A02E4" w:rsidRDefault="007A02E4" w:rsidP="007A02E4">
      <w:pPr>
        <w:ind w:left="720"/>
        <w:contextualSpacing/>
      </w:pPr>
    </w:p>
    <w:p w14:paraId="02CC34E7" w14:textId="77777777" w:rsidR="007A02E4" w:rsidRPr="007A02E4" w:rsidRDefault="007A02E4" w:rsidP="00A83253">
      <w:pPr>
        <w:ind w:left="1418"/>
        <w:contextualSpacing/>
        <w:rPr>
          <w:rFonts w:eastAsiaTheme="minorEastAsia"/>
          <w:color w:val="000000"/>
          <w:lang w:eastAsia="en-GB"/>
        </w:rPr>
      </w:pPr>
      <m:oMath>
        <m:r>
          <w:rPr>
            <w:rFonts w:ascii="Cambria Math" w:eastAsia="Times New Roman" w:hAnsi="Cambria Math" w:cstheme="minorHAnsi"/>
            <w:color w:val="000000"/>
            <w:lang w:eastAsia="en-GB"/>
          </w:rPr>
          <m:t>y=u</m:t>
        </m:r>
        <m:sSup>
          <m:sSupPr>
            <m:ctrlPr>
              <w:rPr>
                <w:rFonts w:ascii="Cambria Math" w:eastAsia="Times New Roman" w:hAnsi="Cambria Math" w:cstheme="minorHAnsi"/>
                <w:i/>
                <w:color w:val="000000"/>
                <w:lang w:eastAsia="en-GB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theme="minorHAnsi"/>
                    <w:i/>
                    <w:color w:val="000000"/>
                    <w:lang w:eastAsia="en-GB"/>
                  </w:rPr>
                </m:ctrlPr>
              </m:dPr>
              <m:e>
                <m:r>
                  <w:rPr>
                    <w:rFonts w:ascii="Cambria Math" w:eastAsia="Times New Roman" w:hAnsi="Cambria Math" w:cstheme="minorHAnsi"/>
                    <w:color w:val="000000"/>
                    <w:lang w:eastAsia="en-GB"/>
                  </w:rPr>
                  <m:t>1+</m:t>
                </m:r>
                <m:sSup>
                  <m:sSupPr>
                    <m:ctrlPr>
                      <w:rPr>
                        <w:rFonts w:ascii="Cambria Math" w:eastAsia="Times New Roman" w:hAnsi="Cambria Math" w:cstheme="minorHAnsi"/>
                        <w:i/>
                        <w:color w:val="000000"/>
                        <w:lang w:eastAsia="en-GB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theme="minorHAnsi"/>
                        <w:color w:val="000000"/>
                      </w:rPr>
                      <m:t>x</m:t>
                    </m:r>
                  </m:e>
                  <m:sup>
                    <m:r>
                      <w:rPr>
                        <w:rFonts w:ascii="Cambria Math" w:eastAsia="Times New Roman" w:hAnsi="Cambria Math" w:cstheme="minorHAnsi"/>
                        <w:color w:val="000000"/>
                      </w:rPr>
                      <m:t>3</m:t>
                    </m:r>
                  </m:sup>
                </m:sSup>
              </m:e>
            </m:d>
          </m:e>
          <m:sup>
            <m:f>
              <m:fPr>
                <m:type m:val="skw"/>
                <m:ctrlPr>
                  <w:rPr>
                    <w:rFonts w:ascii="Cambria Math" w:eastAsia="Times New Roman" w:hAnsi="Cambria Math" w:cstheme="minorHAnsi"/>
                    <w:i/>
                    <w:color w:val="000000"/>
                    <w:lang w:eastAsia="en-GB"/>
                  </w:rPr>
                </m:ctrlPr>
              </m:fPr>
              <m:num>
                <m:r>
                  <w:rPr>
                    <w:rFonts w:ascii="Cambria Math" w:eastAsia="Times New Roman" w:hAnsi="Cambria Math" w:cstheme="minorHAnsi"/>
                    <w:color w:val="000000"/>
                    <w:lang w:eastAsia="en-GB"/>
                  </w:rPr>
                  <m:t>1</m:t>
                </m:r>
              </m:num>
              <m:den>
                <m:r>
                  <w:rPr>
                    <w:rFonts w:ascii="Cambria Math" w:eastAsia="Times New Roman" w:hAnsi="Cambria Math" w:cstheme="minorHAnsi"/>
                    <w:color w:val="000000"/>
                    <w:lang w:eastAsia="en-GB"/>
                  </w:rPr>
                  <m:t>3</m:t>
                </m:r>
              </m:den>
            </m:f>
          </m:sup>
        </m:sSup>
      </m:oMath>
      <w:r w:rsidRPr="007A02E4">
        <w:rPr>
          <w:rFonts w:eastAsiaTheme="minorEastAsia"/>
          <w:color w:val="000000"/>
          <w:lang w:eastAsia="en-GB"/>
        </w:rPr>
        <w:t xml:space="preserve"> seems reasonable – the final part of the differential equation, </w:t>
      </w:r>
      <m:oMath>
        <m:f>
          <m:fPr>
            <m:ctrlPr>
              <w:rPr>
                <w:rFonts w:ascii="Cambria Math" w:eastAsia="Times New Roman" w:hAnsi="Cambria Math" w:cstheme="minorHAnsi"/>
                <w:i/>
                <w:color w:val="000000"/>
                <w:lang w:eastAsia="en-GB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theme="minorHAnsi"/>
                    <w:i/>
                    <w:color w:val="000000"/>
                    <w:lang w:eastAsia="en-GB"/>
                  </w:rPr>
                </m:ctrlPr>
              </m:sSupPr>
              <m:e>
                <m:r>
                  <w:rPr>
                    <w:rFonts w:ascii="Cambria Math" w:eastAsia="Times New Roman" w:hAnsi="Cambria Math" w:cstheme="minorHAnsi"/>
                    <w:color w:val="000000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 w:cstheme="minorHAnsi"/>
                    <w:color w:val="000000"/>
                  </w:rPr>
                  <m:t>2</m:t>
                </m:r>
              </m:sup>
            </m:sSup>
          </m:num>
          <m:den>
            <m:r>
              <w:rPr>
                <w:rFonts w:ascii="Cambria Math" w:eastAsia="Times New Roman" w:hAnsi="Cambria Math" w:cstheme="minorHAnsi"/>
                <w:color w:val="000000"/>
                <w:lang w:eastAsia="en-GB"/>
              </w:rPr>
              <m:t>1+</m:t>
            </m:r>
            <m:sSup>
              <m:sSupPr>
                <m:ctrlPr>
                  <w:rPr>
                    <w:rFonts w:ascii="Cambria Math" w:eastAsia="Times New Roman" w:hAnsi="Cambria Math" w:cstheme="minorHAnsi"/>
                    <w:i/>
                    <w:color w:val="000000"/>
                    <w:lang w:eastAsia="en-GB"/>
                  </w:rPr>
                </m:ctrlPr>
              </m:sSupPr>
              <m:e>
                <m:r>
                  <w:rPr>
                    <w:rFonts w:ascii="Cambria Math" w:eastAsia="Times New Roman" w:hAnsi="Cambria Math" w:cstheme="minorHAnsi"/>
                    <w:color w:val="000000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 w:cstheme="minorHAnsi"/>
                    <w:color w:val="000000"/>
                  </w:rPr>
                  <m:t>3</m:t>
                </m:r>
              </m:sup>
            </m:sSup>
          </m:den>
        </m:f>
      </m:oMath>
      <w:r w:rsidRPr="007A02E4">
        <w:rPr>
          <w:rFonts w:eastAsiaTheme="minorEastAsia"/>
          <w:color w:val="000000"/>
          <w:lang w:eastAsia="en-GB"/>
        </w:rPr>
        <w:t>, provides the strongest hint for this.</w:t>
      </w:r>
    </w:p>
    <w:p w14:paraId="6F16279B" w14:textId="77777777" w:rsidR="007A02E4" w:rsidRPr="007A02E4" w:rsidRDefault="007A02E4" w:rsidP="00A83253">
      <w:pPr>
        <w:ind w:left="1418"/>
        <w:contextualSpacing/>
        <w:rPr>
          <w:rFonts w:eastAsiaTheme="minorEastAsia"/>
          <w:color w:val="000000"/>
          <w:lang w:eastAsia="en-GB"/>
        </w:rPr>
      </w:pPr>
    </w:p>
    <w:p w14:paraId="3FFA4D29" w14:textId="77777777" w:rsidR="007A02E4" w:rsidRPr="007A02E4" w:rsidRDefault="00D67AE6" w:rsidP="00A83253">
      <w:pPr>
        <w:ind w:left="1418"/>
        <w:contextualSpacing/>
        <w:rPr>
          <w:rFonts w:eastAsiaTheme="minorEastAsia"/>
          <w:color w:val="000000"/>
          <w:lang w:eastAsia="en-GB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/>
                  <w:i/>
                  <w:color w:val="000000"/>
                  <w:lang w:eastAsia="en-GB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color w:val="000000"/>
                </w:rPr>
                <m:t>d</m:t>
              </m:r>
              <m:r>
                <w:rPr>
                  <w:rFonts w:ascii="Cambria Math" w:hAnsi="Cambria Math"/>
                  <w:color w:val="000000"/>
                </w:rPr>
                <m:t>y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color w:val="000000"/>
                </w:rPr>
                <m:t>d</m:t>
              </m:r>
              <m:r>
                <w:rPr>
                  <w:rFonts w:ascii="Cambria Math" w:hAnsi="Cambria Math"/>
                  <w:color w:val="000000"/>
                </w:rPr>
                <m:t>x</m:t>
              </m:r>
            </m:den>
          </m:f>
          <m:r>
            <w:rPr>
              <w:rFonts w:ascii="Cambria Math" w:eastAsiaTheme="minorEastAsia" w:hAnsi="Cambria Math"/>
              <w:color w:val="000000"/>
              <w:lang w:eastAsia="en-GB"/>
            </w:rPr>
            <m:t>=u×3</m:t>
          </m:r>
          <m:sSup>
            <m:sSupPr>
              <m:ctrlPr>
                <w:rPr>
                  <w:rFonts w:ascii="Cambria Math" w:eastAsiaTheme="minorEastAsia" w:hAnsi="Cambria Math"/>
                  <w:i/>
                  <w:color w:val="000000"/>
                  <w:lang w:eastAsia="en-GB"/>
                </w:rPr>
              </m:ctrlPr>
            </m:sSupPr>
            <m:e>
              <m:r>
                <w:rPr>
                  <w:rFonts w:ascii="Cambria Math" w:eastAsiaTheme="minorEastAsia" w:hAnsi="Cambria Math"/>
                  <w:color w:val="000000"/>
                  <w:lang w:eastAsia="en-GB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  <w:color w:val="000000"/>
                  <w:lang w:eastAsia="en-GB"/>
                </w:rPr>
                <m:t>2</m:t>
              </m:r>
            </m:sup>
          </m:sSup>
          <m:r>
            <w:rPr>
              <w:rFonts w:ascii="Cambria Math" w:eastAsiaTheme="minorEastAsia" w:hAnsi="Cambria Math"/>
              <w:color w:val="000000"/>
              <w:lang w:eastAsia="en-GB"/>
            </w:rPr>
            <m:t>×</m:t>
          </m:r>
          <m:f>
            <m:fPr>
              <m:ctrlPr>
                <w:rPr>
                  <w:rFonts w:ascii="Cambria Math" w:eastAsiaTheme="minorEastAsia" w:hAnsi="Cambria Math"/>
                  <w:i/>
                  <w:color w:val="000000"/>
                  <w:lang w:eastAsia="en-GB"/>
                </w:rPr>
              </m:ctrlPr>
            </m:fPr>
            <m:num>
              <m:r>
                <w:rPr>
                  <w:rFonts w:ascii="Cambria Math" w:eastAsiaTheme="minorEastAsia" w:hAnsi="Cambria Math"/>
                  <w:color w:val="000000"/>
                  <w:lang w:eastAsia="en-GB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color w:val="000000"/>
                  <w:lang w:eastAsia="en-GB"/>
                </w:rPr>
                <m:t>3</m:t>
              </m:r>
            </m:den>
          </m:f>
          <m:sSup>
            <m:sSupPr>
              <m:ctrlPr>
                <w:rPr>
                  <w:rFonts w:ascii="Cambria Math" w:eastAsia="Times New Roman" w:hAnsi="Cambria Math" w:cstheme="minorHAnsi"/>
                  <w:i/>
                  <w:color w:val="000000"/>
                  <w:lang w:eastAsia="en-GB"/>
                </w:rPr>
              </m:ctrlPr>
            </m:sSupPr>
            <m:e>
              <m:d>
                <m:dPr>
                  <m:ctrlPr>
                    <w:rPr>
                      <w:rFonts w:ascii="Cambria Math" w:eastAsia="Times New Roman" w:hAnsi="Cambria Math" w:cstheme="minorHAnsi"/>
                      <w:i/>
                      <w:color w:val="000000"/>
                      <w:lang w:eastAsia="en-GB"/>
                    </w:rPr>
                  </m:ctrlPr>
                </m:dPr>
                <m:e>
                  <m:r>
                    <w:rPr>
                      <w:rFonts w:ascii="Cambria Math" w:eastAsia="Times New Roman" w:hAnsi="Cambria Math" w:cstheme="minorHAnsi"/>
                      <w:color w:val="000000"/>
                      <w:lang w:eastAsia="en-GB"/>
                    </w:rPr>
                    <m:t>1+</m:t>
                  </m:r>
                  <m:sSup>
                    <m:sSupPr>
                      <m:ctrlPr>
                        <w:rPr>
                          <w:rFonts w:ascii="Cambria Math" w:eastAsia="Times New Roman" w:hAnsi="Cambria Math" w:cstheme="minorHAnsi"/>
                          <w:i/>
                          <w:color w:val="000000"/>
                          <w:lang w:eastAsia="en-GB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theme="minorHAnsi"/>
                          <w:color w:val="000000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Times New Roman" w:hAnsi="Cambria Math" w:cstheme="minorHAnsi"/>
                          <w:color w:val="000000"/>
                        </w:rPr>
                        <m:t>3</m:t>
                      </m:r>
                    </m:sup>
                  </m:sSup>
                </m:e>
              </m:d>
            </m:e>
            <m:sup>
              <m:r>
                <w:rPr>
                  <w:rFonts w:ascii="Cambria Math" w:eastAsia="Times New Roman" w:hAnsi="Cambria Math" w:cstheme="minorHAnsi"/>
                  <w:color w:val="000000"/>
                  <w:lang w:eastAsia="en-GB"/>
                </w:rPr>
                <m:t>-</m:t>
              </m:r>
              <m:f>
                <m:fPr>
                  <m:type m:val="skw"/>
                  <m:ctrlPr>
                    <w:rPr>
                      <w:rFonts w:ascii="Cambria Math" w:eastAsia="Times New Roman" w:hAnsi="Cambria Math" w:cstheme="minorHAnsi"/>
                      <w:i/>
                      <w:color w:val="000000"/>
                      <w:lang w:eastAsia="en-GB"/>
                    </w:rPr>
                  </m:ctrlPr>
                </m:fPr>
                <m:num>
                  <m:r>
                    <w:rPr>
                      <w:rFonts w:ascii="Cambria Math" w:eastAsia="Times New Roman" w:hAnsi="Cambria Math" w:cstheme="minorHAnsi"/>
                      <w:color w:val="000000"/>
                      <w:lang w:eastAsia="en-GB"/>
                    </w:rPr>
                    <m:t>2</m:t>
                  </m:r>
                </m:num>
                <m:den>
                  <m:r>
                    <w:rPr>
                      <w:rFonts w:ascii="Cambria Math" w:eastAsia="Times New Roman" w:hAnsi="Cambria Math" w:cstheme="minorHAnsi"/>
                      <w:color w:val="000000"/>
                      <w:lang w:eastAsia="en-GB"/>
                    </w:rPr>
                    <m:t>3</m:t>
                  </m:r>
                </m:den>
              </m:f>
            </m:sup>
          </m:sSup>
          <m:r>
            <w:rPr>
              <w:rFonts w:ascii="Cambria Math" w:eastAsiaTheme="minorEastAsia" w:hAnsi="Cambria Math"/>
              <w:color w:val="000000"/>
              <w:lang w:eastAsia="en-GB"/>
            </w:rPr>
            <m:t>+</m:t>
          </m:r>
          <m:sSup>
            <m:sSupPr>
              <m:ctrlPr>
                <w:rPr>
                  <w:rFonts w:ascii="Cambria Math" w:eastAsia="Times New Roman" w:hAnsi="Cambria Math" w:cstheme="minorHAnsi"/>
                  <w:i/>
                  <w:color w:val="000000"/>
                  <w:lang w:eastAsia="en-GB"/>
                </w:rPr>
              </m:ctrlPr>
            </m:sSupPr>
            <m:e>
              <m:d>
                <m:dPr>
                  <m:ctrlPr>
                    <w:rPr>
                      <w:rFonts w:ascii="Cambria Math" w:eastAsia="Times New Roman" w:hAnsi="Cambria Math" w:cstheme="minorHAnsi"/>
                      <w:i/>
                      <w:color w:val="000000"/>
                      <w:lang w:eastAsia="en-GB"/>
                    </w:rPr>
                  </m:ctrlPr>
                </m:dPr>
                <m:e>
                  <m:r>
                    <w:rPr>
                      <w:rFonts w:ascii="Cambria Math" w:eastAsia="Times New Roman" w:hAnsi="Cambria Math" w:cstheme="minorHAnsi"/>
                      <w:color w:val="000000"/>
                      <w:lang w:eastAsia="en-GB"/>
                    </w:rPr>
                    <m:t>1+</m:t>
                  </m:r>
                  <m:sSup>
                    <m:sSupPr>
                      <m:ctrlPr>
                        <w:rPr>
                          <w:rFonts w:ascii="Cambria Math" w:eastAsia="Times New Roman" w:hAnsi="Cambria Math" w:cstheme="minorHAnsi"/>
                          <w:i/>
                          <w:color w:val="000000"/>
                          <w:lang w:eastAsia="en-GB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theme="minorHAnsi"/>
                          <w:color w:val="000000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Times New Roman" w:hAnsi="Cambria Math" w:cstheme="minorHAnsi"/>
                          <w:color w:val="000000"/>
                        </w:rPr>
                        <m:t>3</m:t>
                      </m:r>
                    </m:sup>
                  </m:sSup>
                </m:e>
              </m:d>
            </m:e>
            <m:sup>
              <m:f>
                <m:fPr>
                  <m:type m:val="skw"/>
                  <m:ctrlPr>
                    <w:rPr>
                      <w:rFonts w:ascii="Cambria Math" w:eastAsia="Times New Roman" w:hAnsi="Cambria Math" w:cstheme="minorHAnsi"/>
                      <w:i/>
                      <w:color w:val="000000"/>
                      <w:lang w:eastAsia="en-GB"/>
                    </w:rPr>
                  </m:ctrlPr>
                </m:fPr>
                <m:num>
                  <m:r>
                    <w:rPr>
                      <w:rFonts w:ascii="Cambria Math" w:eastAsia="Times New Roman" w:hAnsi="Cambria Math" w:cstheme="minorHAnsi"/>
                      <w:color w:val="000000"/>
                      <w:lang w:eastAsia="en-GB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theme="minorHAnsi"/>
                      <w:color w:val="000000"/>
                      <w:lang w:eastAsia="en-GB"/>
                    </w:rPr>
                    <m:t>3</m:t>
                  </m:r>
                </m:den>
              </m:f>
            </m:sup>
          </m:sSup>
          <m:f>
            <m:fPr>
              <m:ctrlPr>
                <w:rPr>
                  <w:rFonts w:ascii="Cambria Math" w:eastAsia="Times New Roman" w:hAnsi="Cambria Math" w:cstheme="minorHAnsi"/>
                  <w:i/>
                  <w:color w:val="000000"/>
                  <w:lang w:eastAsia="en-GB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Times New Roman" w:hAnsi="Cambria Math" w:cstheme="minorHAnsi"/>
                  <w:color w:val="000000"/>
                </w:rPr>
                <m:t>d</m:t>
              </m:r>
              <m:r>
                <w:rPr>
                  <w:rFonts w:ascii="Cambria Math" w:eastAsia="Times New Roman" w:hAnsi="Cambria Math" w:cstheme="minorHAnsi"/>
                  <w:color w:val="000000"/>
                </w:rPr>
                <m:t>u</m:t>
              </m:r>
            </m:num>
            <m:den>
              <m:r>
                <m:rPr>
                  <m:sty m:val="p"/>
                </m:rPr>
                <w:rPr>
                  <w:rFonts w:ascii="Cambria Math" w:eastAsia="Times New Roman" w:hAnsi="Cambria Math" w:cstheme="minorHAnsi"/>
                  <w:color w:val="000000"/>
                </w:rPr>
                <m:t>d</m:t>
              </m:r>
              <m:r>
                <w:rPr>
                  <w:rFonts w:ascii="Cambria Math" w:eastAsia="Times New Roman" w:hAnsi="Cambria Math" w:cstheme="minorHAnsi"/>
                  <w:color w:val="000000"/>
                </w:rPr>
                <m:t>x</m:t>
              </m:r>
            </m:den>
          </m:f>
          <m:r>
            <w:rPr>
              <w:rFonts w:ascii="Cambria Math" w:eastAsiaTheme="minorEastAsia" w:hAnsi="Cambria Math"/>
              <w:color w:val="000000"/>
              <w:lang w:eastAsia="en-GB"/>
            </w:rPr>
            <m:t>=u</m:t>
          </m:r>
          <m:f>
            <m:fPr>
              <m:ctrlPr>
                <w:rPr>
                  <w:rFonts w:ascii="Cambria Math" w:eastAsiaTheme="minorEastAsia" w:hAnsi="Cambria Math"/>
                  <w:i/>
                  <w:color w:val="000000"/>
                  <w:lang w:eastAsia="en-GB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  <w:color w:val="000000"/>
                      <w:lang w:eastAsia="en-GB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color w:val="000000"/>
                      <w:lang w:eastAsia="en-GB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  <w:color w:val="000000"/>
                      <w:lang w:eastAsia="en-GB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  <w:color w:val="000000"/>
                      <w:lang w:eastAsia="en-GB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color w:val="000000"/>
                          <w:lang w:eastAsia="en-GB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color w:val="000000"/>
                          <w:lang w:eastAsia="en-GB"/>
                        </w:rPr>
                        <m:t>1+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color w:val="000000"/>
                              <w:lang w:eastAsia="en-GB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color w:val="000000"/>
                              <w:lang w:eastAsia="en-GB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color w:val="000000"/>
                              <w:lang w:eastAsia="en-GB"/>
                            </w:rPr>
                            <m:t>3</m:t>
                          </m:r>
                        </m:sup>
                      </m:sSup>
                    </m:e>
                  </m:d>
                </m:e>
                <m:sup>
                  <m:f>
                    <m:fPr>
                      <m:type m:val="skw"/>
                      <m:ctrlPr>
                        <w:rPr>
                          <w:rFonts w:ascii="Cambria Math" w:eastAsiaTheme="minorEastAsia" w:hAnsi="Cambria Math"/>
                          <w:i/>
                          <w:color w:val="000000"/>
                          <w:lang w:eastAsia="en-GB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color w:val="000000"/>
                          <w:lang w:eastAsia="en-GB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color w:val="000000"/>
                          <w:lang w:eastAsia="en-GB"/>
                        </w:rPr>
                        <m:t>3</m:t>
                      </m:r>
                    </m:den>
                  </m:f>
                </m:sup>
              </m:sSup>
            </m:den>
          </m:f>
          <m:r>
            <w:rPr>
              <w:rFonts w:ascii="Cambria Math" w:eastAsiaTheme="minorEastAsia" w:hAnsi="Cambria Math"/>
              <w:color w:val="000000"/>
              <w:lang w:eastAsia="en-GB"/>
            </w:rPr>
            <m:t>+</m:t>
          </m:r>
          <m:f>
            <m:fPr>
              <m:ctrlPr>
                <w:rPr>
                  <w:rFonts w:ascii="Cambria Math" w:eastAsia="Times New Roman" w:hAnsi="Cambria Math" w:cstheme="minorHAnsi"/>
                  <w:i/>
                  <w:color w:val="000000"/>
                  <w:lang w:eastAsia="en-GB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Times New Roman" w:hAnsi="Cambria Math" w:cstheme="minorHAnsi"/>
                  <w:color w:val="000000"/>
                </w:rPr>
                <m:t>d</m:t>
              </m:r>
              <m:r>
                <w:rPr>
                  <w:rFonts w:ascii="Cambria Math" w:eastAsia="Times New Roman" w:hAnsi="Cambria Math" w:cstheme="minorHAnsi"/>
                  <w:color w:val="000000"/>
                </w:rPr>
                <m:t>u</m:t>
              </m:r>
            </m:num>
            <m:den>
              <m:r>
                <m:rPr>
                  <m:sty m:val="p"/>
                </m:rPr>
                <w:rPr>
                  <w:rFonts w:ascii="Cambria Math" w:eastAsia="Times New Roman" w:hAnsi="Cambria Math" w:cstheme="minorHAnsi"/>
                  <w:color w:val="000000"/>
                </w:rPr>
                <m:t>d</m:t>
              </m:r>
              <m:r>
                <w:rPr>
                  <w:rFonts w:ascii="Cambria Math" w:eastAsia="Times New Roman" w:hAnsi="Cambria Math" w:cstheme="minorHAnsi"/>
                  <w:color w:val="000000"/>
                </w:rPr>
                <m:t>x</m:t>
              </m:r>
            </m:den>
          </m:f>
          <m:sSup>
            <m:sSupPr>
              <m:ctrlPr>
                <w:rPr>
                  <w:rFonts w:ascii="Cambria Math" w:eastAsia="Times New Roman" w:hAnsi="Cambria Math" w:cstheme="minorHAnsi"/>
                  <w:i/>
                  <w:color w:val="000000"/>
                  <w:lang w:eastAsia="en-GB"/>
                </w:rPr>
              </m:ctrlPr>
            </m:sSupPr>
            <m:e>
              <m:d>
                <m:dPr>
                  <m:ctrlPr>
                    <w:rPr>
                      <w:rFonts w:ascii="Cambria Math" w:eastAsia="Times New Roman" w:hAnsi="Cambria Math" w:cstheme="minorHAnsi"/>
                      <w:i/>
                      <w:color w:val="000000"/>
                      <w:lang w:eastAsia="en-GB"/>
                    </w:rPr>
                  </m:ctrlPr>
                </m:dPr>
                <m:e>
                  <m:r>
                    <w:rPr>
                      <w:rFonts w:ascii="Cambria Math" w:eastAsia="Times New Roman" w:hAnsi="Cambria Math" w:cstheme="minorHAnsi"/>
                      <w:color w:val="000000"/>
                      <w:lang w:eastAsia="en-GB"/>
                    </w:rPr>
                    <m:t>1+</m:t>
                  </m:r>
                  <m:sSup>
                    <m:sSupPr>
                      <m:ctrlPr>
                        <w:rPr>
                          <w:rFonts w:ascii="Cambria Math" w:eastAsia="Times New Roman" w:hAnsi="Cambria Math" w:cstheme="minorHAnsi"/>
                          <w:i/>
                          <w:color w:val="000000"/>
                          <w:lang w:eastAsia="en-GB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theme="minorHAnsi"/>
                          <w:color w:val="000000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Times New Roman" w:hAnsi="Cambria Math" w:cstheme="minorHAnsi"/>
                          <w:color w:val="000000"/>
                        </w:rPr>
                        <m:t>3</m:t>
                      </m:r>
                    </m:sup>
                  </m:sSup>
                </m:e>
              </m:d>
            </m:e>
            <m:sup>
              <m:f>
                <m:fPr>
                  <m:type m:val="skw"/>
                  <m:ctrlPr>
                    <w:rPr>
                      <w:rFonts w:ascii="Cambria Math" w:eastAsia="Times New Roman" w:hAnsi="Cambria Math" w:cstheme="minorHAnsi"/>
                      <w:i/>
                      <w:color w:val="000000"/>
                      <w:lang w:eastAsia="en-GB"/>
                    </w:rPr>
                  </m:ctrlPr>
                </m:fPr>
                <m:num>
                  <m:r>
                    <w:rPr>
                      <w:rFonts w:ascii="Cambria Math" w:eastAsia="Times New Roman" w:hAnsi="Cambria Math" w:cstheme="minorHAnsi"/>
                      <w:color w:val="000000"/>
                      <w:lang w:eastAsia="en-GB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theme="minorHAnsi"/>
                      <w:color w:val="000000"/>
                      <w:lang w:eastAsia="en-GB"/>
                    </w:rPr>
                    <m:t>3</m:t>
                  </m:r>
                </m:den>
              </m:f>
            </m:sup>
          </m:sSup>
        </m:oMath>
      </m:oMathPara>
    </w:p>
    <w:p w14:paraId="006F0560" w14:textId="77777777" w:rsidR="007A02E4" w:rsidRPr="007A02E4" w:rsidRDefault="007A02E4" w:rsidP="00A83253">
      <w:pPr>
        <w:ind w:left="1418"/>
        <w:contextualSpacing/>
        <w:rPr>
          <w:rFonts w:eastAsiaTheme="minorEastAsia"/>
          <w:color w:val="000000"/>
          <w:lang w:eastAsia="en-GB"/>
        </w:rPr>
      </w:pPr>
    </w:p>
    <w:p w14:paraId="3E2DE16F" w14:textId="77777777" w:rsidR="007A02E4" w:rsidRPr="007A02E4" w:rsidRDefault="007A02E4" w:rsidP="00A83253">
      <w:pPr>
        <w:ind w:left="1418"/>
        <w:contextualSpacing/>
        <w:rPr>
          <w:rFonts w:eastAsiaTheme="minorEastAsia"/>
          <w:color w:val="000000"/>
          <w:lang w:eastAsia="en-GB"/>
        </w:rPr>
      </w:pPr>
      <w:r w:rsidRPr="007A02E4">
        <w:rPr>
          <w:rFonts w:eastAsiaTheme="minorEastAsia"/>
          <w:color w:val="000000"/>
          <w:lang w:eastAsia="en-GB"/>
        </w:rPr>
        <w:t xml:space="preserve">Using the substitution </w:t>
      </w:r>
      <m:oMath>
        <m:r>
          <w:rPr>
            <w:rFonts w:ascii="Cambria Math" w:eastAsia="Times New Roman" w:hAnsi="Cambria Math" w:cstheme="minorHAnsi"/>
            <w:color w:val="000000"/>
            <w:lang w:eastAsia="en-GB"/>
          </w:rPr>
          <m:t>y=u</m:t>
        </m:r>
        <m:sSup>
          <m:sSupPr>
            <m:ctrlPr>
              <w:rPr>
                <w:rFonts w:ascii="Cambria Math" w:eastAsia="Times New Roman" w:hAnsi="Cambria Math" w:cstheme="minorHAnsi"/>
                <w:i/>
                <w:color w:val="000000"/>
                <w:lang w:eastAsia="en-GB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theme="minorHAnsi"/>
                    <w:i/>
                    <w:color w:val="000000"/>
                    <w:lang w:eastAsia="en-GB"/>
                  </w:rPr>
                </m:ctrlPr>
              </m:dPr>
              <m:e>
                <m:r>
                  <w:rPr>
                    <w:rFonts w:ascii="Cambria Math" w:eastAsia="Times New Roman" w:hAnsi="Cambria Math" w:cstheme="minorHAnsi"/>
                    <w:color w:val="000000"/>
                    <w:lang w:eastAsia="en-GB"/>
                  </w:rPr>
                  <m:t>1+</m:t>
                </m:r>
                <m:sSup>
                  <m:sSupPr>
                    <m:ctrlPr>
                      <w:rPr>
                        <w:rFonts w:ascii="Cambria Math" w:eastAsia="Times New Roman" w:hAnsi="Cambria Math" w:cstheme="minorHAnsi"/>
                        <w:i/>
                        <w:color w:val="000000"/>
                        <w:lang w:eastAsia="en-GB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theme="minorHAnsi"/>
                        <w:color w:val="000000"/>
                      </w:rPr>
                      <m:t>x</m:t>
                    </m:r>
                  </m:e>
                  <m:sup>
                    <m:r>
                      <w:rPr>
                        <w:rFonts w:ascii="Cambria Math" w:eastAsia="Times New Roman" w:hAnsi="Cambria Math" w:cstheme="minorHAnsi"/>
                        <w:color w:val="000000"/>
                      </w:rPr>
                      <m:t>3</m:t>
                    </m:r>
                  </m:sup>
                </m:sSup>
              </m:e>
            </m:d>
          </m:e>
          <m:sup>
            <m:f>
              <m:fPr>
                <m:type m:val="skw"/>
                <m:ctrlPr>
                  <w:rPr>
                    <w:rFonts w:ascii="Cambria Math" w:eastAsia="Times New Roman" w:hAnsi="Cambria Math" w:cstheme="minorHAnsi"/>
                    <w:i/>
                    <w:color w:val="000000"/>
                    <w:lang w:eastAsia="en-GB"/>
                  </w:rPr>
                </m:ctrlPr>
              </m:fPr>
              <m:num>
                <m:r>
                  <w:rPr>
                    <w:rFonts w:ascii="Cambria Math" w:eastAsia="Times New Roman" w:hAnsi="Cambria Math" w:cstheme="minorHAnsi"/>
                    <w:color w:val="000000"/>
                    <w:lang w:eastAsia="en-GB"/>
                  </w:rPr>
                  <m:t>1</m:t>
                </m:r>
              </m:num>
              <m:den>
                <m:r>
                  <w:rPr>
                    <w:rFonts w:ascii="Cambria Math" w:eastAsia="Times New Roman" w:hAnsi="Cambria Math" w:cstheme="minorHAnsi"/>
                    <w:color w:val="000000"/>
                    <w:lang w:eastAsia="en-GB"/>
                  </w:rPr>
                  <m:t>3</m:t>
                </m:r>
              </m:den>
            </m:f>
          </m:sup>
        </m:sSup>
      </m:oMath>
      <w:r w:rsidRPr="007A02E4">
        <w:rPr>
          <w:rFonts w:eastAsiaTheme="minorEastAsia"/>
          <w:color w:val="000000"/>
          <w:lang w:eastAsia="en-GB"/>
        </w:rPr>
        <w:t xml:space="preserve"> in the given differential equation gives</w:t>
      </w:r>
    </w:p>
    <w:p w14:paraId="012E2397" w14:textId="77777777" w:rsidR="007A02E4" w:rsidRPr="007A02E4" w:rsidRDefault="007A02E4" w:rsidP="007A02E4">
      <w:pPr>
        <w:ind w:left="720"/>
        <w:contextualSpacing/>
        <w:rPr>
          <w:rFonts w:eastAsiaTheme="minorEastAsia"/>
          <w:color w:val="000000"/>
          <w:lang w:eastAsia="en-GB"/>
        </w:rPr>
      </w:pPr>
    </w:p>
    <w:p w14:paraId="621802A3" w14:textId="77777777" w:rsidR="007A02E4" w:rsidRPr="007A02E4" w:rsidRDefault="00D67AE6" w:rsidP="00A83253">
      <w:pPr>
        <w:ind w:left="1418"/>
        <w:contextualSpacing/>
        <w:rPr>
          <w:rFonts w:eastAsiaTheme="minorEastAsia"/>
          <w:color w:val="000000"/>
          <w:lang w:eastAsia="en-GB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="Times New Roman" w:hAnsi="Cambria Math" w:cstheme="minorHAnsi"/>
                  <w:i/>
                  <w:color w:val="000000"/>
                  <w:lang w:eastAsia="en-GB"/>
                </w:rPr>
              </m:ctrlPr>
            </m:fPr>
            <m:num>
              <m:r>
                <w:rPr>
                  <w:rFonts w:ascii="Cambria Math" w:eastAsia="Times New Roman" w:hAnsi="Cambria Math" w:cstheme="minorHAnsi"/>
                  <w:color w:val="000000"/>
                  <w:lang w:eastAsia="en-GB"/>
                </w:rPr>
                <m:t>1</m:t>
              </m:r>
            </m:num>
            <m:den>
              <m:r>
                <w:rPr>
                  <w:rFonts w:ascii="Cambria Math" w:eastAsia="Times New Roman" w:hAnsi="Cambria Math" w:cstheme="minorHAnsi"/>
                  <w:color w:val="000000"/>
                  <w:lang w:eastAsia="en-GB"/>
                </w:rPr>
                <m:t>u</m:t>
              </m:r>
              <m:sSup>
                <m:sSupPr>
                  <m:ctrlPr>
                    <w:rPr>
                      <w:rFonts w:ascii="Cambria Math" w:eastAsia="Times New Roman" w:hAnsi="Cambria Math" w:cstheme="minorHAnsi"/>
                      <w:i/>
                      <w:color w:val="000000"/>
                      <w:lang w:eastAsia="en-GB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Times New Roman" w:hAnsi="Cambria Math" w:cstheme="minorHAnsi"/>
                          <w:i/>
                          <w:color w:val="000000"/>
                          <w:lang w:eastAsia="en-GB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theme="minorHAnsi"/>
                          <w:color w:val="000000"/>
                          <w:lang w:eastAsia="en-GB"/>
                        </w:rPr>
                        <m:t>1+</m:t>
                      </m:r>
                      <m:sSup>
                        <m:sSupPr>
                          <m:ctrlPr>
                            <w:rPr>
                              <w:rFonts w:ascii="Cambria Math" w:eastAsia="Times New Roman" w:hAnsi="Cambria Math" w:cstheme="minorHAnsi"/>
                              <w:i/>
                              <w:color w:val="000000"/>
                              <w:lang w:eastAsia="en-GB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hAnsi="Cambria Math" w:cstheme="minorHAnsi"/>
                              <w:color w:val="000000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="Times New Roman" w:hAnsi="Cambria Math" w:cstheme="minorHAnsi"/>
                              <w:color w:val="000000"/>
                            </w:rPr>
                            <m:t>3</m:t>
                          </m:r>
                        </m:sup>
                      </m:sSup>
                    </m:e>
                  </m:d>
                </m:e>
                <m:sup>
                  <m:f>
                    <m:fPr>
                      <m:type m:val="skw"/>
                      <m:ctrlPr>
                        <w:rPr>
                          <w:rFonts w:ascii="Cambria Math" w:eastAsia="Times New Roman" w:hAnsi="Cambria Math" w:cstheme="minorHAnsi"/>
                          <w:i/>
                          <w:color w:val="000000"/>
                          <w:lang w:eastAsia="en-GB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theme="minorHAnsi"/>
                          <w:color w:val="000000"/>
                          <w:lang w:eastAsia="en-GB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="Times New Roman" w:hAnsi="Cambria Math" w:cstheme="minorHAnsi"/>
                          <w:color w:val="000000"/>
                          <w:lang w:eastAsia="en-GB"/>
                        </w:rPr>
                        <m:t>3</m:t>
                      </m:r>
                    </m:den>
                  </m:f>
                </m:sup>
              </m:sSup>
            </m:den>
          </m:f>
          <m:d>
            <m:dPr>
              <m:ctrlPr>
                <w:rPr>
                  <w:rFonts w:ascii="Cambria Math" w:eastAsia="Times New Roman" w:hAnsi="Cambria Math" w:cstheme="minorHAnsi"/>
                  <w:i/>
                  <w:color w:val="000000"/>
                  <w:lang w:eastAsia="en-GB"/>
                </w:rPr>
              </m:ctrlPr>
            </m:dPr>
            <m:e>
              <m:r>
                <w:rPr>
                  <w:rFonts w:ascii="Cambria Math" w:eastAsiaTheme="minorEastAsia" w:hAnsi="Cambria Math"/>
                  <w:color w:val="000000"/>
                  <w:lang w:eastAsia="en-GB"/>
                </w:rPr>
                <m:t>u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color w:val="000000"/>
                      <w:lang w:eastAsia="en-GB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color w:val="000000"/>
                          <w:lang w:eastAsia="en-GB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color w:val="000000"/>
                          <w:lang w:eastAsia="en-GB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color w:val="000000"/>
                          <w:lang w:eastAsia="en-GB"/>
                        </w:rPr>
                        <m:t>2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color w:val="000000"/>
                          <w:lang w:eastAsia="en-GB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color w:val="000000"/>
                              <w:lang w:eastAsia="en-GB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color w:val="000000"/>
                              <w:lang w:eastAsia="en-GB"/>
                            </w:rPr>
                            <m:t>1+</m:t>
                          </m:r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color w:val="000000"/>
                                  <w:lang w:eastAsia="en-GB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/>
                                  <w:color w:val="000000"/>
                                  <w:lang w:eastAsia="en-GB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  <w:color w:val="000000"/>
                                  <w:lang w:eastAsia="en-GB"/>
                                </w:rPr>
                                <m:t>3</m:t>
                              </m:r>
                            </m:sup>
                          </m:sSup>
                        </m:e>
                      </m:d>
                    </m:e>
                    <m:sup>
                      <m:f>
                        <m:fPr>
                          <m:type m:val="skw"/>
                          <m:ctrlPr>
                            <w:rPr>
                              <w:rFonts w:ascii="Cambria Math" w:eastAsiaTheme="minorEastAsia" w:hAnsi="Cambria Math"/>
                              <w:i/>
                              <w:color w:val="000000"/>
                              <w:lang w:eastAsia="en-GB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color w:val="000000"/>
                              <w:lang w:eastAsia="en-GB"/>
                            </w:rPr>
                            <m:t>2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color w:val="000000"/>
                              <w:lang w:eastAsia="en-GB"/>
                            </w:rPr>
                            <m:t>3</m:t>
                          </m:r>
                        </m:den>
                      </m:f>
                    </m:sup>
                  </m:sSup>
                </m:den>
              </m:f>
              <m:r>
                <w:rPr>
                  <w:rFonts w:ascii="Cambria Math" w:eastAsiaTheme="minorEastAsia" w:hAnsi="Cambria Math"/>
                  <w:color w:val="000000"/>
                  <w:lang w:eastAsia="en-GB"/>
                </w:rPr>
                <m:t>+</m:t>
              </m:r>
              <m:f>
                <m:fPr>
                  <m:ctrlPr>
                    <w:rPr>
                      <w:rFonts w:ascii="Cambria Math" w:eastAsia="Times New Roman" w:hAnsi="Cambria Math" w:cstheme="minorHAnsi"/>
                      <w:i/>
                      <w:color w:val="000000"/>
                      <w:lang w:eastAsia="en-GB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theme="minorHAnsi"/>
                      <w:color w:val="000000"/>
                    </w:rPr>
                    <m:t>d</m:t>
                  </m:r>
                  <m:r>
                    <w:rPr>
                      <w:rFonts w:ascii="Cambria Math" w:eastAsia="Times New Roman" w:hAnsi="Cambria Math" w:cstheme="minorHAnsi"/>
                      <w:color w:val="000000"/>
                    </w:rPr>
                    <m:t>u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theme="minorHAnsi"/>
                      <w:color w:val="000000"/>
                    </w:rPr>
                    <m:t>d</m:t>
                  </m:r>
                  <m:r>
                    <w:rPr>
                      <w:rFonts w:ascii="Cambria Math" w:eastAsia="Times New Roman" w:hAnsi="Cambria Math" w:cstheme="minorHAnsi"/>
                      <w:color w:val="000000"/>
                    </w:rPr>
                    <m:t>x</m:t>
                  </m:r>
                </m:den>
              </m:f>
              <m:sSup>
                <m:sSupPr>
                  <m:ctrlPr>
                    <w:rPr>
                      <w:rFonts w:ascii="Cambria Math" w:eastAsia="Times New Roman" w:hAnsi="Cambria Math" w:cstheme="minorHAnsi"/>
                      <w:i/>
                      <w:color w:val="000000"/>
                      <w:lang w:eastAsia="en-GB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Times New Roman" w:hAnsi="Cambria Math" w:cstheme="minorHAnsi"/>
                          <w:i/>
                          <w:color w:val="000000"/>
                          <w:lang w:eastAsia="en-GB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theme="minorHAnsi"/>
                          <w:color w:val="000000"/>
                          <w:lang w:eastAsia="en-GB"/>
                        </w:rPr>
                        <m:t>1+</m:t>
                      </m:r>
                      <m:sSup>
                        <m:sSupPr>
                          <m:ctrlPr>
                            <w:rPr>
                              <w:rFonts w:ascii="Cambria Math" w:eastAsia="Times New Roman" w:hAnsi="Cambria Math" w:cstheme="minorHAnsi"/>
                              <w:i/>
                              <w:color w:val="000000"/>
                              <w:lang w:eastAsia="en-GB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hAnsi="Cambria Math" w:cstheme="minorHAnsi"/>
                              <w:color w:val="000000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="Times New Roman" w:hAnsi="Cambria Math" w:cstheme="minorHAnsi"/>
                              <w:color w:val="000000"/>
                            </w:rPr>
                            <m:t>3</m:t>
                          </m:r>
                        </m:sup>
                      </m:sSup>
                    </m:e>
                  </m:d>
                </m:e>
                <m:sup>
                  <m:f>
                    <m:fPr>
                      <m:type m:val="skw"/>
                      <m:ctrlPr>
                        <w:rPr>
                          <w:rFonts w:ascii="Cambria Math" w:eastAsia="Times New Roman" w:hAnsi="Cambria Math" w:cstheme="minorHAnsi"/>
                          <w:i/>
                          <w:color w:val="000000"/>
                          <w:lang w:eastAsia="en-GB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theme="minorHAnsi"/>
                          <w:color w:val="000000"/>
                          <w:lang w:eastAsia="en-GB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="Times New Roman" w:hAnsi="Cambria Math" w:cstheme="minorHAnsi"/>
                          <w:color w:val="000000"/>
                          <w:lang w:eastAsia="en-GB"/>
                        </w:rPr>
                        <m:t>3</m:t>
                      </m:r>
                    </m:den>
                  </m:f>
                </m:sup>
              </m:sSup>
            </m:e>
          </m:d>
          <m:r>
            <w:rPr>
              <w:rFonts w:ascii="Cambria Math" w:eastAsia="Times New Roman" w:hAnsi="Cambria Math" w:cstheme="minorHAnsi"/>
              <w:color w:val="000000"/>
              <w:lang w:eastAsia="en-GB"/>
            </w:rPr>
            <m:t>=</m:t>
          </m:r>
          <m:sSup>
            <m:sSupPr>
              <m:ctrlPr>
                <w:rPr>
                  <w:rFonts w:ascii="Cambria Math" w:eastAsia="Times New Roman" w:hAnsi="Cambria Math" w:cstheme="minorHAnsi"/>
                  <w:i/>
                  <w:color w:val="000000"/>
                  <w:lang w:eastAsia="en-GB"/>
                </w:rPr>
              </m:ctrlPr>
            </m:sSupPr>
            <m:e>
              <m:r>
                <w:rPr>
                  <w:rFonts w:ascii="Cambria Math" w:eastAsia="Times New Roman" w:hAnsi="Cambria Math" w:cstheme="minorHAnsi"/>
                  <w:color w:val="000000"/>
                </w:rPr>
                <m:t>x</m:t>
              </m:r>
            </m:e>
            <m:sup>
              <m:r>
                <w:rPr>
                  <w:rFonts w:ascii="Cambria Math" w:eastAsia="Times New Roman" w:hAnsi="Cambria Math" w:cstheme="minorHAnsi"/>
                  <w:color w:val="000000"/>
                </w:rPr>
                <m:t>2</m:t>
              </m:r>
            </m:sup>
          </m:sSup>
          <m:r>
            <w:rPr>
              <w:rFonts w:ascii="Cambria Math" w:eastAsia="Times New Roman" w:hAnsi="Cambria Math" w:cstheme="minorHAnsi"/>
              <w:color w:val="000000"/>
              <w:lang w:eastAsia="en-GB"/>
            </w:rPr>
            <m:t>u</m:t>
          </m:r>
          <m:sSup>
            <m:sSupPr>
              <m:ctrlPr>
                <w:rPr>
                  <w:rFonts w:ascii="Cambria Math" w:eastAsia="Times New Roman" w:hAnsi="Cambria Math" w:cstheme="minorHAnsi"/>
                  <w:i/>
                  <w:color w:val="000000"/>
                  <w:lang w:eastAsia="en-GB"/>
                </w:rPr>
              </m:ctrlPr>
            </m:sSupPr>
            <m:e>
              <m:d>
                <m:dPr>
                  <m:ctrlPr>
                    <w:rPr>
                      <w:rFonts w:ascii="Cambria Math" w:eastAsia="Times New Roman" w:hAnsi="Cambria Math" w:cstheme="minorHAnsi"/>
                      <w:i/>
                      <w:color w:val="000000"/>
                      <w:lang w:eastAsia="en-GB"/>
                    </w:rPr>
                  </m:ctrlPr>
                </m:dPr>
                <m:e>
                  <m:r>
                    <w:rPr>
                      <w:rFonts w:ascii="Cambria Math" w:eastAsia="Times New Roman" w:hAnsi="Cambria Math" w:cstheme="minorHAnsi"/>
                      <w:color w:val="000000"/>
                      <w:lang w:eastAsia="en-GB"/>
                    </w:rPr>
                    <m:t>1+</m:t>
                  </m:r>
                  <m:sSup>
                    <m:sSupPr>
                      <m:ctrlPr>
                        <w:rPr>
                          <w:rFonts w:ascii="Cambria Math" w:eastAsia="Times New Roman" w:hAnsi="Cambria Math" w:cstheme="minorHAnsi"/>
                          <w:i/>
                          <w:color w:val="000000"/>
                          <w:lang w:eastAsia="en-GB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theme="minorHAnsi"/>
                          <w:color w:val="000000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Times New Roman" w:hAnsi="Cambria Math" w:cstheme="minorHAnsi"/>
                          <w:color w:val="000000"/>
                        </w:rPr>
                        <m:t>3</m:t>
                      </m:r>
                    </m:sup>
                  </m:sSup>
                </m:e>
              </m:d>
            </m:e>
            <m:sup>
              <m:f>
                <m:fPr>
                  <m:type m:val="skw"/>
                  <m:ctrlPr>
                    <w:rPr>
                      <w:rFonts w:ascii="Cambria Math" w:eastAsia="Times New Roman" w:hAnsi="Cambria Math" w:cstheme="minorHAnsi"/>
                      <w:i/>
                      <w:color w:val="000000"/>
                      <w:lang w:eastAsia="en-GB"/>
                    </w:rPr>
                  </m:ctrlPr>
                </m:fPr>
                <m:num>
                  <m:r>
                    <w:rPr>
                      <w:rFonts w:ascii="Cambria Math" w:eastAsia="Times New Roman" w:hAnsi="Cambria Math" w:cstheme="minorHAnsi"/>
                      <w:color w:val="000000"/>
                      <w:lang w:eastAsia="en-GB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theme="minorHAnsi"/>
                      <w:color w:val="000000"/>
                      <w:lang w:eastAsia="en-GB"/>
                    </w:rPr>
                    <m:t>3</m:t>
                  </m:r>
                </m:den>
              </m:f>
            </m:sup>
          </m:sSup>
          <m:r>
            <w:rPr>
              <w:rFonts w:ascii="Cambria Math" w:eastAsia="Times New Roman" w:hAnsi="Cambria Math" w:cstheme="minorHAnsi"/>
              <w:color w:val="000000"/>
              <w:lang w:eastAsia="en-GB"/>
            </w:rPr>
            <m:t>+</m:t>
          </m:r>
          <m:f>
            <m:fPr>
              <m:ctrlPr>
                <w:rPr>
                  <w:rFonts w:ascii="Cambria Math" w:eastAsia="Times New Roman" w:hAnsi="Cambria Math" w:cstheme="minorHAnsi"/>
                  <w:i/>
                  <w:color w:val="000000"/>
                  <w:lang w:eastAsia="en-GB"/>
                </w:rPr>
              </m:ctrlPr>
            </m:fPr>
            <m:num>
              <m:sSup>
                <m:sSupPr>
                  <m:ctrlPr>
                    <w:rPr>
                      <w:rFonts w:ascii="Cambria Math" w:eastAsia="Times New Roman" w:hAnsi="Cambria Math" w:cstheme="minorHAnsi"/>
                      <w:i/>
                      <w:color w:val="000000"/>
                      <w:lang w:eastAsia="en-GB"/>
                    </w:rPr>
                  </m:ctrlPr>
                </m:sSupPr>
                <m:e>
                  <m:r>
                    <w:rPr>
                      <w:rFonts w:ascii="Cambria Math" w:eastAsia="Times New Roman" w:hAnsi="Cambria Math" w:cstheme="minorHAnsi"/>
                      <w:color w:val="000000"/>
                    </w:rPr>
                    <m:t>x</m:t>
                  </m:r>
                </m:e>
                <m:sup>
                  <m:r>
                    <w:rPr>
                      <w:rFonts w:ascii="Cambria Math" w:eastAsia="Times New Roman" w:hAnsi="Cambria Math" w:cstheme="minorHAnsi"/>
                      <w:color w:val="000000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="Times New Roman" w:hAnsi="Cambria Math" w:cstheme="minorHAnsi"/>
                  <w:color w:val="000000"/>
                  <w:lang w:eastAsia="en-GB"/>
                </w:rPr>
                <m:t>1+</m:t>
              </m:r>
              <m:sSup>
                <m:sSupPr>
                  <m:ctrlPr>
                    <w:rPr>
                      <w:rFonts w:ascii="Cambria Math" w:eastAsia="Times New Roman" w:hAnsi="Cambria Math" w:cstheme="minorHAnsi"/>
                      <w:i/>
                      <w:color w:val="000000"/>
                      <w:lang w:eastAsia="en-GB"/>
                    </w:rPr>
                  </m:ctrlPr>
                </m:sSupPr>
                <m:e>
                  <m:r>
                    <w:rPr>
                      <w:rFonts w:ascii="Cambria Math" w:eastAsia="Times New Roman" w:hAnsi="Cambria Math" w:cstheme="minorHAnsi"/>
                      <w:color w:val="000000"/>
                    </w:rPr>
                    <m:t>x</m:t>
                  </m:r>
                </m:e>
                <m:sup>
                  <m:r>
                    <w:rPr>
                      <w:rFonts w:ascii="Cambria Math" w:eastAsia="Times New Roman" w:hAnsi="Cambria Math" w:cstheme="minorHAnsi"/>
                      <w:color w:val="000000"/>
                    </w:rPr>
                    <m:t>3</m:t>
                  </m:r>
                </m:sup>
              </m:sSup>
            </m:den>
          </m:f>
        </m:oMath>
      </m:oMathPara>
    </w:p>
    <w:p w14:paraId="4E2A1C8E" w14:textId="77777777" w:rsidR="007A02E4" w:rsidRPr="007A02E4" w:rsidRDefault="007A02E4" w:rsidP="00A83253">
      <w:pPr>
        <w:ind w:left="1418"/>
        <w:contextualSpacing/>
        <w:rPr>
          <w:rFonts w:eastAsiaTheme="minorEastAsia"/>
          <w:color w:val="000000"/>
          <w:lang w:eastAsia="en-GB"/>
        </w:rPr>
      </w:pPr>
    </w:p>
    <w:p w14:paraId="409643C2" w14:textId="77777777" w:rsidR="007A02E4" w:rsidRPr="007A02E4" w:rsidRDefault="00D67AE6" w:rsidP="00A83253">
      <w:pPr>
        <w:ind w:left="1418"/>
        <w:contextualSpacing/>
        <w:rPr>
          <w:rFonts w:eastAsiaTheme="minorEastAsia"/>
          <w:color w:val="000000"/>
          <w:lang w:eastAsia="en-GB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/>
                  <w:i/>
                  <w:color w:val="000000"/>
                  <w:lang w:eastAsia="en-GB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  <w:color w:val="000000"/>
                      <w:lang w:eastAsia="en-GB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color w:val="000000"/>
                      <w:lang w:eastAsia="en-GB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  <w:color w:val="000000"/>
                      <w:lang w:eastAsia="en-GB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Theme="minorEastAsia" w:hAnsi="Cambria Math"/>
                  <w:color w:val="000000"/>
                  <w:lang w:eastAsia="en-GB"/>
                </w:rPr>
                <m:t>1+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color w:val="000000"/>
                      <w:lang w:eastAsia="en-GB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color w:val="000000"/>
                      <w:lang w:eastAsia="en-GB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  <w:color w:val="000000"/>
                      <w:lang w:eastAsia="en-GB"/>
                    </w:rPr>
                    <m:t>3</m:t>
                  </m:r>
                </m:sup>
              </m:sSup>
            </m:den>
          </m:f>
          <m:r>
            <w:rPr>
              <w:rFonts w:ascii="Cambria Math" w:eastAsiaTheme="minorEastAsia" w:hAnsi="Cambria Math"/>
              <w:color w:val="000000"/>
              <w:lang w:eastAsia="en-GB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  <w:color w:val="000000"/>
                  <w:lang w:eastAsia="en-GB"/>
                </w:rPr>
              </m:ctrlPr>
            </m:fPr>
            <m:num>
              <m:r>
                <w:rPr>
                  <w:rFonts w:ascii="Cambria Math" w:eastAsiaTheme="minorEastAsia" w:hAnsi="Cambria Math"/>
                  <w:color w:val="000000"/>
                  <w:lang w:eastAsia="en-GB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color w:val="000000"/>
                  <w:lang w:eastAsia="en-GB"/>
                </w:rPr>
                <m:t>u</m:t>
              </m:r>
            </m:den>
          </m:f>
          <m:f>
            <m:fPr>
              <m:ctrlPr>
                <w:rPr>
                  <w:rFonts w:ascii="Cambria Math" w:eastAsia="Times New Roman" w:hAnsi="Cambria Math" w:cstheme="minorHAnsi"/>
                  <w:i/>
                  <w:color w:val="000000"/>
                  <w:lang w:eastAsia="en-GB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Times New Roman" w:hAnsi="Cambria Math" w:cstheme="minorHAnsi"/>
                  <w:color w:val="000000"/>
                </w:rPr>
                <m:t>d</m:t>
              </m:r>
              <m:r>
                <w:rPr>
                  <w:rFonts w:ascii="Cambria Math" w:eastAsia="Times New Roman" w:hAnsi="Cambria Math" w:cstheme="minorHAnsi"/>
                  <w:color w:val="000000"/>
                </w:rPr>
                <m:t>u</m:t>
              </m:r>
            </m:num>
            <m:den>
              <m:r>
                <m:rPr>
                  <m:sty m:val="p"/>
                </m:rPr>
                <w:rPr>
                  <w:rFonts w:ascii="Cambria Math" w:eastAsia="Times New Roman" w:hAnsi="Cambria Math" w:cstheme="minorHAnsi"/>
                  <w:color w:val="000000"/>
                </w:rPr>
                <m:t>d</m:t>
              </m:r>
              <m:r>
                <w:rPr>
                  <w:rFonts w:ascii="Cambria Math" w:eastAsia="Times New Roman" w:hAnsi="Cambria Math" w:cstheme="minorHAnsi"/>
                  <w:color w:val="000000"/>
                </w:rPr>
                <m:t>x</m:t>
              </m:r>
            </m:den>
          </m:f>
          <m:r>
            <w:rPr>
              <w:rFonts w:ascii="Cambria Math" w:eastAsia="Times New Roman" w:hAnsi="Cambria Math" w:cstheme="minorHAnsi"/>
              <w:color w:val="000000"/>
              <w:lang w:eastAsia="en-GB"/>
            </w:rPr>
            <m:t>=</m:t>
          </m:r>
          <m:sSup>
            <m:sSupPr>
              <m:ctrlPr>
                <w:rPr>
                  <w:rFonts w:ascii="Cambria Math" w:eastAsia="Times New Roman" w:hAnsi="Cambria Math" w:cstheme="minorHAnsi"/>
                  <w:i/>
                  <w:color w:val="000000"/>
                  <w:lang w:eastAsia="en-GB"/>
                </w:rPr>
              </m:ctrlPr>
            </m:sSupPr>
            <m:e>
              <m:r>
                <w:rPr>
                  <w:rFonts w:ascii="Cambria Math" w:eastAsia="Times New Roman" w:hAnsi="Cambria Math" w:cstheme="minorHAnsi"/>
                  <w:color w:val="000000"/>
                </w:rPr>
                <m:t>x</m:t>
              </m:r>
            </m:e>
            <m:sup>
              <m:r>
                <w:rPr>
                  <w:rFonts w:ascii="Cambria Math" w:eastAsia="Times New Roman" w:hAnsi="Cambria Math" w:cstheme="minorHAnsi"/>
                  <w:color w:val="000000"/>
                </w:rPr>
                <m:t>2</m:t>
              </m:r>
            </m:sup>
          </m:sSup>
          <m:r>
            <w:rPr>
              <w:rFonts w:ascii="Cambria Math" w:eastAsia="Times New Roman" w:hAnsi="Cambria Math" w:cstheme="minorHAnsi"/>
              <w:color w:val="000000"/>
              <w:lang w:eastAsia="en-GB"/>
            </w:rPr>
            <m:t>u</m:t>
          </m:r>
          <m:sSup>
            <m:sSupPr>
              <m:ctrlPr>
                <w:rPr>
                  <w:rFonts w:ascii="Cambria Math" w:eastAsia="Times New Roman" w:hAnsi="Cambria Math" w:cstheme="minorHAnsi"/>
                  <w:i/>
                  <w:color w:val="000000"/>
                  <w:lang w:eastAsia="en-GB"/>
                </w:rPr>
              </m:ctrlPr>
            </m:sSupPr>
            <m:e>
              <m:d>
                <m:dPr>
                  <m:ctrlPr>
                    <w:rPr>
                      <w:rFonts w:ascii="Cambria Math" w:eastAsia="Times New Roman" w:hAnsi="Cambria Math" w:cstheme="minorHAnsi"/>
                      <w:i/>
                      <w:color w:val="000000"/>
                      <w:lang w:eastAsia="en-GB"/>
                    </w:rPr>
                  </m:ctrlPr>
                </m:dPr>
                <m:e>
                  <m:r>
                    <w:rPr>
                      <w:rFonts w:ascii="Cambria Math" w:eastAsia="Times New Roman" w:hAnsi="Cambria Math" w:cstheme="minorHAnsi"/>
                      <w:color w:val="000000"/>
                      <w:lang w:eastAsia="en-GB"/>
                    </w:rPr>
                    <m:t>1+</m:t>
                  </m:r>
                  <m:sSup>
                    <m:sSupPr>
                      <m:ctrlPr>
                        <w:rPr>
                          <w:rFonts w:ascii="Cambria Math" w:eastAsia="Times New Roman" w:hAnsi="Cambria Math" w:cstheme="minorHAnsi"/>
                          <w:i/>
                          <w:color w:val="000000"/>
                          <w:lang w:eastAsia="en-GB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theme="minorHAnsi"/>
                          <w:color w:val="000000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Times New Roman" w:hAnsi="Cambria Math" w:cstheme="minorHAnsi"/>
                          <w:color w:val="000000"/>
                        </w:rPr>
                        <m:t>3</m:t>
                      </m:r>
                    </m:sup>
                  </m:sSup>
                </m:e>
              </m:d>
            </m:e>
            <m:sup>
              <m:f>
                <m:fPr>
                  <m:type m:val="skw"/>
                  <m:ctrlPr>
                    <w:rPr>
                      <w:rFonts w:ascii="Cambria Math" w:eastAsia="Times New Roman" w:hAnsi="Cambria Math" w:cstheme="minorHAnsi"/>
                      <w:i/>
                      <w:color w:val="000000"/>
                      <w:lang w:eastAsia="en-GB"/>
                    </w:rPr>
                  </m:ctrlPr>
                </m:fPr>
                <m:num>
                  <m:r>
                    <w:rPr>
                      <w:rFonts w:ascii="Cambria Math" w:eastAsia="Times New Roman" w:hAnsi="Cambria Math" w:cstheme="minorHAnsi"/>
                      <w:color w:val="000000"/>
                      <w:lang w:eastAsia="en-GB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theme="minorHAnsi"/>
                      <w:color w:val="000000"/>
                      <w:lang w:eastAsia="en-GB"/>
                    </w:rPr>
                    <m:t>3</m:t>
                  </m:r>
                </m:den>
              </m:f>
            </m:sup>
          </m:sSup>
          <m:r>
            <w:rPr>
              <w:rFonts w:ascii="Cambria Math" w:eastAsia="Times New Roman" w:hAnsi="Cambria Math" w:cstheme="minorHAnsi"/>
              <w:color w:val="000000"/>
              <w:lang w:eastAsia="en-GB"/>
            </w:rPr>
            <m:t>+</m:t>
          </m:r>
          <m:f>
            <m:fPr>
              <m:ctrlPr>
                <w:rPr>
                  <w:rFonts w:ascii="Cambria Math" w:eastAsia="Times New Roman" w:hAnsi="Cambria Math" w:cstheme="minorHAnsi"/>
                  <w:i/>
                  <w:color w:val="000000"/>
                  <w:lang w:eastAsia="en-GB"/>
                </w:rPr>
              </m:ctrlPr>
            </m:fPr>
            <m:num>
              <m:sSup>
                <m:sSupPr>
                  <m:ctrlPr>
                    <w:rPr>
                      <w:rFonts w:ascii="Cambria Math" w:eastAsia="Times New Roman" w:hAnsi="Cambria Math" w:cstheme="minorHAnsi"/>
                      <w:i/>
                      <w:color w:val="000000"/>
                      <w:lang w:eastAsia="en-GB"/>
                    </w:rPr>
                  </m:ctrlPr>
                </m:sSupPr>
                <m:e>
                  <m:r>
                    <w:rPr>
                      <w:rFonts w:ascii="Cambria Math" w:eastAsia="Times New Roman" w:hAnsi="Cambria Math" w:cstheme="minorHAnsi"/>
                      <w:color w:val="000000"/>
                    </w:rPr>
                    <m:t>x</m:t>
                  </m:r>
                </m:e>
                <m:sup>
                  <m:r>
                    <w:rPr>
                      <w:rFonts w:ascii="Cambria Math" w:eastAsia="Times New Roman" w:hAnsi="Cambria Math" w:cstheme="minorHAnsi"/>
                      <w:color w:val="000000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="Times New Roman" w:hAnsi="Cambria Math" w:cstheme="minorHAnsi"/>
                  <w:color w:val="000000"/>
                  <w:lang w:eastAsia="en-GB"/>
                </w:rPr>
                <m:t>1+</m:t>
              </m:r>
              <m:sSup>
                <m:sSupPr>
                  <m:ctrlPr>
                    <w:rPr>
                      <w:rFonts w:ascii="Cambria Math" w:eastAsia="Times New Roman" w:hAnsi="Cambria Math" w:cstheme="minorHAnsi"/>
                      <w:i/>
                      <w:color w:val="000000"/>
                      <w:lang w:eastAsia="en-GB"/>
                    </w:rPr>
                  </m:ctrlPr>
                </m:sSupPr>
                <m:e>
                  <m:r>
                    <w:rPr>
                      <w:rFonts w:ascii="Cambria Math" w:eastAsia="Times New Roman" w:hAnsi="Cambria Math" w:cstheme="minorHAnsi"/>
                      <w:color w:val="000000"/>
                    </w:rPr>
                    <m:t>x</m:t>
                  </m:r>
                </m:e>
                <m:sup>
                  <m:r>
                    <w:rPr>
                      <w:rFonts w:ascii="Cambria Math" w:eastAsia="Times New Roman" w:hAnsi="Cambria Math" w:cstheme="minorHAnsi"/>
                      <w:color w:val="000000"/>
                    </w:rPr>
                    <m:t>3</m:t>
                  </m:r>
                </m:sup>
              </m:sSup>
            </m:den>
          </m:f>
        </m:oMath>
      </m:oMathPara>
    </w:p>
    <w:p w14:paraId="5FB250F3" w14:textId="77777777" w:rsidR="007A02E4" w:rsidRPr="007A02E4" w:rsidRDefault="007A02E4" w:rsidP="00A83253">
      <w:pPr>
        <w:ind w:left="1418"/>
        <w:contextualSpacing/>
        <w:rPr>
          <w:rFonts w:eastAsiaTheme="minorEastAsia"/>
          <w:color w:val="000000"/>
          <w:lang w:eastAsia="en-GB"/>
        </w:rPr>
      </w:pPr>
    </w:p>
    <w:p w14:paraId="56D8748F" w14:textId="77777777" w:rsidR="007A02E4" w:rsidRPr="007A02E4" w:rsidRDefault="00D67AE6" w:rsidP="00A83253">
      <w:pPr>
        <w:ind w:left="1418"/>
        <w:contextualSpacing/>
        <w:rPr>
          <w:rFonts w:eastAsiaTheme="minorEastAsia"/>
          <w:color w:val="000000"/>
          <w:lang w:eastAsia="en-GB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/>
                  <w:i/>
                  <w:color w:val="000000"/>
                  <w:lang w:eastAsia="en-GB"/>
                </w:rPr>
              </m:ctrlPr>
            </m:fPr>
            <m:num>
              <m:r>
                <w:rPr>
                  <w:rFonts w:ascii="Cambria Math" w:eastAsiaTheme="minorEastAsia" w:hAnsi="Cambria Math"/>
                  <w:color w:val="000000"/>
                  <w:lang w:eastAsia="en-GB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color w:val="000000"/>
                  <w:lang w:eastAsia="en-GB"/>
                </w:rPr>
                <m:t>u</m:t>
              </m:r>
            </m:den>
          </m:f>
          <m:f>
            <m:fPr>
              <m:ctrlPr>
                <w:rPr>
                  <w:rFonts w:ascii="Cambria Math" w:eastAsia="Times New Roman" w:hAnsi="Cambria Math" w:cstheme="minorHAnsi"/>
                  <w:i/>
                  <w:color w:val="000000"/>
                  <w:lang w:eastAsia="en-GB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Times New Roman" w:hAnsi="Cambria Math" w:cstheme="minorHAnsi"/>
                  <w:color w:val="000000"/>
                </w:rPr>
                <m:t>d</m:t>
              </m:r>
              <m:r>
                <w:rPr>
                  <w:rFonts w:ascii="Cambria Math" w:eastAsia="Times New Roman" w:hAnsi="Cambria Math" w:cstheme="minorHAnsi"/>
                  <w:color w:val="000000"/>
                </w:rPr>
                <m:t>u</m:t>
              </m:r>
            </m:num>
            <m:den>
              <m:r>
                <m:rPr>
                  <m:sty m:val="p"/>
                </m:rPr>
                <w:rPr>
                  <w:rFonts w:ascii="Cambria Math" w:eastAsia="Times New Roman" w:hAnsi="Cambria Math" w:cstheme="minorHAnsi"/>
                  <w:color w:val="000000"/>
                </w:rPr>
                <m:t>d</m:t>
              </m:r>
              <m:r>
                <w:rPr>
                  <w:rFonts w:ascii="Cambria Math" w:eastAsia="Times New Roman" w:hAnsi="Cambria Math" w:cstheme="minorHAnsi"/>
                  <w:color w:val="000000"/>
                </w:rPr>
                <m:t>x</m:t>
              </m:r>
            </m:den>
          </m:f>
          <m:r>
            <w:rPr>
              <w:rFonts w:ascii="Cambria Math" w:eastAsia="Times New Roman" w:hAnsi="Cambria Math" w:cstheme="minorHAnsi"/>
              <w:color w:val="000000"/>
              <w:lang w:eastAsia="en-GB"/>
            </w:rPr>
            <m:t>=</m:t>
          </m:r>
          <m:sSup>
            <m:sSupPr>
              <m:ctrlPr>
                <w:rPr>
                  <w:rFonts w:ascii="Cambria Math" w:eastAsia="Times New Roman" w:hAnsi="Cambria Math" w:cstheme="minorHAnsi"/>
                  <w:i/>
                  <w:color w:val="000000"/>
                  <w:lang w:eastAsia="en-GB"/>
                </w:rPr>
              </m:ctrlPr>
            </m:sSupPr>
            <m:e>
              <m:r>
                <w:rPr>
                  <w:rFonts w:ascii="Cambria Math" w:eastAsia="Times New Roman" w:hAnsi="Cambria Math" w:cstheme="minorHAnsi"/>
                  <w:color w:val="000000"/>
                </w:rPr>
                <m:t>x</m:t>
              </m:r>
            </m:e>
            <m:sup>
              <m:r>
                <w:rPr>
                  <w:rFonts w:ascii="Cambria Math" w:eastAsia="Times New Roman" w:hAnsi="Cambria Math" w:cstheme="minorHAnsi"/>
                  <w:color w:val="000000"/>
                </w:rPr>
                <m:t>2</m:t>
              </m:r>
            </m:sup>
          </m:sSup>
          <m:r>
            <w:rPr>
              <w:rFonts w:ascii="Cambria Math" w:eastAsia="Times New Roman" w:hAnsi="Cambria Math" w:cstheme="minorHAnsi"/>
              <w:color w:val="000000"/>
              <w:lang w:eastAsia="en-GB"/>
            </w:rPr>
            <m:t>u</m:t>
          </m:r>
          <m:sSup>
            <m:sSupPr>
              <m:ctrlPr>
                <w:rPr>
                  <w:rFonts w:ascii="Cambria Math" w:eastAsia="Times New Roman" w:hAnsi="Cambria Math" w:cstheme="minorHAnsi"/>
                  <w:i/>
                  <w:color w:val="000000"/>
                  <w:lang w:eastAsia="en-GB"/>
                </w:rPr>
              </m:ctrlPr>
            </m:sSupPr>
            <m:e>
              <m:d>
                <m:dPr>
                  <m:ctrlPr>
                    <w:rPr>
                      <w:rFonts w:ascii="Cambria Math" w:eastAsia="Times New Roman" w:hAnsi="Cambria Math" w:cstheme="minorHAnsi"/>
                      <w:i/>
                      <w:color w:val="000000"/>
                      <w:lang w:eastAsia="en-GB"/>
                    </w:rPr>
                  </m:ctrlPr>
                </m:dPr>
                <m:e>
                  <m:r>
                    <w:rPr>
                      <w:rFonts w:ascii="Cambria Math" w:eastAsia="Times New Roman" w:hAnsi="Cambria Math" w:cstheme="minorHAnsi"/>
                      <w:color w:val="000000"/>
                      <w:lang w:eastAsia="en-GB"/>
                    </w:rPr>
                    <m:t>1+</m:t>
                  </m:r>
                  <m:sSup>
                    <m:sSupPr>
                      <m:ctrlPr>
                        <w:rPr>
                          <w:rFonts w:ascii="Cambria Math" w:eastAsia="Times New Roman" w:hAnsi="Cambria Math" w:cstheme="minorHAnsi"/>
                          <w:i/>
                          <w:color w:val="000000"/>
                          <w:lang w:eastAsia="en-GB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theme="minorHAnsi"/>
                          <w:color w:val="000000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Times New Roman" w:hAnsi="Cambria Math" w:cstheme="minorHAnsi"/>
                          <w:color w:val="000000"/>
                        </w:rPr>
                        <m:t>3</m:t>
                      </m:r>
                    </m:sup>
                  </m:sSup>
                </m:e>
              </m:d>
            </m:e>
            <m:sup>
              <m:f>
                <m:fPr>
                  <m:type m:val="skw"/>
                  <m:ctrlPr>
                    <w:rPr>
                      <w:rFonts w:ascii="Cambria Math" w:eastAsia="Times New Roman" w:hAnsi="Cambria Math" w:cstheme="minorHAnsi"/>
                      <w:i/>
                      <w:color w:val="000000"/>
                      <w:lang w:eastAsia="en-GB"/>
                    </w:rPr>
                  </m:ctrlPr>
                </m:fPr>
                <m:num>
                  <m:r>
                    <w:rPr>
                      <w:rFonts w:ascii="Cambria Math" w:eastAsia="Times New Roman" w:hAnsi="Cambria Math" w:cstheme="minorHAnsi"/>
                      <w:color w:val="000000"/>
                      <w:lang w:eastAsia="en-GB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theme="minorHAnsi"/>
                      <w:color w:val="000000"/>
                      <w:lang w:eastAsia="en-GB"/>
                    </w:rPr>
                    <m:t>3</m:t>
                  </m:r>
                </m:den>
              </m:f>
            </m:sup>
          </m:sSup>
        </m:oMath>
      </m:oMathPara>
    </w:p>
    <w:p w14:paraId="48FC7C92" w14:textId="77777777" w:rsidR="007A02E4" w:rsidRPr="007A02E4" w:rsidRDefault="007A02E4" w:rsidP="00A83253">
      <w:pPr>
        <w:ind w:left="1418"/>
        <w:contextualSpacing/>
        <w:rPr>
          <w:rFonts w:eastAsiaTheme="minorEastAsia"/>
          <w:color w:val="000000"/>
          <w:lang w:eastAsia="en-GB"/>
        </w:rPr>
      </w:pPr>
    </w:p>
    <w:p w14:paraId="1943D917" w14:textId="77777777" w:rsidR="007A02E4" w:rsidRPr="007A02E4" w:rsidRDefault="00D67AE6" w:rsidP="00A83253">
      <w:pPr>
        <w:ind w:left="1418"/>
        <w:contextualSpacing/>
        <w:rPr>
          <w:rFonts w:eastAsiaTheme="minorEastAsia"/>
        </w:rPr>
      </w:pPr>
      <m:oMathPara>
        <m:oMathParaPr>
          <m:jc m:val="left"/>
        </m:oMathParaPr>
        <m:oMath>
          <m:nary>
            <m:naryPr>
              <m:limLoc m:val="undOvr"/>
              <m:subHide m:val="1"/>
              <m:supHide m:val="1"/>
              <m:ctrlPr>
                <w:rPr>
                  <w:rFonts w:ascii="Cambria Math" w:eastAsiaTheme="minorEastAsia" w:hAnsi="Cambria Math"/>
                  <w:i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u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den>
              </m:f>
            </m:e>
          </m:nary>
          <m:r>
            <w:rPr>
              <w:rFonts w:ascii="Cambria Math" w:hAnsi="Cambria Math"/>
            </w:rPr>
            <m:t xml:space="preserve"> </m:t>
          </m:r>
          <m:r>
            <m:rPr>
              <m:sty m:val="p"/>
            </m:rPr>
            <w:rPr>
              <w:rFonts w:ascii="Cambria Math" w:hAnsi="Cambria Math"/>
            </w:rPr>
            <m:t>d</m:t>
          </m:r>
          <m:r>
            <w:rPr>
              <w:rFonts w:ascii="Cambria Math" w:hAnsi="Cambria Math"/>
            </w:rPr>
            <m:t xml:space="preserve">u= 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/>
                  <w:i/>
                </w:rPr>
              </m:ctrlPr>
            </m:naryPr>
            <m:sub/>
            <m:sup/>
            <m:e>
              <m:sSup>
                <m:sSupPr>
                  <m:ctrlPr>
                    <w:rPr>
                      <w:rFonts w:ascii="Cambria Math" w:eastAsia="Times New Roman" w:hAnsi="Cambria Math" w:cstheme="minorHAnsi"/>
                      <w:i/>
                      <w:color w:val="000000"/>
                      <w:lang w:eastAsia="en-GB"/>
                    </w:rPr>
                  </m:ctrlPr>
                </m:sSupPr>
                <m:e>
                  <m:r>
                    <w:rPr>
                      <w:rFonts w:ascii="Cambria Math" w:eastAsia="Times New Roman" w:hAnsi="Cambria Math" w:cstheme="minorHAnsi"/>
                      <w:color w:val="000000"/>
                    </w:rPr>
                    <m:t>x</m:t>
                  </m:r>
                </m:e>
                <m:sup>
                  <m:r>
                    <w:rPr>
                      <w:rFonts w:ascii="Cambria Math" w:eastAsia="Times New Roman" w:hAnsi="Cambria Math" w:cstheme="minorHAnsi"/>
                      <w:color w:val="000000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eastAsia="Times New Roman" w:hAnsi="Cambria Math" w:cstheme="minorHAnsi"/>
                      <w:i/>
                      <w:color w:val="000000"/>
                      <w:lang w:eastAsia="en-GB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Times New Roman" w:hAnsi="Cambria Math" w:cstheme="minorHAnsi"/>
                          <w:i/>
                          <w:color w:val="000000"/>
                          <w:lang w:eastAsia="en-GB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theme="minorHAnsi"/>
                          <w:color w:val="000000"/>
                          <w:lang w:eastAsia="en-GB"/>
                        </w:rPr>
                        <m:t>1+</m:t>
                      </m:r>
                      <m:sSup>
                        <m:sSupPr>
                          <m:ctrlPr>
                            <w:rPr>
                              <w:rFonts w:ascii="Cambria Math" w:eastAsia="Times New Roman" w:hAnsi="Cambria Math" w:cstheme="minorHAnsi"/>
                              <w:i/>
                              <w:color w:val="000000"/>
                              <w:lang w:eastAsia="en-GB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hAnsi="Cambria Math" w:cstheme="minorHAnsi"/>
                              <w:color w:val="000000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="Times New Roman" w:hAnsi="Cambria Math" w:cstheme="minorHAnsi"/>
                              <w:color w:val="000000"/>
                            </w:rPr>
                            <m:t>3</m:t>
                          </m:r>
                        </m:sup>
                      </m:sSup>
                    </m:e>
                  </m:d>
                </m:e>
                <m:sup>
                  <m:f>
                    <m:fPr>
                      <m:type m:val="skw"/>
                      <m:ctrlPr>
                        <w:rPr>
                          <w:rFonts w:ascii="Cambria Math" w:eastAsia="Times New Roman" w:hAnsi="Cambria Math" w:cstheme="minorHAnsi"/>
                          <w:i/>
                          <w:color w:val="000000"/>
                          <w:lang w:eastAsia="en-GB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theme="minorHAnsi"/>
                          <w:color w:val="000000"/>
                          <w:lang w:eastAsia="en-GB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="Times New Roman" w:hAnsi="Cambria Math" w:cstheme="minorHAnsi"/>
                          <w:color w:val="000000"/>
                          <w:lang w:eastAsia="en-GB"/>
                        </w:rPr>
                        <m:t>3</m:t>
                      </m:r>
                    </m:den>
                  </m:f>
                </m:sup>
              </m:sSup>
            </m:e>
          </m:nary>
          <m:r>
            <w:rPr>
              <w:rFonts w:ascii="Cambria Math" w:hAnsi="Cambria Math"/>
            </w:rPr>
            <m:t xml:space="preserve"> </m:t>
          </m:r>
          <m:r>
            <m:rPr>
              <m:sty m:val="p"/>
            </m:rPr>
            <w:rPr>
              <w:rFonts w:ascii="Cambria Math" w:hAnsi="Cambria Math"/>
            </w:rPr>
            <m:t>d</m:t>
          </m:r>
          <m:r>
            <w:rPr>
              <w:rFonts w:ascii="Cambria Math" w:hAnsi="Cambria Math"/>
            </w:rPr>
            <m:t>x</m:t>
          </m:r>
        </m:oMath>
      </m:oMathPara>
    </w:p>
    <w:p w14:paraId="5AEBF7FC" w14:textId="77777777" w:rsidR="007A02E4" w:rsidRPr="007A02E4" w:rsidRDefault="007A02E4" w:rsidP="00A83253">
      <w:pPr>
        <w:ind w:left="1418"/>
        <w:contextualSpacing/>
        <w:rPr>
          <w:rFonts w:eastAsiaTheme="minorEastAsia"/>
        </w:rPr>
      </w:pPr>
    </w:p>
    <w:p w14:paraId="299553F8" w14:textId="77777777" w:rsidR="007A02E4" w:rsidRPr="007A02E4" w:rsidRDefault="007A02E4" w:rsidP="00A83253">
      <w:pPr>
        <w:ind w:left="1418"/>
        <w:contextualSpacing/>
        <w:rPr>
          <w:rFonts w:eastAsiaTheme="minorEastAsia"/>
          <w:color w:val="000000"/>
          <w:lang w:eastAsia="en-GB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color w:val="000000"/>
              <w:lang w:eastAsia="en-GB"/>
            </w:rPr>
            <m:t>-</m:t>
          </m:r>
          <m:f>
            <m:fPr>
              <m:ctrlPr>
                <w:rPr>
                  <w:rFonts w:ascii="Cambria Math" w:eastAsiaTheme="minorEastAsia" w:hAnsi="Cambria Math"/>
                  <w:i/>
                  <w:color w:val="000000"/>
                  <w:lang w:eastAsia="en-GB"/>
                </w:rPr>
              </m:ctrlPr>
            </m:fPr>
            <m:num>
              <m:r>
                <w:rPr>
                  <w:rFonts w:ascii="Cambria Math" w:eastAsiaTheme="minorEastAsia" w:hAnsi="Cambria Math"/>
                  <w:color w:val="000000"/>
                  <w:lang w:eastAsia="en-GB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color w:val="000000"/>
                  <w:lang w:eastAsia="en-GB"/>
                </w:rPr>
                <m:t>u</m:t>
              </m:r>
            </m:den>
          </m:f>
          <m:r>
            <w:rPr>
              <w:rFonts w:ascii="Cambria Math" w:eastAsiaTheme="minorEastAsia" w:hAnsi="Cambria Math"/>
              <w:color w:val="000000"/>
              <w:lang w:eastAsia="en-GB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color w:val="000000"/>
                  <w:lang w:eastAsia="en-GB"/>
                </w:rPr>
              </m:ctrlPr>
            </m:fPr>
            <m:num>
              <m:r>
                <w:rPr>
                  <w:rFonts w:ascii="Cambria Math" w:eastAsiaTheme="minorEastAsia" w:hAnsi="Cambria Math"/>
                  <w:color w:val="000000"/>
                  <w:lang w:eastAsia="en-GB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color w:val="000000"/>
                  <w:lang w:eastAsia="en-GB"/>
                </w:rPr>
                <m:t>4</m:t>
              </m:r>
            </m:den>
          </m:f>
          <m:sSup>
            <m:sSupPr>
              <m:ctrlPr>
                <w:rPr>
                  <w:rFonts w:ascii="Cambria Math" w:eastAsia="Times New Roman" w:hAnsi="Cambria Math" w:cstheme="minorHAnsi"/>
                  <w:i/>
                  <w:color w:val="000000"/>
                  <w:lang w:eastAsia="en-GB"/>
                </w:rPr>
              </m:ctrlPr>
            </m:sSupPr>
            <m:e>
              <m:d>
                <m:dPr>
                  <m:ctrlPr>
                    <w:rPr>
                      <w:rFonts w:ascii="Cambria Math" w:eastAsia="Times New Roman" w:hAnsi="Cambria Math" w:cstheme="minorHAnsi"/>
                      <w:i/>
                      <w:color w:val="000000"/>
                      <w:lang w:eastAsia="en-GB"/>
                    </w:rPr>
                  </m:ctrlPr>
                </m:dPr>
                <m:e>
                  <m:r>
                    <w:rPr>
                      <w:rFonts w:ascii="Cambria Math" w:eastAsia="Times New Roman" w:hAnsi="Cambria Math" w:cstheme="minorHAnsi"/>
                      <w:color w:val="000000"/>
                      <w:lang w:eastAsia="en-GB"/>
                    </w:rPr>
                    <m:t>1+</m:t>
                  </m:r>
                  <m:sSup>
                    <m:sSupPr>
                      <m:ctrlPr>
                        <w:rPr>
                          <w:rFonts w:ascii="Cambria Math" w:eastAsia="Times New Roman" w:hAnsi="Cambria Math" w:cstheme="minorHAnsi"/>
                          <w:i/>
                          <w:color w:val="000000"/>
                          <w:lang w:eastAsia="en-GB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theme="minorHAnsi"/>
                          <w:color w:val="000000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Times New Roman" w:hAnsi="Cambria Math" w:cstheme="minorHAnsi"/>
                          <w:color w:val="000000"/>
                        </w:rPr>
                        <m:t>3</m:t>
                      </m:r>
                    </m:sup>
                  </m:sSup>
                </m:e>
              </m:d>
            </m:e>
            <m:sup>
              <m:f>
                <m:fPr>
                  <m:type m:val="skw"/>
                  <m:ctrlPr>
                    <w:rPr>
                      <w:rFonts w:ascii="Cambria Math" w:eastAsia="Times New Roman" w:hAnsi="Cambria Math" w:cstheme="minorHAnsi"/>
                      <w:i/>
                      <w:color w:val="000000"/>
                      <w:lang w:eastAsia="en-GB"/>
                    </w:rPr>
                  </m:ctrlPr>
                </m:fPr>
                <m:num>
                  <m:r>
                    <w:rPr>
                      <w:rFonts w:ascii="Cambria Math" w:eastAsia="Times New Roman" w:hAnsi="Cambria Math" w:cstheme="minorHAnsi"/>
                      <w:color w:val="000000"/>
                      <w:lang w:eastAsia="en-GB"/>
                    </w:rPr>
                    <m:t>4</m:t>
                  </m:r>
                </m:num>
                <m:den>
                  <m:r>
                    <w:rPr>
                      <w:rFonts w:ascii="Cambria Math" w:eastAsia="Times New Roman" w:hAnsi="Cambria Math" w:cstheme="minorHAnsi"/>
                      <w:color w:val="000000"/>
                      <w:lang w:eastAsia="en-GB"/>
                    </w:rPr>
                    <m:t>3</m:t>
                  </m:r>
                </m:den>
              </m:f>
            </m:sup>
          </m:sSup>
          <m:r>
            <w:rPr>
              <w:rFonts w:ascii="Cambria Math" w:eastAsia="Times New Roman" w:hAnsi="Cambria Math" w:cstheme="minorHAnsi"/>
              <w:color w:val="000000"/>
              <w:lang w:eastAsia="en-GB"/>
            </w:rPr>
            <m:t>+c</m:t>
          </m:r>
        </m:oMath>
      </m:oMathPara>
    </w:p>
    <w:p w14:paraId="60C30744" w14:textId="77777777" w:rsidR="007A02E4" w:rsidRPr="007A02E4" w:rsidRDefault="007A02E4" w:rsidP="007A02E4">
      <w:pPr>
        <w:ind w:left="720"/>
        <w:contextualSpacing/>
        <w:rPr>
          <w:rFonts w:eastAsiaTheme="minorEastAsia"/>
          <w:color w:val="000000"/>
          <w:lang w:eastAsia="en-GB"/>
        </w:rPr>
      </w:pPr>
    </w:p>
    <w:p w14:paraId="34FAA20E" w14:textId="77777777" w:rsidR="007A02E4" w:rsidRPr="007A02E4" w:rsidRDefault="007A02E4" w:rsidP="00A83253">
      <w:pPr>
        <w:ind w:left="1418"/>
        <w:contextualSpacing/>
        <w:rPr>
          <w:rFonts w:eastAsiaTheme="minorEastAsia"/>
          <w:color w:val="000000"/>
          <w:lang w:eastAsia="en-GB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color w:val="000000"/>
              <w:lang w:eastAsia="en-GB"/>
            </w:rPr>
            <m:t>-</m:t>
          </m:r>
          <m:f>
            <m:fPr>
              <m:ctrlPr>
                <w:rPr>
                  <w:rFonts w:ascii="Cambria Math" w:eastAsiaTheme="minorEastAsia" w:hAnsi="Cambria Math"/>
                  <w:i/>
                  <w:color w:val="000000"/>
                  <w:lang w:eastAsia="en-GB"/>
                </w:rPr>
              </m:ctrlPr>
            </m:fPr>
            <m:num>
              <m:sSup>
                <m:sSupPr>
                  <m:ctrlPr>
                    <w:rPr>
                      <w:rFonts w:ascii="Cambria Math" w:eastAsia="Times New Roman" w:hAnsi="Cambria Math" w:cstheme="minorHAnsi"/>
                      <w:i/>
                      <w:color w:val="000000"/>
                      <w:lang w:eastAsia="en-GB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Times New Roman" w:hAnsi="Cambria Math" w:cstheme="minorHAnsi"/>
                          <w:i/>
                          <w:color w:val="000000"/>
                          <w:lang w:eastAsia="en-GB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theme="minorHAnsi"/>
                          <w:color w:val="000000"/>
                          <w:lang w:eastAsia="en-GB"/>
                        </w:rPr>
                        <m:t>1+</m:t>
                      </m:r>
                      <m:sSup>
                        <m:sSupPr>
                          <m:ctrlPr>
                            <w:rPr>
                              <w:rFonts w:ascii="Cambria Math" w:eastAsia="Times New Roman" w:hAnsi="Cambria Math" w:cstheme="minorHAnsi"/>
                              <w:i/>
                              <w:color w:val="000000"/>
                              <w:lang w:eastAsia="en-GB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hAnsi="Cambria Math" w:cstheme="minorHAnsi"/>
                              <w:color w:val="000000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="Times New Roman" w:hAnsi="Cambria Math" w:cstheme="minorHAnsi"/>
                              <w:color w:val="000000"/>
                            </w:rPr>
                            <m:t>3</m:t>
                          </m:r>
                        </m:sup>
                      </m:sSup>
                    </m:e>
                  </m:d>
                </m:e>
                <m:sup>
                  <m:f>
                    <m:fPr>
                      <m:type m:val="skw"/>
                      <m:ctrlPr>
                        <w:rPr>
                          <w:rFonts w:ascii="Cambria Math" w:eastAsia="Times New Roman" w:hAnsi="Cambria Math" w:cstheme="minorHAnsi"/>
                          <w:i/>
                          <w:color w:val="000000"/>
                          <w:lang w:eastAsia="en-GB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theme="minorHAnsi"/>
                          <w:color w:val="000000"/>
                          <w:lang w:eastAsia="en-GB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="Times New Roman" w:hAnsi="Cambria Math" w:cstheme="minorHAnsi"/>
                          <w:color w:val="000000"/>
                          <w:lang w:eastAsia="en-GB"/>
                        </w:rPr>
                        <m:t>3</m:t>
                      </m:r>
                    </m:den>
                  </m:f>
                </m:sup>
              </m:sSup>
            </m:num>
            <m:den>
              <m:r>
                <w:rPr>
                  <w:rFonts w:ascii="Cambria Math" w:eastAsiaTheme="minorEastAsia" w:hAnsi="Cambria Math"/>
                  <w:color w:val="000000"/>
                  <w:lang w:eastAsia="en-GB"/>
                </w:rPr>
                <m:t>y</m:t>
              </m:r>
            </m:den>
          </m:f>
          <m:r>
            <w:rPr>
              <w:rFonts w:ascii="Cambria Math" w:eastAsiaTheme="minorEastAsia" w:hAnsi="Cambria Math"/>
              <w:color w:val="000000"/>
              <w:lang w:eastAsia="en-GB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color w:val="000000"/>
                  <w:lang w:eastAsia="en-GB"/>
                </w:rPr>
              </m:ctrlPr>
            </m:fPr>
            <m:num>
              <m:r>
                <w:rPr>
                  <w:rFonts w:ascii="Cambria Math" w:eastAsiaTheme="minorEastAsia" w:hAnsi="Cambria Math"/>
                  <w:color w:val="000000"/>
                  <w:lang w:eastAsia="en-GB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color w:val="000000"/>
                  <w:lang w:eastAsia="en-GB"/>
                </w:rPr>
                <m:t>4</m:t>
              </m:r>
            </m:den>
          </m:f>
          <m:sSup>
            <m:sSupPr>
              <m:ctrlPr>
                <w:rPr>
                  <w:rFonts w:ascii="Cambria Math" w:eastAsia="Times New Roman" w:hAnsi="Cambria Math" w:cstheme="minorHAnsi"/>
                  <w:i/>
                  <w:color w:val="000000"/>
                  <w:lang w:eastAsia="en-GB"/>
                </w:rPr>
              </m:ctrlPr>
            </m:sSupPr>
            <m:e>
              <m:d>
                <m:dPr>
                  <m:ctrlPr>
                    <w:rPr>
                      <w:rFonts w:ascii="Cambria Math" w:eastAsia="Times New Roman" w:hAnsi="Cambria Math" w:cstheme="minorHAnsi"/>
                      <w:i/>
                      <w:color w:val="000000"/>
                      <w:lang w:eastAsia="en-GB"/>
                    </w:rPr>
                  </m:ctrlPr>
                </m:dPr>
                <m:e>
                  <m:r>
                    <w:rPr>
                      <w:rFonts w:ascii="Cambria Math" w:eastAsia="Times New Roman" w:hAnsi="Cambria Math" w:cstheme="minorHAnsi"/>
                      <w:color w:val="000000"/>
                      <w:lang w:eastAsia="en-GB"/>
                    </w:rPr>
                    <m:t>1+</m:t>
                  </m:r>
                  <m:sSup>
                    <m:sSupPr>
                      <m:ctrlPr>
                        <w:rPr>
                          <w:rFonts w:ascii="Cambria Math" w:eastAsia="Times New Roman" w:hAnsi="Cambria Math" w:cstheme="minorHAnsi"/>
                          <w:i/>
                          <w:color w:val="000000"/>
                          <w:lang w:eastAsia="en-GB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theme="minorHAnsi"/>
                          <w:color w:val="000000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Times New Roman" w:hAnsi="Cambria Math" w:cstheme="minorHAnsi"/>
                          <w:color w:val="000000"/>
                        </w:rPr>
                        <m:t>3</m:t>
                      </m:r>
                    </m:sup>
                  </m:sSup>
                </m:e>
              </m:d>
            </m:e>
            <m:sup>
              <m:f>
                <m:fPr>
                  <m:type m:val="skw"/>
                  <m:ctrlPr>
                    <w:rPr>
                      <w:rFonts w:ascii="Cambria Math" w:eastAsia="Times New Roman" w:hAnsi="Cambria Math" w:cstheme="minorHAnsi"/>
                      <w:i/>
                      <w:color w:val="000000"/>
                      <w:lang w:eastAsia="en-GB"/>
                    </w:rPr>
                  </m:ctrlPr>
                </m:fPr>
                <m:num>
                  <m:r>
                    <w:rPr>
                      <w:rFonts w:ascii="Cambria Math" w:eastAsia="Times New Roman" w:hAnsi="Cambria Math" w:cstheme="minorHAnsi"/>
                      <w:color w:val="000000"/>
                      <w:lang w:eastAsia="en-GB"/>
                    </w:rPr>
                    <m:t>4</m:t>
                  </m:r>
                </m:num>
                <m:den>
                  <m:r>
                    <w:rPr>
                      <w:rFonts w:ascii="Cambria Math" w:eastAsia="Times New Roman" w:hAnsi="Cambria Math" w:cstheme="minorHAnsi"/>
                      <w:color w:val="000000"/>
                      <w:lang w:eastAsia="en-GB"/>
                    </w:rPr>
                    <m:t>3</m:t>
                  </m:r>
                </m:den>
              </m:f>
            </m:sup>
          </m:sSup>
          <m:r>
            <w:rPr>
              <w:rFonts w:ascii="Cambria Math" w:eastAsia="Times New Roman" w:hAnsi="Cambria Math" w:cstheme="minorHAnsi"/>
              <w:color w:val="000000"/>
              <w:lang w:eastAsia="en-GB"/>
            </w:rPr>
            <m:t>+c</m:t>
          </m:r>
        </m:oMath>
      </m:oMathPara>
    </w:p>
    <w:p w14:paraId="0E27D193" w14:textId="77777777" w:rsidR="007A02E4" w:rsidRPr="007A02E4" w:rsidRDefault="007A02E4" w:rsidP="00A83253">
      <w:pPr>
        <w:ind w:left="1418"/>
        <w:contextualSpacing/>
        <w:rPr>
          <w:rFonts w:eastAsiaTheme="minorEastAsia"/>
          <w:color w:val="000000"/>
          <w:lang w:eastAsia="en-GB"/>
        </w:rPr>
      </w:pPr>
    </w:p>
    <w:p w14:paraId="1040112E" w14:textId="77777777" w:rsidR="007A02E4" w:rsidRPr="007A02E4" w:rsidRDefault="007A02E4" w:rsidP="00A83253">
      <w:pPr>
        <w:ind w:left="1418"/>
        <w:contextualSpacing/>
        <w:rPr>
          <w:rFonts w:eastAsiaTheme="minorEastAsia"/>
        </w:rPr>
      </w:pPr>
    </w:p>
    <w:p w14:paraId="04DFD0CE" w14:textId="77777777" w:rsidR="007A02E4" w:rsidRPr="007A02E4" w:rsidRDefault="007A02E4" w:rsidP="00A83253">
      <w:pPr>
        <w:ind w:left="1418"/>
        <w:contextualSpacing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x=0, y=1</m:t>
          </m:r>
        </m:oMath>
      </m:oMathPara>
    </w:p>
    <w:p w14:paraId="195A2011" w14:textId="77777777" w:rsidR="007A02E4" w:rsidRPr="007A02E4" w:rsidRDefault="007A02E4" w:rsidP="00A83253">
      <w:pPr>
        <w:ind w:left="1418"/>
        <w:contextualSpacing/>
        <w:rPr>
          <w:rFonts w:eastAsiaTheme="minorEastAsia"/>
          <w:color w:val="000000"/>
          <w:lang w:eastAsia="en-GB"/>
        </w:rPr>
      </w:pPr>
    </w:p>
    <w:p w14:paraId="318CEC9E" w14:textId="77777777" w:rsidR="007A02E4" w:rsidRPr="007A02E4" w:rsidRDefault="007A02E4" w:rsidP="00A83253">
      <w:pPr>
        <w:ind w:left="1418"/>
        <w:contextualSpacing/>
        <w:rPr>
          <w:rFonts w:eastAsiaTheme="minorEastAsia"/>
          <w:color w:val="000000"/>
          <w:lang w:eastAsia="en-GB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color w:val="000000"/>
              <w:lang w:eastAsia="en-GB"/>
            </w:rPr>
            <m:t>-1=</m:t>
          </m:r>
          <m:f>
            <m:fPr>
              <m:ctrlPr>
                <w:rPr>
                  <w:rFonts w:ascii="Cambria Math" w:eastAsiaTheme="minorEastAsia" w:hAnsi="Cambria Math"/>
                  <w:i/>
                  <w:color w:val="000000"/>
                  <w:lang w:eastAsia="en-GB"/>
                </w:rPr>
              </m:ctrlPr>
            </m:fPr>
            <m:num>
              <m:r>
                <w:rPr>
                  <w:rFonts w:ascii="Cambria Math" w:eastAsiaTheme="minorEastAsia" w:hAnsi="Cambria Math"/>
                  <w:color w:val="000000"/>
                  <w:lang w:eastAsia="en-GB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color w:val="000000"/>
                  <w:lang w:eastAsia="en-GB"/>
                </w:rPr>
                <m:t>4</m:t>
              </m:r>
            </m:den>
          </m:f>
          <m:r>
            <w:rPr>
              <w:rFonts w:ascii="Cambria Math" w:eastAsia="Times New Roman" w:hAnsi="Cambria Math" w:cstheme="minorHAnsi"/>
              <w:color w:val="000000"/>
              <w:lang w:eastAsia="en-GB"/>
            </w:rPr>
            <m:t>+c</m:t>
          </m:r>
        </m:oMath>
      </m:oMathPara>
    </w:p>
    <w:p w14:paraId="065E24F8" w14:textId="77777777" w:rsidR="007A02E4" w:rsidRPr="007A02E4" w:rsidRDefault="007A02E4" w:rsidP="00A83253">
      <w:pPr>
        <w:ind w:left="1418"/>
        <w:contextualSpacing/>
        <w:rPr>
          <w:rFonts w:eastAsiaTheme="minorEastAsia"/>
          <w:color w:val="000000"/>
          <w:lang w:eastAsia="en-GB"/>
        </w:rPr>
      </w:pPr>
    </w:p>
    <w:p w14:paraId="64BD0114" w14:textId="77777777" w:rsidR="007A02E4" w:rsidRPr="007A02E4" w:rsidRDefault="007A02E4" w:rsidP="00A83253">
      <w:pPr>
        <w:ind w:left="1418"/>
        <w:contextualSpacing/>
        <w:rPr>
          <w:rFonts w:eastAsiaTheme="minorEastAsia"/>
          <w:color w:val="000000"/>
          <w:lang w:eastAsia="en-GB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color w:val="000000"/>
              <w:lang w:eastAsia="en-GB"/>
            </w:rPr>
            <m:t>c=-</m:t>
          </m:r>
          <m:f>
            <m:fPr>
              <m:ctrlPr>
                <w:rPr>
                  <w:rFonts w:ascii="Cambria Math" w:eastAsiaTheme="minorEastAsia" w:hAnsi="Cambria Math"/>
                  <w:i/>
                  <w:color w:val="000000"/>
                  <w:lang w:eastAsia="en-GB"/>
                </w:rPr>
              </m:ctrlPr>
            </m:fPr>
            <m:num>
              <m:r>
                <w:rPr>
                  <w:rFonts w:ascii="Cambria Math" w:eastAsiaTheme="minorEastAsia" w:hAnsi="Cambria Math"/>
                  <w:color w:val="000000"/>
                  <w:lang w:eastAsia="en-GB"/>
                </w:rPr>
                <m:t>5</m:t>
              </m:r>
            </m:num>
            <m:den>
              <m:r>
                <w:rPr>
                  <w:rFonts w:ascii="Cambria Math" w:eastAsiaTheme="minorEastAsia" w:hAnsi="Cambria Math"/>
                  <w:color w:val="000000"/>
                  <w:lang w:eastAsia="en-GB"/>
                </w:rPr>
                <m:t>4</m:t>
              </m:r>
            </m:den>
          </m:f>
        </m:oMath>
      </m:oMathPara>
    </w:p>
    <w:p w14:paraId="41DF44F1" w14:textId="77777777" w:rsidR="007A02E4" w:rsidRPr="007A02E4" w:rsidRDefault="007A02E4" w:rsidP="00A83253">
      <w:pPr>
        <w:ind w:left="1418"/>
        <w:contextualSpacing/>
        <w:rPr>
          <w:rFonts w:eastAsiaTheme="minorEastAsia"/>
          <w:color w:val="000000"/>
          <w:lang w:eastAsia="en-GB"/>
        </w:rPr>
      </w:pPr>
    </w:p>
    <w:p w14:paraId="2D64A1E0" w14:textId="77777777" w:rsidR="007A02E4" w:rsidRPr="007A02E4" w:rsidRDefault="007A02E4" w:rsidP="00A83253">
      <w:pPr>
        <w:ind w:left="1418"/>
        <w:contextualSpacing/>
        <w:rPr>
          <w:rFonts w:eastAsiaTheme="minorEastAsia"/>
          <w:color w:val="000000"/>
          <w:lang w:eastAsia="en-GB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color w:val="000000"/>
              <w:lang w:eastAsia="en-GB"/>
            </w:rPr>
            <m:t>-</m:t>
          </m:r>
          <m:f>
            <m:fPr>
              <m:ctrlPr>
                <w:rPr>
                  <w:rFonts w:ascii="Cambria Math" w:eastAsiaTheme="minorEastAsia" w:hAnsi="Cambria Math"/>
                  <w:i/>
                  <w:color w:val="000000"/>
                  <w:lang w:eastAsia="en-GB"/>
                </w:rPr>
              </m:ctrlPr>
            </m:fPr>
            <m:num>
              <m:sSup>
                <m:sSupPr>
                  <m:ctrlPr>
                    <w:rPr>
                      <w:rFonts w:ascii="Cambria Math" w:eastAsia="Times New Roman" w:hAnsi="Cambria Math" w:cstheme="minorHAnsi"/>
                      <w:i/>
                      <w:color w:val="000000"/>
                      <w:lang w:eastAsia="en-GB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Times New Roman" w:hAnsi="Cambria Math" w:cstheme="minorHAnsi"/>
                          <w:i/>
                          <w:color w:val="000000"/>
                          <w:lang w:eastAsia="en-GB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theme="minorHAnsi"/>
                          <w:color w:val="000000"/>
                          <w:lang w:eastAsia="en-GB"/>
                        </w:rPr>
                        <m:t>1+</m:t>
                      </m:r>
                      <m:sSup>
                        <m:sSupPr>
                          <m:ctrlPr>
                            <w:rPr>
                              <w:rFonts w:ascii="Cambria Math" w:eastAsia="Times New Roman" w:hAnsi="Cambria Math" w:cstheme="minorHAnsi"/>
                              <w:i/>
                              <w:color w:val="000000"/>
                              <w:lang w:eastAsia="en-GB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hAnsi="Cambria Math" w:cstheme="minorHAnsi"/>
                              <w:color w:val="000000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="Times New Roman" w:hAnsi="Cambria Math" w:cstheme="minorHAnsi"/>
                              <w:color w:val="000000"/>
                            </w:rPr>
                            <m:t>3</m:t>
                          </m:r>
                        </m:sup>
                      </m:sSup>
                    </m:e>
                  </m:d>
                </m:e>
                <m:sup>
                  <m:f>
                    <m:fPr>
                      <m:type m:val="skw"/>
                      <m:ctrlPr>
                        <w:rPr>
                          <w:rFonts w:ascii="Cambria Math" w:eastAsia="Times New Roman" w:hAnsi="Cambria Math" w:cstheme="minorHAnsi"/>
                          <w:i/>
                          <w:color w:val="000000"/>
                          <w:lang w:eastAsia="en-GB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theme="minorHAnsi"/>
                          <w:color w:val="000000"/>
                          <w:lang w:eastAsia="en-GB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="Times New Roman" w:hAnsi="Cambria Math" w:cstheme="minorHAnsi"/>
                          <w:color w:val="000000"/>
                          <w:lang w:eastAsia="en-GB"/>
                        </w:rPr>
                        <m:t>3</m:t>
                      </m:r>
                    </m:den>
                  </m:f>
                </m:sup>
              </m:sSup>
            </m:num>
            <m:den>
              <m:r>
                <w:rPr>
                  <w:rFonts w:ascii="Cambria Math" w:eastAsiaTheme="minorEastAsia" w:hAnsi="Cambria Math"/>
                  <w:color w:val="000000"/>
                  <w:lang w:eastAsia="en-GB"/>
                </w:rPr>
                <m:t>y</m:t>
              </m:r>
            </m:den>
          </m:f>
          <m:r>
            <w:rPr>
              <w:rFonts w:ascii="Cambria Math" w:eastAsiaTheme="minorEastAsia" w:hAnsi="Cambria Math"/>
              <w:color w:val="000000"/>
              <w:lang w:eastAsia="en-GB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color w:val="000000"/>
                  <w:lang w:eastAsia="en-GB"/>
                </w:rPr>
              </m:ctrlPr>
            </m:fPr>
            <m:num>
              <m:r>
                <w:rPr>
                  <w:rFonts w:ascii="Cambria Math" w:eastAsiaTheme="minorEastAsia" w:hAnsi="Cambria Math"/>
                  <w:color w:val="000000"/>
                  <w:lang w:eastAsia="en-GB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color w:val="000000"/>
                  <w:lang w:eastAsia="en-GB"/>
                </w:rPr>
                <m:t>4</m:t>
              </m:r>
            </m:den>
          </m:f>
          <m:sSup>
            <m:sSupPr>
              <m:ctrlPr>
                <w:rPr>
                  <w:rFonts w:ascii="Cambria Math" w:eastAsia="Times New Roman" w:hAnsi="Cambria Math" w:cstheme="minorHAnsi"/>
                  <w:i/>
                  <w:color w:val="000000"/>
                  <w:lang w:eastAsia="en-GB"/>
                </w:rPr>
              </m:ctrlPr>
            </m:sSupPr>
            <m:e>
              <m:d>
                <m:dPr>
                  <m:ctrlPr>
                    <w:rPr>
                      <w:rFonts w:ascii="Cambria Math" w:eastAsia="Times New Roman" w:hAnsi="Cambria Math" w:cstheme="minorHAnsi"/>
                      <w:i/>
                      <w:color w:val="000000"/>
                      <w:lang w:eastAsia="en-GB"/>
                    </w:rPr>
                  </m:ctrlPr>
                </m:dPr>
                <m:e>
                  <m:r>
                    <w:rPr>
                      <w:rFonts w:ascii="Cambria Math" w:eastAsia="Times New Roman" w:hAnsi="Cambria Math" w:cstheme="minorHAnsi"/>
                      <w:color w:val="000000"/>
                      <w:lang w:eastAsia="en-GB"/>
                    </w:rPr>
                    <m:t>1+</m:t>
                  </m:r>
                  <m:sSup>
                    <m:sSupPr>
                      <m:ctrlPr>
                        <w:rPr>
                          <w:rFonts w:ascii="Cambria Math" w:eastAsia="Times New Roman" w:hAnsi="Cambria Math" w:cstheme="minorHAnsi"/>
                          <w:i/>
                          <w:color w:val="000000"/>
                          <w:lang w:eastAsia="en-GB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theme="minorHAnsi"/>
                          <w:color w:val="000000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Times New Roman" w:hAnsi="Cambria Math" w:cstheme="minorHAnsi"/>
                          <w:color w:val="000000"/>
                        </w:rPr>
                        <m:t>3</m:t>
                      </m:r>
                    </m:sup>
                  </m:sSup>
                </m:e>
              </m:d>
            </m:e>
            <m:sup>
              <m:f>
                <m:fPr>
                  <m:type m:val="skw"/>
                  <m:ctrlPr>
                    <w:rPr>
                      <w:rFonts w:ascii="Cambria Math" w:eastAsia="Times New Roman" w:hAnsi="Cambria Math" w:cstheme="minorHAnsi"/>
                      <w:i/>
                      <w:color w:val="000000"/>
                      <w:lang w:eastAsia="en-GB"/>
                    </w:rPr>
                  </m:ctrlPr>
                </m:fPr>
                <m:num>
                  <m:r>
                    <w:rPr>
                      <w:rFonts w:ascii="Cambria Math" w:eastAsia="Times New Roman" w:hAnsi="Cambria Math" w:cstheme="minorHAnsi"/>
                      <w:color w:val="000000"/>
                      <w:lang w:eastAsia="en-GB"/>
                    </w:rPr>
                    <m:t>4</m:t>
                  </m:r>
                </m:num>
                <m:den>
                  <m:r>
                    <w:rPr>
                      <w:rFonts w:ascii="Cambria Math" w:eastAsia="Times New Roman" w:hAnsi="Cambria Math" w:cstheme="minorHAnsi"/>
                      <w:color w:val="000000"/>
                      <w:lang w:eastAsia="en-GB"/>
                    </w:rPr>
                    <m:t>3</m:t>
                  </m:r>
                </m:den>
              </m:f>
            </m:sup>
          </m:sSup>
          <m:r>
            <w:rPr>
              <w:rFonts w:ascii="Cambria Math" w:eastAsiaTheme="minorEastAsia" w:hAnsi="Cambria Math"/>
              <w:color w:val="000000"/>
              <w:lang w:eastAsia="en-GB"/>
            </w:rPr>
            <m:t>-</m:t>
          </m:r>
          <m:f>
            <m:fPr>
              <m:ctrlPr>
                <w:rPr>
                  <w:rFonts w:ascii="Cambria Math" w:eastAsiaTheme="minorEastAsia" w:hAnsi="Cambria Math"/>
                  <w:i/>
                  <w:color w:val="000000"/>
                  <w:lang w:eastAsia="en-GB"/>
                </w:rPr>
              </m:ctrlPr>
            </m:fPr>
            <m:num>
              <m:r>
                <w:rPr>
                  <w:rFonts w:ascii="Cambria Math" w:eastAsiaTheme="minorEastAsia" w:hAnsi="Cambria Math"/>
                  <w:color w:val="000000"/>
                  <w:lang w:eastAsia="en-GB"/>
                </w:rPr>
                <m:t>5</m:t>
              </m:r>
            </m:num>
            <m:den>
              <m:r>
                <w:rPr>
                  <w:rFonts w:ascii="Cambria Math" w:eastAsiaTheme="minorEastAsia" w:hAnsi="Cambria Math"/>
                  <w:color w:val="000000"/>
                  <w:lang w:eastAsia="en-GB"/>
                </w:rPr>
                <m:t>4</m:t>
              </m:r>
            </m:den>
          </m:f>
        </m:oMath>
      </m:oMathPara>
    </w:p>
    <w:p w14:paraId="08A2DD6E" w14:textId="77777777" w:rsidR="007A02E4" w:rsidRPr="007A02E4" w:rsidRDefault="007A02E4" w:rsidP="00A83253">
      <w:pPr>
        <w:ind w:left="1418"/>
        <w:contextualSpacing/>
        <w:rPr>
          <w:rFonts w:eastAsiaTheme="minorEastAsia"/>
          <w:color w:val="000000"/>
          <w:lang w:eastAsia="en-GB"/>
        </w:rPr>
      </w:pPr>
    </w:p>
    <w:p w14:paraId="6B156A46" w14:textId="77777777" w:rsidR="007A02E4" w:rsidRPr="007A02E4" w:rsidRDefault="00D67AE6" w:rsidP="00A83253">
      <w:pPr>
        <w:ind w:left="1418"/>
        <w:contextualSpacing/>
        <w:rPr>
          <w:rFonts w:eastAsiaTheme="minorEastAsia"/>
          <w:color w:val="000000"/>
          <w:lang w:eastAsia="en-GB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/>
                  <w:i/>
                  <w:color w:val="000000"/>
                  <w:lang w:eastAsia="en-GB"/>
                </w:rPr>
              </m:ctrlPr>
            </m:fPr>
            <m:num>
              <m:sSup>
                <m:sSupPr>
                  <m:ctrlPr>
                    <w:rPr>
                      <w:rFonts w:ascii="Cambria Math" w:eastAsia="Times New Roman" w:hAnsi="Cambria Math" w:cstheme="minorHAnsi"/>
                      <w:i/>
                      <w:color w:val="000000"/>
                      <w:lang w:eastAsia="en-GB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Times New Roman" w:hAnsi="Cambria Math" w:cstheme="minorHAnsi"/>
                          <w:i/>
                          <w:color w:val="000000"/>
                          <w:lang w:eastAsia="en-GB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theme="minorHAnsi"/>
                          <w:color w:val="000000"/>
                          <w:lang w:eastAsia="en-GB"/>
                        </w:rPr>
                        <m:t>1+</m:t>
                      </m:r>
                      <m:sSup>
                        <m:sSupPr>
                          <m:ctrlPr>
                            <w:rPr>
                              <w:rFonts w:ascii="Cambria Math" w:eastAsia="Times New Roman" w:hAnsi="Cambria Math" w:cstheme="minorHAnsi"/>
                              <w:i/>
                              <w:color w:val="000000"/>
                              <w:lang w:eastAsia="en-GB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hAnsi="Cambria Math" w:cstheme="minorHAnsi"/>
                              <w:color w:val="000000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="Times New Roman" w:hAnsi="Cambria Math" w:cstheme="minorHAnsi"/>
                              <w:color w:val="000000"/>
                            </w:rPr>
                            <m:t>3</m:t>
                          </m:r>
                        </m:sup>
                      </m:sSup>
                    </m:e>
                  </m:d>
                </m:e>
                <m:sup>
                  <m:f>
                    <m:fPr>
                      <m:type m:val="skw"/>
                      <m:ctrlPr>
                        <w:rPr>
                          <w:rFonts w:ascii="Cambria Math" w:eastAsia="Times New Roman" w:hAnsi="Cambria Math" w:cstheme="minorHAnsi"/>
                          <w:i/>
                          <w:color w:val="000000"/>
                          <w:lang w:eastAsia="en-GB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theme="minorHAnsi"/>
                          <w:color w:val="000000"/>
                          <w:lang w:eastAsia="en-GB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="Times New Roman" w:hAnsi="Cambria Math" w:cstheme="minorHAnsi"/>
                          <w:color w:val="000000"/>
                          <w:lang w:eastAsia="en-GB"/>
                        </w:rPr>
                        <m:t>3</m:t>
                      </m:r>
                    </m:den>
                  </m:f>
                </m:sup>
              </m:sSup>
            </m:num>
            <m:den>
              <m:r>
                <w:rPr>
                  <w:rFonts w:ascii="Cambria Math" w:eastAsiaTheme="minorEastAsia" w:hAnsi="Cambria Math"/>
                  <w:color w:val="000000"/>
                  <w:lang w:eastAsia="en-GB"/>
                </w:rPr>
                <m:t>y</m:t>
              </m:r>
            </m:den>
          </m:f>
          <m:r>
            <w:rPr>
              <w:rFonts w:ascii="Cambria Math" w:eastAsiaTheme="minorEastAsia" w:hAnsi="Cambria Math"/>
              <w:color w:val="000000"/>
              <w:lang w:eastAsia="en-GB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color w:val="000000"/>
                  <w:lang w:eastAsia="en-GB"/>
                </w:rPr>
              </m:ctrlPr>
            </m:fPr>
            <m:num>
              <m:r>
                <w:rPr>
                  <w:rFonts w:ascii="Cambria Math" w:eastAsiaTheme="minorEastAsia" w:hAnsi="Cambria Math"/>
                  <w:color w:val="000000"/>
                  <w:lang w:eastAsia="en-GB"/>
                </w:rPr>
                <m:t>5-</m:t>
              </m:r>
              <m:sSup>
                <m:sSupPr>
                  <m:ctrlPr>
                    <w:rPr>
                      <w:rFonts w:ascii="Cambria Math" w:eastAsia="Times New Roman" w:hAnsi="Cambria Math" w:cstheme="minorHAnsi"/>
                      <w:i/>
                      <w:color w:val="000000"/>
                      <w:lang w:eastAsia="en-GB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Times New Roman" w:hAnsi="Cambria Math" w:cstheme="minorHAnsi"/>
                          <w:i/>
                          <w:color w:val="000000"/>
                          <w:lang w:eastAsia="en-GB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theme="minorHAnsi"/>
                          <w:color w:val="000000"/>
                          <w:lang w:eastAsia="en-GB"/>
                        </w:rPr>
                        <m:t>1+</m:t>
                      </m:r>
                      <m:sSup>
                        <m:sSupPr>
                          <m:ctrlPr>
                            <w:rPr>
                              <w:rFonts w:ascii="Cambria Math" w:eastAsia="Times New Roman" w:hAnsi="Cambria Math" w:cstheme="minorHAnsi"/>
                              <w:i/>
                              <w:color w:val="000000"/>
                              <w:lang w:eastAsia="en-GB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hAnsi="Cambria Math" w:cstheme="minorHAnsi"/>
                              <w:color w:val="000000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="Times New Roman" w:hAnsi="Cambria Math" w:cstheme="minorHAnsi"/>
                              <w:color w:val="000000"/>
                            </w:rPr>
                            <m:t>3</m:t>
                          </m:r>
                        </m:sup>
                      </m:sSup>
                    </m:e>
                  </m:d>
                </m:e>
                <m:sup>
                  <m:f>
                    <m:fPr>
                      <m:type m:val="skw"/>
                      <m:ctrlPr>
                        <w:rPr>
                          <w:rFonts w:ascii="Cambria Math" w:eastAsia="Times New Roman" w:hAnsi="Cambria Math" w:cstheme="minorHAnsi"/>
                          <w:i/>
                          <w:color w:val="000000"/>
                          <w:lang w:eastAsia="en-GB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theme="minorHAnsi"/>
                          <w:color w:val="000000"/>
                          <w:lang w:eastAsia="en-GB"/>
                        </w:rPr>
                        <m:t>4</m:t>
                      </m:r>
                    </m:num>
                    <m:den>
                      <m:r>
                        <w:rPr>
                          <w:rFonts w:ascii="Cambria Math" w:eastAsia="Times New Roman" w:hAnsi="Cambria Math" w:cstheme="minorHAnsi"/>
                          <w:color w:val="000000"/>
                          <w:lang w:eastAsia="en-GB"/>
                        </w:rPr>
                        <m:t>3</m:t>
                      </m:r>
                    </m:den>
                  </m:f>
                </m:sup>
              </m:sSup>
            </m:num>
            <m:den>
              <m:r>
                <w:rPr>
                  <w:rFonts w:ascii="Cambria Math" w:eastAsiaTheme="minorEastAsia" w:hAnsi="Cambria Math"/>
                  <w:color w:val="000000"/>
                  <w:lang w:eastAsia="en-GB"/>
                </w:rPr>
                <m:t>4</m:t>
              </m:r>
            </m:den>
          </m:f>
        </m:oMath>
      </m:oMathPara>
    </w:p>
    <w:p w14:paraId="2F9AEACE" w14:textId="77777777" w:rsidR="007A02E4" w:rsidRPr="007A02E4" w:rsidRDefault="007A02E4" w:rsidP="00A83253">
      <w:pPr>
        <w:ind w:left="1418"/>
        <w:contextualSpacing/>
        <w:rPr>
          <w:rFonts w:eastAsiaTheme="minorEastAsia"/>
          <w:color w:val="000000"/>
          <w:lang w:eastAsia="en-GB"/>
        </w:rPr>
      </w:pPr>
    </w:p>
    <w:p w14:paraId="652E9F8D" w14:textId="77777777" w:rsidR="007A02E4" w:rsidRPr="007A02E4" w:rsidRDefault="007A02E4" w:rsidP="00A83253">
      <w:pPr>
        <w:ind w:left="1418"/>
        <w:contextualSpacing/>
        <w:rPr>
          <w:rFonts w:eastAsiaTheme="minorEastAsia"/>
          <w:color w:val="000000"/>
          <w:lang w:eastAsia="en-GB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color w:val="000000"/>
              <w:lang w:eastAsia="en-GB"/>
            </w:rPr>
            <m:t>y=</m:t>
          </m:r>
          <m:f>
            <m:fPr>
              <m:ctrlPr>
                <w:rPr>
                  <w:rFonts w:ascii="Cambria Math" w:eastAsiaTheme="minorEastAsia" w:hAnsi="Cambria Math"/>
                  <w:i/>
                  <w:color w:val="000000"/>
                  <w:lang w:eastAsia="en-GB"/>
                </w:rPr>
              </m:ctrlPr>
            </m:fPr>
            <m:num>
              <m:r>
                <w:rPr>
                  <w:rFonts w:ascii="Cambria Math" w:eastAsiaTheme="minorEastAsia" w:hAnsi="Cambria Math"/>
                  <w:color w:val="000000"/>
                  <w:lang w:eastAsia="en-GB"/>
                </w:rPr>
                <m:t>4</m:t>
              </m:r>
              <m:sSup>
                <m:sSupPr>
                  <m:ctrlPr>
                    <w:rPr>
                      <w:rFonts w:ascii="Cambria Math" w:eastAsia="Times New Roman" w:hAnsi="Cambria Math" w:cstheme="minorHAnsi"/>
                      <w:i/>
                      <w:color w:val="000000"/>
                      <w:lang w:eastAsia="en-GB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Times New Roman" w:hAnsi="Cambria Math" w:cstheme="minorHAnsi"/>
                          <w:i/>
                          <w:color w:val="000000"/>
                          <w:lang w:eastAsia="en-GB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theme="minorHAnsi"/>
                          <w:color w:val="000000"/>
                          <w:lang w:eastAsia="en-GB"/>
                        </w:rPr>
                        <m:t>1+</m:t>
                      </m:r>
                      <m:sSup>
                        <m:sSupPr>
                          <m:ctrlPr>
                            <w:rPr>
                              <w:rFonts w:ascii="Cambria Math" w:eastAsia="Times New Roman" w:hAnsi="Cambria Math" w:cstheme="minorHAnsi"/>
                              <w:i/>
                              <w:color w:val="000000"/>
                              <w:lang w:eastAsia="en-GB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hAnsi="Cambria Math" w:cstheme="minorHAnsi"/>
                              <w:color w:val="000000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="Times New Roman" w:hAnsi="Cambria Math" w:cstheme="minorHAnsi"/>
                              <w:color w:val="000000"/>
                            </w:rPr>
                            <m:t>3</m:t>
                          </m:r>
                        </m:sup>
                      </m:sSup>
                    </m:e>
                  </m:d>
                </m:e>
                <m:sup>
                  <m:f>
                    <m:fPr>
                      <m:type m:val="skw"/>
                      <m:ctrlPr>
                        <w:rPr>
                          <w:rFonts w:ascii="Cambria Math" w:eastAsia="Times New Roman" w:hAnsi="Cambria Math" w:cstheme="minorHAnsi"/>
                          <w:i/>
                          <w:color w:val="000000"/>
                          <w:lang w:eastAsia="en-GB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theme="minorHAnsi"/>
                          <w:color w:val="000000"/>
                          <w:lang w:eastAsia="en-GB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="Times New Roman" w:hAnsi="Cambria Math" w:cstheme="minorHAnsi"/>
                          <w:color w:val="000000"/>
                          <w:lang w:eastAsia="en-GB"/>
                        </w:rPr>
                        <m:t>3</m:t>
                      </m:r>
                    </m:den>
                  </m:f>
                </m:sup>
              </m:sSup>
            </m:num>
            <m:den>
              <m:r>
                <w:rPr>
                  <w:rFonts w:ascii="Cambria Math" w:eastAsiaTheme="minorEastAsia" w:hAnsi="Cambria Math"/>
                  <w:color w:val="000000"/>
                  <w:lang w:eastAsia="en-GB"/>
                </w:rPr>
                <m:t>5-</m:t>
              </m:r>
              <m:sSup>
                <m:sSupPr>
                  <m:ctrlPr>
                    <w:rPr>
                      <w:rFonts w:ascii="Cambria Math" w:eastAsia="Times New Roman" w:hAnsi="Cambria Math" w:cstheme="minorHAnsi"/>
                      <w:i/>
                      <w:color w:val="000000"/>
                      <w:lang w:eastAsia="en-GB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Times New Roman" w:hAnsi="Cambria Math" w:cstheme="minorHAnsi"/>
                          <w:i/>
                          <w:color w:val="000000"/>
                          <w:lang w:eastAsia="en-GB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theme="minorHAnsi"/>
                          <w:color w:val="000000"/>
                          <w:lang w:eastAsia="en-GB"/>
                        </w:rPr>
                        <m:t>1+</m:t>
                      </m:r>
                      <m:sSup>
                        <m:sSupPr>
                          <m:ctrlPr>
                            <w:rPr>
                              <w:rFonts w:ascii="Cambria Math" w:eastAsia="Times New Roman" w:hAnsi="Cambria Math" w:cstheme="minorHAnsi"/>
                              <w:i/>
                              <w:color w:val="000000"/>
                              <w:lang w:eastAsia="en-GB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hAnsi="Cambria Math" w:cstheme="minorHAnsi"/>
                              <w:color w:val="000000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="Times New Roman" w:hAnsi="Cambria Math" w:cstheme="minorHAnsi"/>
                              <w:color w:val="000000"/>
                            </w:rPr>
                            <m:t>3</m:t>
                          </m:r>
                        </m:sup>
                      </m:sSup>
                    </m:e>
                  </m:d>
                </m:e>
                <m:sup>
                  <m:f>
                    <m:fPr>
                      <m:type m:val="skw"/>
                      <m:ctrlPr>
                        <w:rPr>
                          <w:rFonts w:ascii="Cambria Math" w:eastAsia="Times New Roman" w:hAnsi="Cambria Math" w:cstheme="minorHAnsi"/>
                          <w:i/>
                          <w:color w:val="000000"/>
                          <w:lang w:eastAsia="en-GB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theme="minorHAnsi"/>
                          <w:color w:val="000000"/>
                          <w:lang w:eastAsia="en-GB"/>
                        </w:rPr>
                        <m:t>4</m:t>
                      </m:r>
                    </m:num>
                    <m:den>
                      <m:r>
                        <w:rPr>
                          <w:rFonts w:ascii="Cambria Math" w:eastAsia="Times New Roman" w:hAnsi="Cambria Math" w:cstheme="minorHAnsi"/>
                          <w:color w:val="000000"/>
                          <w:lang w:eastAsia="en-GB"/>
                        </w:rPr>
                        <m:t>3</m:t>
                      </m:r>
                    </m:den>
                  </m:f>
                </m:sup>
              </m:sSup>
            </m:den>
          </m:f>
        </m:oMath>
      </m:oMathPara>
    </w:p>
    <w:p w14:paraId="48ABBF56" w14:textId="77777777" w:rsidR="007A02E4" w:rsidRPr="007A02E4" w:rsidRDefault="007A02E4" w:rsidP="007A02E4">
      <w:pPr>
        <w:ind w:left="720"/>
        <w:contextualSpacing/>
        <w:rPr>
          <w:rFonts w:eastAsiaTheme="minorEastAsia"/>
          <w:color w:val="000000"/>
          <w:lang w:eastAsia="en-GB"/>
        </w:rPr>
      </w:pPr>
    </w:p>
    <w:p w14:paraId="57A17581" w14:textId="77777777" w:rsidR="00A83253" w:rsidRDefault="00A83253" w:rsidP="007A02E4">
      <w:pPr>
        <w:ind w:left="720"/>
        <w:contextualSpacing/>
        <w:rPr>
          <w:rFonts w:eastAsiaTheme="minorEastAsia"/>
          <w:color w:val="000000"/>
          <w:lang w:eastAsia="en-GB"/>
        </w:rPr>
      </w:pPr>
    </w:p>
    <w:p w14:paraId="7FD81B48" w14:textId="204D7C2C" w:rsidR="007A02E4" w:rsidRPr="00A83253" w:rsidRDefault="007A02E4" w:rsidP="00A83253">
      <w:pPr>
        <w:pStyle w:val="ListParagraph"/>
        <w:numPr>
          <w:ilvl w:val="1"/>
          <w:numId w:val="8"/>
        </w:numPr>
        <w:rPr>
          <w:rFonts w:ascii="Calibri" w:eastAsiaTheme="minorEastAsia" w:hAnsi="Calibri" w:cs="Calibri"/>
          <w:color w:val="000000"/>
        </w:rPr>
      </w:pPr>
      <w:r w:rsidRPr="00A83253">
        <w:rPr>
          <w:rFonts w:ascii="Calibri" w:eastAsiaTheme="minorEastAsia" w:hAnsi="Calibri" w:cs="Calibri"/>
          <w:color w:val="000000"/>
        </w:rPr>
        <w:t>The two answers point to the solution to</w:t>
      </w:r>
    </w:p>
    <w:p w14:paraId="209B9F94" w14:textId="77777777" w:rsidR="007A02E4" w:rsidRPr="007A02E4" w:rsidRDefault="007A02E4" w:rsidP="007A02E4">
      <w:pPr>
        <w:ind w:left="720"/>
        <w:contextualSpacing/>
        <w:rPr>
          <w:rFonts w:eastAsiaTheme="minorEastAsia"/>
          <w:color w:val="000000"/>
          <w:lang w:eastAsia="en-GB"/>
        </w:rPr>
      </w:pPr>
    </w:p>
    <w:p w14:paraId="0D45C583" w14:textId="77777777" w:rsidR="007A02E4" w:rsidRPr="007A02E4" w:rsidRDefault="00D67AE6" w:rsidP="00A83253">
      <w:pPr>
        <w:ind w:left="1418" w:hanging="11"/>
        <w:contextualSpacing/>
        <w:rPr>
          <w:rFonts w:eastAsiaTheme="minorEastAsia"/>
          <w:color w:val="000000"/>
          <w:lang w:eastAsia="en-GB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="Times New Roman" w:hAnsi="Cambria Math" w:cstheme="minorHAnsi"/>
                  <w:i/>
                  <w:color w:val="000000"/>
                  <w:lang w:eastAsia="en-GB"/>
                </w:rPr>
              </m:ctrlPr>
            </m:fPr>
            <m:num>
              <m:r>
                <w:rPr>
                  <w:rFonts w:ascii="Cambria Math" w:eastAsia="Times New Roman" w:hAnsi="Cambria Math" w:cstheme="minorHAnsi"/>
                  <w:color w:val="000000"/>
                  <w:lang w:eastAsia="en-GB"/>
                </w:rPr>
                <m:t>1</m:t>
              </m:r>
            </m:num>
            <m:den>
              <m:r>
                <w:rPr>
                  <w:rFonts w:ascii="Cambria Math" w:eastAsia="Times New Roman" w:hAnsi="Cambria Math" w:cstheme="minorHAnsi"/>
                  <w:color w:val="000000"/>
                  <w:lang w:eastAsia="en-GB"/>
                </w:rPr>
                <m:t>y</m:t>
              </m:r>
            </m:den>
          </m:f>
          <m:f>
            <m:fPr>
              <m:ctrlPr>
                <w:rPr>
                  <w:rFonts w:ascii="Cambria Math" w:eastAsia="Times New Roman" w:hAnsi="Cambria Math" w:cstheme="minorHAnsi"/>
                  <w:i/>
                  <w:color w:val="000000"/>
                  <w:lang w:eastAsia="en-GB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Times New Roman" w:hAnsi="Cambria Math" w:cstheme="minorHAnsi"/>
                  <w:color w:val="000000"/>
                </w:rPr>
                <m:t>d</m:t>
              </m:r>
              <m:r>
                <w:rPr>
                  <w:rFonts w:ascii="Cambria Math" w:eastAsia="Times New Roman" w:hAnsi="Cambria Math" w:cstheme="minorHAnsi"/>
                  <w:color w:val="000000"/>
                </w:rPr>
                <m:t>y</m:t>
              </m:r>
            </m:num>
            <m:den>
              <m:r>
                <m:rPr>
                  <m:sty m:val="p"/>
                </m:rPr>
                <w:rPr>
                  <w:rFonts w:ascii="Cambria Math" w:eastAsia="Times New Roman" w:hAnsi="Cambria Math" w:cstheme="minorHAnsi"/>
                  <w:color w:val="000000"/>
                </w:rPr>
                <m:t>d</m:t>
              </m:r>
              <m:r>
                <w:rPr>
                  <w:rFonts w:ascii="Cambria Math" w:eastAsia="Times New Roman" w:hAnsi="Cambria Math" w:cstheme="minorHAnsi"/>
                  <w:color w:val="000000"/>
                </w:rPr>
                <m:t>x</m:t>
              </m:r>
            </m:den>
          </m:f>
          <m:r>
            <w:rPr>
              <w:rFonts w:ascii="Cambria Math" w:eastAsia="Times New Roman" w:hAnsi="Cambria Math" w:cstheme="minorHAnsi"/>
              <w:color w:val="000000"/>
              <w:lang w:eastAsia="en-GB"/>
            </w:rPr>
            <m:t>=</m:t>
          </m:r>
          <m:sSup>
            <m:sSupPr>
              <m:ctrlPr>
                <w:rPr>
                  <w:rFonts w:ascii="Cambria Math" w:eastAsia="Times New Roman" w:hAnsi="Cambria Math" w:cstheme="minorHAnsi"/>
                  <w:i/>
                  <w:color w:val="000000"/>
                  <w:lang w:eastAsia="en-GB"/>
                </w:rPr>
              </m:ctrlPr>
            </m:sSupPr>
            <m:e>
              <m:r>
                <w:rPr>
                  <w:rFonts w:ascii="Cambria Math" w:eastAsia="Times New Roman" w:hAnsi="Cambria Math" w:cstheme="minorHAnsi"/>
                  <w:color w:val="000000"/>
                </w:rPr>
                <m:t>x</m:t>
              </m:r>
            </m:e>
            <m:sup>
              <m:r>
                <w:rPr>
                  <w:rFonts w:ascii="Cambria Math" w:eastAsia="Times New Roman" w:hAnsi="Cambria Math" w:cstheme="minorHAnsi"/>
                  <w:color w:val="000000"/>
                </w:rPr>
                <m:t>n-1</m:t>
              </m:r>
            </m:sup>
          </m:sSup>
          <m:r>
            <w:rPr>
              <w:rFonts w:ascii="Cambria Math" w:eastAsia="Times New Roman" w:hAnsi="Cambria Math" w:cstheme="minorHAnsi"/>
              <w:color w:val="000000"/>
              <w:lang w:eastAsia="en-GB"/>
            </w:rPr>
            <m:t>y+</m:t>
          </m:r>
          <m:f>
            <m:fPr>
              <m:ctrlPr>
                <w:rPr>
                  <w:rFonts w:ascii="Cambria Math" w:eastAsia="Times New Roman" w:hAnsi="Cambria Math" w:cstheme="minorHAnsi"/>
                  <w:i/>
                  <w:color w:val="000000"/>
                  <w:lang w:eastAsia="en-GB"/>
                </w:rPr>
              </m:ctrlPr>
            </m:fPr>
            <m:num>
              <m:sSup>
                <m:sSupPr>
                  <m:ctrlPr>
                    <w:rPr>
                      <w:rFonts w:ascii="Cambria Math" w:eastAsia="Times New Roman" w:hAnsi="Cambria Math" w:cstheme="minorHAnsi"/>
                      <w:i/>
                      <w:color w:val="000000"/>
                      <w:lang w:eastAsia="en-GB"/>
                    </w:rPr>
                  </m:ctrlPr>
                </m:sSupPr>
                <m:e>
                  <m:r>
                    <w:rPr>
                      <w:rFonts w:ascii="Cambria Math" w:eastAsia="Times New Roman" w:hAnsi="Cambria Math" w:cstheme="minorHAnsi"/>
                      <w:color w:val="000000"/>
                    </w:rPr>
                    <m:t>x</m:t>
                  </m:r>
                </m:e>
                <m:sup>
                  <m:r>
                    <w:rPr>
                      <w:rFonts w:ascii="Cambria Math" w:eastAsia="Times New Roman" w:hAnsi="Cambria Math" w:cstheme="minorHAnsi"/>
                      <w:color w:val="000000"/>
                    </w:rPr>
                    <m:t>n-1</m:t>
                  </m:r>
                </m:sup>
              </m:sSup>
            </m:num>
            <m:den>
              <m:r>
                <w:rPr>
                  <w:rFonts w:ascii="Cambria Math" w:eastAsia="Times New Roman" w:hAnsi="Cambria Math" w:cstheme="minorHAnsi"/>
                  <w:color w:val="000000"/>
                  <w:lang w:eastAsia="en-GB"/>
                </w:rPr>
                <m:t>1+</m:t>
              </m:r>
              <m:sSup>
                <m:sSupPr>
                  <m:ctrlPr>
                    <w:rPr>
                      <w:rFonts w:ascii="Cambria Math" w:eastAsia="Times New Roman" w:hAnsi="Cambria Math" w:cstheme="minorHAnsi"/>
                      <w:i/>
                      <w:color w:val="000000"/>
                      <w:lang w:eastAsia="en-GB"/>
                    </w:rPr>
                  </m:ctrlPr>
                </m:sSupPr>
                <m:e>
                  <m:r>
                    <w:rPr>
                      <w:rFonts w:ascii="Cambria Math" w:eastAsia="Times New Roman" w:hAnsi="Cambria Math" w:cstheme="minorHAnsi"/>
                      <w:color w:val="000000"/>
                    </w:rPr>
                    <m:t>x</m:t>
                  </m:r>
                </m:e>
                <m:sup>
                  <m:r>
                    <w:rPr>
                      <w:rFonts w:ascii="Cambria Math" w:eastAsia="Times New Roman" w:hAnsi="Cambria Math" w:cstheme="minorHAnsi"/>
                      <w:color w:val="000000"/>
                    </w:rPr>
                    <m:t>n</m:t>
                  </m:r>
                </m:sup>
              </m:sSup>
            </m:den>
          </m:f>
        </m:oMath>
      </m:oMathPara>
    </w:p>
    <w:p w14:paraId="48B6F6C6" w14:textId="77777777" w:rsidR="007A02E4" w:rsidRPr="007A02E4" w:rsidRDefault="007A02E4" w:rsidP="007A02E4">
      <w:pPr>
        <w:ind w:left="1418"/>
        <w:contextualSpacing/>
        <w:rPr>
          <w:rFonts w:eastAsiaTheme="minorEastAsia"/>
          <w:color w:val="000000"/>
          <w:lang w:eastAsia="en-GB"/>
        </w:rPr>
      </w:pPr>
    </w:p>
    <w:p w14:paraId="2E25EF02" w14:textId="77777777" w:rsidR="007A02E4" w:rsidRPr="007A02E4" w:rsidRDefault="007A02E4" w:rsidP="00A83253">
      <w:pPr>
        <w:ind w:left="720" w:firstLine="687"/>
        <w:contextualSpacing/>
        <w:rPr>
          <w:rFonts w:eastAsiaTheme="minorEastAsia"/>
          <w:color w:val="000000"/>
          <w:lang w:eastAsia="en-GB"/>
        </w:rPr>
      </w:pPr>
      <w:r w:rsidRPr="007A02E4">
        <w:rPr>
          <w:rFonts w:eastAsiaTheme="minorEastAsia"/>
          <w:color w:val="000000"/>
          <w:lang w:eastAsia="en-GB"/>
        </w:rPr>
        <w:t>Being</w:t>
      </w:r>
    </w:p>
    <w:p w14:paraId="004EFAD8" w14:textId="77777777" w:rsidR="007A02E4" w:rsidRPr="007A02E4" w:rsidRDefault="007A02E4" w:rsidP="007A02E4">
      <w:pPr>
        <w:ind w:left="1418"/>
        <w:contextualSpacing/>
        <w:rPr>
          <w:rFonts w:eastAsiaTheme="minorEastAsia"/>
          <w:color w:val="000000"/>
          <w:lang w:eastAsia="en-GB"/>
        </w:rPr>
      </w:pPr>
    </w:p>
    <w:p w14:paraId="70F9DF25" w14:textId="77777777" w:rsidR="007A02E4" w:rsidRPr="007A02E4" w:rsidRDefault="007A02E4" w:rsidP="00A83253">
      <w:pPr>
        <w:ind w:left="1418" w:hanging="11"/>
        <w:contextualSpacing/>
        <w:rPr>
          <w:rFonts w:eastAsiaTheme="minorEastAsia"/>
          <w:color w:val="000000"/>
          <w:lang w:eastAsia="en-GB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color w:val="000000"/>
              <w:lang w:eastAsia="en-GB"/>
            </w:rPr>
            <m:t>y=</m:t>
          </m:r>
          <m:f>
            <m:fPr>
              <m:ctrlPr>
                <w:rPr>
                  <w:rFonts w:ascii="Cambria Math" w:eastAsiaTheme="minorEastAsia" w:hAnsi="Cambria Math"/>
                  <w:i/>
                  <w:color w:val="000000"/>
                  <w:lang w:eastAsia="en-GB"/>
                </w:rPr>
              </m:ctrlPr>
            </m:fPr>
            <m:num>
              <m:d>
                <m:dPr>
                  <m:ctrlPr>
                    <w:rPr>
                      <w:rFonts w:ascii="Cambria Math" w:eastAsiaTheme="minorEastAsia" w:hAnsi="Cambria Math"/>
                      <w:i/>
                      <w:color w:val="000000"/>
                      <w:lang w:eastAsia="en-GB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color w:val="000000"/>
                      <w:lang w:eastAsia="en-GB"/>
                    </w:rPr>
                    <m:t>n+1</m:t>
                  </m:r>
                </m:e>
              </m:d>
              <m:sSup>
                <m:sSupPr>
                  <m:ctrlPr>
                    <w:rPr>
                      <w:rFonts w:ascii="Cambria Math" w:eastAsia="Times New Roman" w:hAnsi="Cambria Math" w:cstheme="minorHAnsi"/>
                      <w:i/>
                      <w:color w:val="000000"/>
                      <w:lang w:eastAsia="en-GB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Times New Roman" w:hAnsi="Cambria Math" w:cstheme="minorHAnsi"/>
                          <w:i/>
                          <w:color w:val="000000"/>
                          <w:lang w:eastAsia="en-GB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theme="minorHAnsi"/>
                          <w:color w:val="000000"/>
                          <w:lang w:eastAsia="en-GB"/>
                        </w:rPr>
                        <m:t>1+</m:t>
                      </m:r>
                      <m:sSup>
                        <m:sSupPr>
                          <m:ctrlPr>
                            <w:rPr>
                              <w:rFonts w:ascii="Cambria Math" w:eastAsia="Times New Roman" w:hAnsi="Cambria Math" w:cstheme="minorHAnsi"/>
                              <w:i/>
                              <w:color w:val="000000"/>
                              <w:lang w:eastAsia="en-GB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hAnsi="Cambria Math" w:cstheme="minorHAnsi"/>
                              <w:color w:val="000000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="Times New Roman" w:hAnsi="Cambria Math" w:cstheme="minorHAnsi"/>
                              <w:color w:val="000000"/>
                            </w:rPr>
                            <m:t>n</m:t>
                          </m:r>
                        </m:sup>
                      </m:sSup>
                    </m:e>
                  </m:d>
                </m:e>
                <m:sup>
                  <m:f>
                    <m:fPr>
                      <m:type m:val="skw"/>
                      <m:ctrlPr>
                        <w:rPr>
                          <w:rFonts w:ascii="Cambria Math" w:eastAsia="Times New Roman" w:hAnsi="Cambria Math" w:cstheme="minorHAnsi"/>
                          <w:i/>
                          <w:color w:val="000000"/>
                          <w:lang w:eastAsia="en-GB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theme="minorHAnsi"/>
                          <w:color w:val="000000"/>
                          <w:lang w:eastAsia="en-GB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="Times New Roman" w:hAnsi="Cambria Math" w:cstheme="minorHAnsi"/>
                          <w:color w:val="000000"/>
                          <w:lang w:eastAsia="en-GB"/>
                        </w:rPr>
                        <m:t>n</m:t>
                      </m:r>
                    </m:den>
                  </m:f>
                </m:sup>
              </m:sSup>
            </m:num>
            <m:den>
              <m:d>
                <m:dPr>
                  <m:ctrlPr>
                    <w:rPr>
                      <w:rFonts w:ascii="Cambria Math" w:eastAsiaTheme="minorEastAsia" w:hAnsi="Cambria Math"/>
                      <w:i/>
                      <w:color w:val="000000"/>
                      <w:lang w:eastAsia="en-GB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color w:val="000000"/>
                      <w:lang w:eastAsia="en-GB"/>
                    </w:rPr>
                    <m:t>n+2</m:t>
                  </m:r>
                </m:e>
              </m:d>
              <m:r>
                <w:rPr>
                  <w:rFonts w:ascii="Cambria Math" w:eastAsiaTheme="minorEastAsia" w:hAnsi="Cambria Math"/>
                  <w:color w:val="000000"/>
                  <w:lang w:eastAsia="en-GB"/>
                </w:rPr>
                <m:t>-</m:t>
              </m:r>
              <m:sSup>
                <m:sSupPr>
                  <m:ctrlPr>
                    <w:rPr>
                      <w:rFonts w:ascii="Cambria Math" w:eastAsia="Times New Roman" w:hAnsi="Cambria Math" w:cstheme="minorHAnsi"/>
                      <w:i/>
                      <w:color w:val="000000"/>
                      <w:lang w:eastAsia="en-GB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Times New Roman" w:hAnsi="Cambria Math" w:cstheme="minorHAnsi"/>
                          <w:i/>
                          <w:color w:val="000000"/>
                          <w:lang w:eastAsia="en-GB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theme="minorHAnsi"/>
                          <w:color w:val="000000"/>
                          <w:lang w:eastAsia="en-GB"/>
                        </w:rPr>
                        <m:t>1+</m:t>
                      </m:r>
                      <m:sSup>
                        <m:sSupPr>
                          <m:ctrlPr>
                            <w:rPr>
                              <w:rFonts w:ascii="Cambria Math" w:eastAsia="Times New Roman" w:hAnsi="Cambria Math" w:cstheme="minorHAnsi"/>
                              <w:i/>
                              <w:color w:val="000000"/>
                              <w:lang w:eastAsia="en-GB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hAnsi="Cambria Math" w:cstheme="minorHAnsi"/>
                              <w:color w:val="000000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="Times New Roman" w:hAnsi="Cambria Math" w:cstheme="minorHAnsi"/>
                              <w:color w:val="000000"/>
                            </w:rPr>
                            <m:t>n</m:t>
                          </m:r>
                        </m:sup>
                      </m:sSup>
                    </m:e>
                  </m:d>
                </m:e>
                <m:sup>
                  <m:f>
                    <m:fPr>
                      <m:type m:val="skw"/>
                      <m:ctrlPr>
                        <w:rPr>
                          <w:rFonts w:ascii="Cambria Math" w:eastAsia="Times New Roman" w:hAnsi="Cambria Math" w:cstheme="minorHAnsi"/>
                          <w:i/>
                          <w:color w:val="000000"/>
                          <w:lang w:eastAsia="en-GB"/>
                        </w:rPr>
                      </m:ctrlPr>
                    </m:fPr>
                    <m:num>
                      <m:d>
                        <m:dPr>
                          <m:ctrlPr>
                            <w:rPr>
                              <w:rFonts w:ascii="Cambria Math" w:eastAsia="Times New Roman" w:hAnsi="Cambria Math" w:cstheme="minorHAnsi"/>
                              <w:i/>
                              <w:color w:val="000000"/>
                              <w:lang w:eastAsia="en-GB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Times New Roman" w:hAnsi="Cambria Math" w:cstheme="minorHAnsi"/>
                              <w:color w:val="000000"/>
                              <w:lang w:eastAsia="en-GB"/>
                            </w:rPr>
                            <m:t>n+1</m:t>
                          </m:r>
                        </m:e>
                      </m:d>
                    </m:num>
                    <m:den>
                      <m:r>
                        <w:rPr>
                          <w:rFonts w:ascii="Cambria Math" w:eastAsia="Times New Roman" w:hAnsi="Cambria Math" w:cstheme="minorHAnsi"/>
                          <w:color w:val="000000"/>
                          <w:lang w:eastAsia="en-GB"/>
                        </w:rPr>
                        <m:t>n</m:t>
                      </m:r>
                    </m:den>
                  </m:f>
                </m:sup>
              </m:sSup>
            </m:den>
          </m:f>
        </m:oMath>
      </m:oMathPara>
    </w:p>
    <w:p w14:paraId="3CF294DD" w14:textId="77777777" w:rsidR="007A02E4" w:rsidRPr="007A02E4" w:rsidRDefault="007A02E4" w:rsidP="007A02E4">
      <w:pPr>
        <w:ind w:left="720"/>
        <w:contextualSpacing/>
      </w:pPr>
    </w:p>
    <w:p w14:paraId="6737E6D7" w14:textId="77777777" w:rsidR="005D0796" w:rsidRPr="005D0796" w:rsidRDefault="005D0796" w:rsidP="005D0796">
      <w:pPr>
        <w:autoSpaceDE w:val="0"/>
        <w:autoSpaceDN w:val="0"/>
        <w:adjustRightInd w:val="0"/>
        <w:spacing w:line="240" w:lineRule="auto"/>
        <w:rPr>
          <w:rFonts w:eastAsiaTheme="minorEastAsia" w:cstheme="minorHAnsi"/>
          <w:color w:val="000000"/>
        </w:rPr>
      </w:pPr>
    </w:p>
    <w:p w14:paraId="2B95A276" w14:textId="77777777" w:rsidR="007A02E4" w:rsidRDefault="007A02E4">
      <w:pPr>
        <w:rPr>
          <w:rFonts w:eastAsiaTheme="minorEastAsia" w:cstheme="minorHAnsi"/>
          <w:b/>
          <w:bCs/>
          <w:sz w:val="28"/>
          <w:szCs w:val="28"/>
        </w:rPr>
      </w:pPr>
      <w:r>
        <w:rPr>
          <w:rFonts w:eastAsiaTheme="minorEastAsia" w:cstheme="minorHAnsi"/>
          <w:b/>
          <w:bCs/>
          <w:sz w:val="28"/>
          <w:szCs w:val="28"/>
        </w:rPr>
        <w:br w:type="page"/>
      </w:r>
    </w:p>
    <w:p w14:paraId="239E012C" w14:textId="1AE60599" w:rsidR="007A02E4" w:rsidRPr="00A83253" w:rsidRDefault="007A02E4" w:rsidP="00A83253">
      <w:pPr>
        <w:autoSpaceDE w:val="0"/>
        <w:autoSpaceDN w:val="0"/>
        <w:adjustRightInd w:val="0"/>
        <w:spacing w:line="240" w:lineRule="auto"/>
        <w:rPr>
          <w:rFonts w:eastAsiaTheme="minorEastAsia" w:cstheme="minorHAnsi"/>
          <w:b/>
          <w:bCs/>
          <w:color w:val="C45911" w:themeColor="accent2" w:themeShade="BF"/>
          <w:sz w:val="28"/>
          <w:szCs w:val="28"/>
        </w:rPr>
      </w:pPr>
      <w:r w:rsidRPr="00A83253">
        <w:rPr>
          <w:rFonts w:eastAsiaTheme="minorEastAsia" w:cstheme="minorHAnsi"/>
          <w:b/>
          <w:bCs/>
          <w:color w:val="C45911" w:themeColor="accent2" w:themeShade="BF"/>
          <w:sz w:val="28"/>
          <w:szCs w:val="28"/>
        </w:rPr>
        <w:lastRenderedPageBreak/>
        <w:t>Chapter 15</w:t>
      </w:r>
      <w:r w:rsidR="009A5835">
        <w:rPr>
          <w:rFonts w:eastAsiaTheme="minorEastAsia" w:cstheme="minorHAnsi"/>
          <w:b/>
          <w:bCs/>
          <w:color w:val="C45911" w:themeColor="accent2" w:themeShade="BF"/>
          <w:sz w:val="28"/>
          <w:szCs w:val="28"/>
        </w:rPr>
        <w:t>: Complex numbers</w:t>
      </w:r>
    </w:p>
    <w:p w14:paraId="060FA657" w14:textId="1C72BB6D" w:rsidR="00BD3D9F" w:rsidRPr="00A83253" w:rsidRDefault="00BD3D9F" w:rsidP="00A83253">
      <w:pPr>
        <w:rPr>
          <w:b/>
          <w:bCs/>
          <w:color w:val="ED7D31" w:themeColor="accent2"/>
        </w:rPr>
      </w:pPr>
      <w:r w:rsidRPr="00A83253">
        <w:rPr>
          <w:b/>
          <w:bCs/>
          <w:color w:val="ED7D31" w:themeColor="accent2"/>
          <w:sz w:val="28"/>
          <w:szCs w:val="28"/>
        </w:rPr>
        <w:t>Try it out</w:t>
      </w:r>
      <w:r w:rsidR="00A83253">
        <w:rPr>
          <w:b/>
          <w:bCs/>
          <w:color w:val="ED7D31" w:themeColor="accent2"/>
          <w:sz w:val="28"/>
          <w:szCs w:val="28"/>
        </w:rPr>
        <w:t xml:space="preserve"> (page 172)</w:t>
      </w:r>
    </w:p>
    <w:p w14:paraId="70DE8452" w14:textId="53D97312" w:rsidR="00BD3D9F" w:rsidRPr="00BD3D9F" w:rsidRDefault="00BD3D9F" w:rsidP="00210770">
      <w:pPr>
        <w:rPr>
          <w:rFonts w:eastAsiaTheme="minorEastAsia"/>
        </w:rPr>
      </w:pPr>
      <w:r w:rsidRPr="00BD3D9F">
        <w:t xml:space="preserve">To prove that if </w:t>
      </w:r>
      <m:oMath>
        <m:r>
          <w:rPr>
            <w:rFonts w:ascii="Cambria Math" w:hAnsi="Cambria Math"/>
          </w:rPr>
          <m:t>n</m:t>
        </m:r>
      </m:oMath>
      <w:r w:rsidRPr="00BD3D9F">
        <w:rPr>
          <w:rFonts w:eastAsiaTheme="minorEastAsia"/>
        </w:rPr>
        <w:t xml:space="preserve"> is any integer then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cos</m:t>
                    </m:r>
                  </m:fName>
                  <m:e>
                    <m:r>
                      <w:rPr>
                        <w:rFonts w:ascii="Cambria Math" w:eastAsiaTheme="minorEastAsia" w:hAnsi="Cambria Math"/>
                      </w:rPr>
                      <m:t>θ</m:t>
                    </m:r>
                  </m:e>
                </m:func>
                <m:r>
                  <w:rPr>
                    <w:rFonts w:ascii="Cambria Math" w:eastAsiaTheme="minorEastAsia" w:hAnsi="Cambria Math"/>
                  </w:rPr>
                  <m:t>+i</m:t>
                </m:r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sin</m:t>
                    </m:r>
                  </m:fName>
                  <m:e>
                    <m:r>
                      <w:rPr>
                        <w:rFonts w:ascii="Cambria Math" w:eastAsiaTheme="minorEastAsia" w:hAnsi="Cambria Math"/>
                      </w:rPr>
                      <m:t>θ</m:t>
                    </m:r>
                  </m:e>
                </m:func>
              </m:e>
            </m:d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n</m:t>
            </m:r>
          </m:sup>
        </m:sSup>
        <m:r>
          <w:rPr>
            <w:rFonts w:ascii="Cambria Math" w:eastAsiaTheme="minorEastAsia" w:hAnsi="Cambria Math"/>
          </w:rPr>
          <m:t>=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cos</m:t>
            </m:r>
          </m:fName>
          <m:e>
            <m:r>
              <w:rPr>
                <w:rFonts w:ascii="Cambria Math" w:eastAsiaTheme="minorEastAsia" w:hAnsi="Cambria Math"/>
              </w:rPr>
              <m:t>nθ</m:t>
            </m:r>
          </m:e>
        </m:func>
        <m:r>
          <w:rPr>
            <w:rFonts w:ascii="Cambria Math" w:eastAsiaTheme="minorEastAsia" w:hAnsi="Cambria Math"/>
          </w:rPr>
          <m:t>+i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sin</m:t>
            </m:r>
          </m:fName>
          <m:e>
            <m:r>
              <w:rPr>
                <w:rFonts w:ascii="Cambria Math" w:eastAsiaTheme="minorEastAsia" w:hAnsi="Cambria Math"/>
              </w:rPr>
              <m:t>nθ</m:t>
            </m:r>
          </m:e>
        </m:func>
      </m:oMath>
    </w:p>
    <w:p w14:paraId="2387402B" w14:textId="77777777" w:rsidR="00BD3D9F" w:rsidRPr="00BD3D9F" w:rsidRDefault="00BD3D9F" w:rsidP="00BD3D9F">
      <w:pPr>
        <w:ind w:left="360"/>
        <w:rPr>
          <w:rFonts w:eastAsiaTheme="minorEastAsia"/>
        </w:rPr>
      </w:pPr>
      <w:r w:rsidRPr="00BD3D9F">
        <w:rPr>
          <w:rFonts w:eastAsiaTheme="minorEastAsia"/>
        </w:rPr>
        <w:t>The proof is in three parts</w:t>
      </w:r>
    </w:p>
    <w:p w14:paraId="16B56733" w14:textId="77777777" w:rsidR="00BD3D9F" w:rsidRPr="00BD3D9F" w:rsidRDefault="00BD3D9F" w:rsidP="00BD3D9F">
      <w:pPr>
        <w:ind w:left="360"/>
        <w:rPr>
          <w:rFonts w:eastAsiaTheme="minorEastAsia"/>
        </w:rPr>
      </w:pPr>
      <w:commentRangeStart w:id="3"/>
      <w:r w:rsidRPr="00BD3D9F">
        <w:rPr>
          <w:rFonts w:eastAsiaTheme="minorEastAsia"/>
        </w:rPr>
        <w:t>(</w:t>
      </w:r>
      <w:proofErr w:type="spellStart"/>
      <w:r w:rsidRPr="00BD3D9F">
        <w:rPr>
          <w:rFonts w:eastAsiaTheme="minorEastAsia"/>
        </w:rPr>
        <w:t>i</w:t>
      </w:r>
      <w:proofErr w:type="spellEnd"/>
      <w:r w:rsidRPr="00BD3D9F">
        <w:rPr>
          <w:rFonts w:eastAsiaTheme="minorEastAsia"/>
        </w:rPr>
        <w:t xml:space="preserve">)  </w:t>
      </w:r>
      <m:oMath>
        <m:r>
          <w:rPr>
            <w:rFonts w:ascii="Cambria Math" w:eastAsiaTheme="minorEastAsia" w:hAnsi="Cambria Math"/>
          </w:rPr>
          <m:t>n&gt;0</m:t>
        </m:r>
      </m:oMath>
      <w:r w:rsidRPr="00BD3D9F">
        <w:rPr>
          <w:rFonts w:eastAsiaTheme="minorEastAsia"/>
        </w:rPr>
        <w:tab/>
        <w:t xml:space="preserve">(ii) </w:t>
      </w:r>
      <m:oMath>
        <m:r>
          <w:rPr>
            <w:rFonts w:ascii="Cambria Math" w:eastAsiaTheme="minorEastAsia" w:hAnsi="Cambria Math"/>
          </w:rPr>
          <m:t>n&lt;0</m:t>
        </m:r>
      </m:oMath>
      <w:r w:rsidRPr="00BD3D9F">
        <w:rPr>
          <w:rFonts w:eastAsiaTheme="minorEastAsia"/>
        </w:rPr>
        <w:t xml:space="preserve">  and </w:t>
      </w:r>
      <w:r w:rsidRPr="00BD3D9F">
        <w:rPr>
          <w:rFonts w:eastAsiaTheme="minorEastAsia"/>
        </w:rPr>
        <w:tab/>
        <w:t xml:space="preserve">(iii) </w:t>
      </w:r>
      <m:oMath>
        <m:r>
          <w:rPr>
            <w:rFonts w:ascii="Cambria Math" w:eastAsiaTheme="minorEastAsia" w:hAnsi="Cambria Math"/>
          </w:rPr>
          <m:t>n&lt;0</m:t>
        </m:r>
      </m:oMath>
    </w:p>
    <w:p w14:paraId="4844BE22" w14:textId="77777777" w:rsidR="00BD3D9F" w:rsidRPr="00BD3D9F" w:rsidRDefault="00BD3D9F" w:rsidP="00BD3D9F">
      <w:pPr>
        <w:ind w:left="360"/>
        <w:rPr>
          <w:rFonts w:eastAsiaTheme="minorEastAsia"/>
        </w:rPr>
      </w:pPr>
      <w:r w:rsidRPr="00BD3D9F">
        <w:rPr>
          <w:rFonts w:eastAsiaTheme="minorEastAsia"/>
        </w:rPr>
        <w:t>(</w:t>
      </w:r>
      <w:proofErr w:type="spellStart"/>
      <w:r w:rsidRPr="00BD3D9F">
        <w:rPr>
          <w:rFonts w:eastAsiaTheme="minorEastAsia"/>
        </w:rPr>
        <w:t>i</w:t>
      </w:r>
      <w:proofErr w:type="spellEnd"/>
      <w:r w:rsidRPr="00BD3D9F">
        <w:rPr>
          <w:rFonts w:eastAsiaTheme="minorEastAsia"/>
        </w:rPr>
        <w:t xml:space="preserve">) When </w:t>
      </w:r>
      <m:oMath>
        <m:r>
          <w:rPr>
            <w:rFonts w:ascii="Cambria Math" w:eastAsiaTheme="minorEastAsia" w:hAnsi="Cambria Math"/>
          </w:rPr>
          <m:t>n</m:t>
        </m:r>
      </m:oMath>
      <w:r w:rsidRPr="00BD3D9F">
        <w:rPr>
          <w:rFonts w:eastAsiaTheme="minorEastAsia"/>
        </w:rPr>
        <w:t xml:space="preserve"> is a positive integer, the proof by induction is</w:t>
      </w:r>
    </w:p>
    <w:p w14:paraId="103EF772" w14:textId="77777777" w:rsidR="00BD3D9F" w:rsidRPr="00BD3D9F" w:rsidRDefault="00BD3D9F" w:rsidP="00BD3D9F">
      <w:pPr>
        <w:ind w:left="360"/>
        <w:rPr>
          <w:rFonts w:eastAsiaTheme="minorEastAsia"/>
        </w:rPr>
      </w:pPr>
      <w:r w:rsidRPr="00BD3D9F">
        <w:rPr>
          <w:rFonts w:eastAsiaTheme="minorEastAsia"/>
        </w:rPr>
        <w:t xml:space="preserve">Base case: when </w:t>
      </w:r>
      <m:oMath>
        <m:r>
          <w:rPr>
            <w:rFonts w:ascii="Cambria Math" w:eastAsiaTheme="minorEastAsia" w:hAnsi="Cambria Math"/>
          </w:rPr>
          <m:t>n=1</m:t>
        </m:r>
      </m:oMath>
      <w:r w:rsidRPr="00BD3D9F">
        <w:rPr>
          <w:rFonts w:eastAsiaTheme="minorEastAsia"/>
        </w:rPr>
        <w:t xml:space="preserve">, </w:t>
      </w:r>
      <m:oMath>
        <m:r>
          <w:rPr>
            <w:rFonts w:ascii="Cambria Math" w:eastAsiaTheme="minorEastAsia" w:hAnsi="Cambria Math"/>
          </w:rPr>
          <m:t>LHS=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cos</m:t>
                    </m:r>
                  </m:fName>
                  <m:e>
                    <m:r>
                      <w:rPr>
                        <w:rFonts w:ascii="Cambria Math" w:eastAsiaTheme="minorEastAsia" w:hAnsi="Cambria Math"/>
                      </w:rPr>
                      <m:t>θ</m:t>
                    </m:r>
                  </m:e>
                </m:func>
                <m:r>
                  <w:rPr>
                    <w:rFonts w:ascii="Cambria Math" w:eastAsiaTheme="minorEastAsia" w:hAnsi="Cambria Math"/>
                  </w:rPr>
                  <m:t>+i</m:t>
                </m:r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sin</m:t>
                    </m:r>
                  </m:fName>
                  <m:e>
                    <m:r>
                      <w:rPr>
                        <w:rFonts w:ascii="Cambria Math" w:eastAsiaTheme="minorEastAsia" w:hAnsi="Cambria Math"/>
                      </w:rPr>
                      <m:t>θ</m:t>
                    </m:r>
                  </m:e>
                </m:func>
              </m:e>
            </m:d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1</m:t>
            </m:r>
          </m:sup>
        </m:sSup>
        <m:r>
          <w:rPr>
            <w:rFonts w:ascii="Cambria Math" w:eastAsiaTheme="minorEastAsia" w:hAnsi="Cambria Math"/>
          </w:rPr>
          <m:t>=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cos</m:t>
            </m:r>
          </m:fName>
          <m:e>
            <m:r>
              <w:rPr>
                <w:rFonts w:ascii="Cambria Math" w:eastAsiaTheme="minorEastAsia" w:hAnsi="Cambria Math"/>
              </w:rPr>
              <m:t>nθ</m:t>
            </m:r>
          </m:e>
        </m:func>
        <m:r>
          <w:rPr>
            <w:rFonts w:ascii="Cambria Math" w:eastAsiaTheme="minorEastAsia" w:hAnsi="Cambria Math"/>
          </w:rPr>
          <m:t>+i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sin</m:t>
            </m:r>
          </m:fName>
          <m:e>
            <m:r>
              <w:rPr>
                <w:rFonts w:ascii="Cambria Math" w:eastAsiaTheme="minorEastAsia" w:hAnsi="Cambria Math"/>
              </w:rPr>
              <m:t>nθ</m:t>
            </m:r>
          </m:e>
        </m:func>
        <m:r>
          <w:rPr>
            <w:rFonts w:ascii="Cambria Math" w:eastAsiaTheme="minorEastAsia" w:hAnsi="Cambria Math"/>
          </w:rPr>
          <m:t>=RHS</m:t>
        </m:r>
      </m:oMath>
      <w:r w:rsidRPr="00BD3D9F">
        <w:rPr>
          <w:rFonts w:eastAsiaTheme="minorEastAsia"/>
        </w:rPr>
        <w:t xml:space="preserve">. </w:t>
      </w:r>
    </w:p>
    <w:p w14:paraId="5AA782C4" w14:textId="77777777" w:rsidR="00BD3D9F" w:rsidRPr="00BD3D9F" w:rsidRDefault="00BD3D9F" w:rsidP="00BD3D9F">
      <w:pPr>
        <w:ind w:left="360"/>
        <w:rPr>
          <w:rFonts w:eastAsiaTheme="minorEastAsia"/>
        </w:rPr>
      </w:pPr>
      <w:r w:rsidRPr="00BD3D9F">
        <w:rPr>
          <w:rFonts w:eastAsiaTheme="minorEastAsia"/>
        </w:rPr>
        <w:t xml:space="preserve">It is (obviously) true for </w:t>
      </w:r>
      <m:oMath>
        <m:r>
          <w:rPr>
            <w:rFonts w:ascii="Cambria Math" w:eastAsiaTheme="minorEastAsia" w:hAnsi="Cambria Math"/>
          </w:rPr>
          <m:t>n=1</m:t>
        </m:r>
      </m:oMath>
      <w:r w:rsidRPr="00BD3D9F">
        <w:rPr>
          <w:rFonts w:eastAsiaTheme="minorEastAsia"/>
        </w:rPr>
        <w:t>.</w:t>
      </w:r>
    </w:p>
    <w:p w14:paraId="67507570" w14:textId="77777777" w:rsidR="00BD3D9F" w:rsidRPr="00BD3D9F" w:rsidRDefault="00BD3D9F" w:rsidP="00BD3D9F">
      <w:pPr>
        <w:ind w:left="360"/>
        <w:rPr>
          <w:rFonts w:eastAsiaTheme="minorEastAsia"/>
        </w:rPr>
      </w:pPr>
      <w:proofErr w:type="gramStart"/>
      <w:r w:rsidRPr="00BD3D9F">
        <w:rPr>
          <w:rFonts w:eastAsiaTheme="minorEastAsia"/>
        </w:rPr>
        <w:t>Assuming that</w:t>
      </w:r>
      <w:proofErr w:type="gramEnd"/>
      <w:r w:rsidRPr="00BD3D9F">
        <w:rPr>
          <w:rFonts w:eastAsiaTheme="minorEastAsia"/>
        </w:rPr>
        <w:t xml:space="preserve"> it is true for </w:t>
      </w:r>
      <m:oMath>
        <m:r>
          <w:rPr>
            <w:rFonts w:ascii="Cambria Math" w:eastAsiaTheme="minorEastAsia" w:hAnsi="Cambria Math"/>
          </w:rPr>
          <m:t>n=k</m:t>
        </m:r>
      </m:oMath>
      <w:r w:rsidRPr="00BD3D9F">
        <w:rPr>
          <w:rFonts w:eastAsiaTheme="minorEastAsia"/>
        </w:rPr>
        <w:t xml:space="preserve"> gives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cos</m:t>
                    </m:r>
                  </m:fName>
                  <m:e>
                    <m:r>
                      <w:rPr>
                        <w:rFonts w:ascii="Cambria Math" w:eastAsiaTheme="minorEastAsia" w:hAnsi="Cambria Math"/>
                      </w:rPr>
                      <m:t>θ</m:t>
                    </m:r>
                  </m:e>
                </m:func>
                <m:r>
                  <w:rPr>
                    <w:rFonts w:ascii="Cambria Math" w:eastAsiaTheme="minorEastAsia" w:hAnsi="Cambria Math"/>
                  </w:rPr>
                  <m:t>+i</m:t>
                </m:r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sin</m:t>
                    </m:r>
                  </m:fName>
                  <m:e>
                    <m:r>
                      <w:rPr>
                        <w:rFonts w:ascii="Cambria Math" w:eastAsiaTheme="minorEastAsia" w:hAnsi="Cambria Math"/>
                      </w:rPr>
                      <m:t>θ</m:t>
                    </m:r>
                  </m:e>
                </m:func>
              </m:e>
            </m:d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k</m:t>
            </m:r>
          </m:sup>
        </m:sSup>
        <m:r>
          <w:rPr>
            <w:rFonts w:ascii="Cambria Math" w:eastAsiaTheme="minorEastAsia" w:hAnsi="Cambria Math"/>
          </w:rPr>
          <m:t>=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cos</m:t>
            </m:r>
          </m:fName>
          <m:e>
            <m:r>
              <w:rPr>
                <w:rFonts w:ascii="Cambria Math" w:eastAsiaTheme="minorEastAsia" w:hAnsi="Cambria Math"/>
              </w:rPr>
              <m:t>kθ</m:t>
            </m:r>
          </m:e>
        </m:func>
        <m:r>
          <w:rPr>
            <w:rFonts w:ascii="Cambria Math" w:eastAsiaTheme="minorEastAsia" w:hAnsi="Cambria Math"/>
          </w:rPr>
          <m:t>+i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sin</m:t>
            </m:r>
          </m:fName>
          <m:e>
            <m:r>
              <w:rPr>
                <w:rFonts w:ascii="Cambria Math" w:eastAsiaTheme="minorEastAsia" w:hAnsi="Cambria Math"/>
              </w:rPr>
              <m:t>kθ</m:t>
            </m:r>
          </m:e>
        </m:func>
      </m:oMath>
    </w:p>
    <w:p w14:paraId="14B63A88" w14:textId="77777777" w:rsidR="00BD3D9F" w:rsidRPr="00BD3D9F" w:rsidRDefault="00BD3D9F" w:rsidP="00BD3D9F">
      <w:pPr>
        <w:ind w:left="360"/>
        <w:rPr>
          <w:rFonts w:eastAsiaTheme="minorEastAsia"/>
        </w:rPr>
      </w:pPr>
      <w:r w:rsidRPr="00BD3D9F">
        <w:rPr>
          <w:rFonts w:eastAsiaTheme="minorEastAsia"/>
        </w:rPr>
        <w:t xml:space="preserve">Then for </w:t>
      </w:r>
      <m:oMath>
        <m:r>
          <w:rPr>
            <w:rFonts w:ascii="Cambria Math" w:eastAsiaTheme="minorEastAsia" w:hAnsi="Cambria Math"/>
          </w:rPr>
          <m:t>n=k+1</m:t>
        </m:r>
      </m:oMath>
      <w:r w:rsidRPr="00BD3D9F">
        <w:rPr>
          <w:rFonts w:eastAsiaTheme="minorEastAsia"/>
        </w:rPr>
        <w:t xml:space="preserve">, 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cos</m:t>
                    </m:r>
                  </m:fName>
                  <m:e>
                    <m:r>
                      <w:rPr>
                        <w:rFonts w:ascii="Cambria Math" w:eastAsiaTheme="minorEastAsia" w:hAnsi="Cambria Math"/>
                      </w:rPr>
                      <m:t>θ</m:t>
                    </m:r>
                  </m:e>
                </m:func>
                <m:r>
                  <w:rPr>
                    <w:rFonts w:ascii="Cambria Math" w:eastAsiaTheme="minorEastAsia" w:hAnsi="Cambria Math"/>
                  </w:rPr>
                  <m:t>+i</m:t>
                </m:r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sin</m:t>
                    </m:r>
                  </m:fName>
                  <m:e>
                    <m:r>
                      <w:rPr>
                        <w:rFonts w:ascii="Cambria Math" w:eastAsiaTheme="minorEastAsia" w:hAnsi="Cambria Math"/>
                      </w:rPr>
                      <m:t>θ</m:t>
                    </m:r>
                  </m:e>
                </m:func>
              </m:e>
            </m:d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k+1</m:t>
            </m:r>
          </m:sup>
        </m:sSup>
        <m:r>
          <w:rPr>
            <w:rFonts w:ascii="Cambria Math" w:eastAsiaTheme="minorEastAsia" w:hAnsi="Cambria Math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func>
              <m:funcPr>
                <m:ctrlPr>
                  <w:rPr>
                    <w:rFonts w:ascii="Cambria Math" w:eastAsiaTheme="minorEastAsia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cos</m:t>
                </m:r>
              </m:fName>
              <m:e>
                <m:r>
                  <w:rPr>
                    <w:rFonts w:ascii="Cambria Math" w:eastAsiaTheme="minorEastAsia" w:hAnsi="Cambria Math"/>
                  </w:rPr>
                  <m:t>θ</m:t>
                </m:r>
              </m:e>
            </m:func>
            <m:r>
              <w:rPr>
                <w:rFonts w:ascii="Cambria Math" w:eastAsiaTheme="minorEastAsia" w:hAnsi="Cambria Math"/>
              </w:rPr>
              <m:t>+i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sin</m:t>
                </m:r>
              </m:fName>
              <m:e>
                <m:r>
                  <w:rPr>
                    <w:rFonts w:ascii="Cambria Math" w:eastAsiaTheme="minorEastAsia" w:hAnsi="Cambria Math"/>
                  </w:rPr>
                  <m:t>θ</m:t>
                </m:r>
              </m:e>
            </m:func>
          </m:e>
        </m:d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func>
              <m:funcPr>
                <m:ctrlPr>
                  <w:rPr>
                    <w:rFonts w:ascii="Cambria Math" w:eastAsiaTheme="minorEastAsia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cos</m:t>
                </m:r>
              </m:fName>
              <m:e>
                <m:r>
                  <w:rPr>
                    <w:rFonts w:ascii="Cambria Math" w:eastAsiaTheme="minorEastAsia" w:hAnsi="Cambria Math"/>
                  </w:rPr>
                  <m:t>kθ</m:t>
                </m:r>
              </m:e>
            </m:func>
            <m:r>
              <w:rPr>
                <w:rFonts w:ascii="Cambria Math" w:eastAsiaTheme="minorEastAsia" w:hAnsi="Cambria Math"/>
              </w:rPr>
              <m:t>+i</m:t>
            </m:r>
          </m:e>
        </m:d>
      </m:oMath>
    </w:p>
    <w:p w14:paraId="2DF03C03" w14:textId="77777777" w:rsidR="00BD3D9F" w:rsidRPr="00BD3D9F" w:rsidRDefault="00BD3D9F" w:rsidP="00BD3D9F">
      <w:pPr>
        <w:ind w:left="360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cos</m:t>
              </m:r>
            </m:fName>
            <m:e>
              <m:r>
                <w:rPr>
                  <w:rFonts w:ascii="Cambria Math" w:eastAsiaTheme="minorEastAsia" w:hAnsi="Cambria Math"/>
                </w:rPr>
                <m:t>θ</m:t>
              </m:r>
            </m:e>
          </m:func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cos</m:t>
              </m:r>
            </m:fName>
            <m:e>
              <m:r>
                <w:rPr>
                  <w:rFonts w:ascii="Cambria Math" w:eastAsiaTheme="minorEastAsia" w:hAnsi="Cambria Math"/>
                </w:rPr>
                <m:t>kθ</m:t>
              </m:r>
            </m:e>
          </m:func>
          <m:r>
            <w:rPr>
              <w:rFonts w:ascii="Cambria Math" w:eastAsiaTheme="minorEastAsia" w:hAnsi="Cambria Math"/>
            </w:rPr>
            <m:t>+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i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sin</m:t>
              </m:r>
            </m:fName>
            <m:e>
              <m:r>
                <w:rPr>
                  <w:rFonts w:ascii="Cambria Math" w:eastAsiaTheme="minorEastAsia" w:hAnsi="Cambria Math"/>
                </w:rPr>
                <m:t>θ</m:t>
              </m:r>
            </m:e>
          </m:func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sin</m:t>
              </m:r>
            </m:fName>
            <m:e>
              <m:r>
                <w:rPr>
                  <w:rFonts w:ascii="Cambria Math" w:eastAsiaTheme="minorEastAsia" w:hAnsi="Cambria Math"/>
                </w:rPr>
                <m:t>kθ</m:t>
              </m:r>
            </m:e>
          </m:func>
          <m:r>
            <w:rPr>
              <w:rFonts w:ascii="Cambria Math" w:eastAsiaTheme="minorEastAsia" w:hAnsi="Cambria Math"/>
            </w:rPr>
            <m:t>+i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func>
                <m:func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cos</m:t>
                  </m:r>
                </m:fName>
                <m:e>
                  <m:r>
                    <w:rPr>
                      <w:rFonts w:ascii="Cambria Math" w:eastAsiaTheme="minorEastAsia" w:hAnsi="Cambria Math"/>
                    </w:rPr>
                    <m:t>θ</m:t>
                  </m:r>
                </m:e>
              </m:func>
              <m:func>
                <m:func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sin</m:t>
                  </m:r>
                </m:fName>
                <m:e>
                  <m:r>
                    <w:rPr>
                      <w:rFonts w:ascii="Cambria Math" w:eastAsiaTheme="minorEastAsia" w:hAnsi="Cambria Math"/>
                    </w:rPr>
                    <m:t>kθ</m:t>
                  </m:r>
                </m:e>
              </m:func>
              <m:r>
                <w:rPr>
                  <w:rFonts w:ascii="Cambria Math" w:eastAsiaTheme="minorEastAsia" w:hAnsi="Cambria Math"/>
                </w:rPr>
                <m:t>+</m:t>
              </m:r>
              <m:func>
                <m:func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sin</m:t>
                  </m:r>
                </m:fName>
                <m:e>
                  <m:r>
                    <w:rPr>
                      <w:rFonts w:ascii="Cambria Math" w:eastAsiaTheme="minorEastAsia" w:hAnsi="Cambria Math"/>
                    </w:rPr>
                    <m:t>θ</m:t>
                  </m:r>
                </m:e>
              </m:func>
              <m:func>
                <m:func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sin</m:t>
                  </m:r>
                </m:fName>
                <m:e>
                  <m:r>
                    <w:rPr>
                      <w:rFonts w:ascii="Cambria Math" w:eastAsiaTheme="minorEastAsia" w:hAnsi="Cambria Math"/>
                    </w:rPr>
                    <m:t>kθ</m:t>
                  </m:r>
                </m:e>
              </m:func>
            </m:e>
          </m:d>
        </m:oMath>
      </m:oMathPara>
    </w:p>
    <w:p w14:paraId="743B194D" w14:textId="77777777" w:rsidR="00BD3D9F" w:rsidRPr="00BD3D9F" w:rsidRDefault="00BD3D9F" w:rsidP="00BD3D9F">
      <w:pPr>
        <w:ind w:left="360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cos</m:t>
              </m:r>
            </m:fName>
            <m:e>
              <m:r>
                <w:rPr>
                  <w:rFonts w:ascii="Cambria Math" w:eastAsiaTheme="minorEastAsia" w:hAnsi="Cambria Math"/>
                </w:rPr>
                <m:t>θ</m:t>
              </m:r>
            </m:e>
          </m:func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cos</m:t>
              </m:r>
            </m:fName>
            <m:e>
              <m:r>
                <w:rPr>
                  <w:rFonts w:ascii="Cambria Math" w:eastAsiaTheme="minorEastAsia" w:hAnsi="Cambria Math"/>
                </w:rPr>
                <m:t>kθ</m:t>
              </m:r>
            </m:e>
          </m:func>
          <m:r>
            <w:rPr>
              <w:rFonts w:ascii="Cambria Math" w:eastAsiaTheme="minorEastAsia" w:hAnsi="Cambria Math"/>
            </w:rPr>
            <m:t>-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sin</m:t>
              </m:r>
            </m:fName>
            <m:e>
              <m:r>
                <w:rPr>
                  <w:rFonts w:ascii="Cambria Math" w:eastAsiaTheme="minorEastAsia" w:hAnsi="Cambria Math"/>
                </w:rPr>
                <m:t>θ</m:t>
              </m:r>
            </m:e>
          </m:func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sin</m:t>
              </m:r>
            </m:fName>
            <m:e>
              <m:r>
                <w:rPr>
                  <w:rFonts w:ascii="Cambria Math" w:eastAsiaTheme="minorEastAsia" w:hAnsi="Cambria Math"/>
                </w:rPr>
                <m:t>kθ</m:t>
              </m:r>
            </m:e>
          </m:func>
          <m:r>
            <w:rPr>
              <w:rFonts w:ascii="Cambria Math" w:eastAsiaTheme="minorEastAsia" w:hAnsi="Cambria Math"/>
            </w:rPr>
            <m:t>+i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func>
                <m:func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cos</m:t>
                  </m:r>
                </m:fName>
                <m:e>
                  <m:r>
                    <w:rPr>
                      <w:rFonts w:ascii="Cambria Math" w:eastAsiaTheme="minorEastAsia" w:hAnsi="Cambria Math"/>
                    </w:rPr>
                    <m:t>θ</m:t>
                  </m:r>
                </m:e>
              </m:func>
              <m:func>
                <m:func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sin</m:t>
                  </m:r>
                </m:fName>
                <m:e>
                  <m:r>
                    <w:rPr>
                      <w:rFonts w:ascii="Cambria Math" w:eastAsiaTheme="minorEastAsia" w:hAnsi="Cambria Math"/>
                    </w:rPr>
                    <m:t>kθ</m:t>
                  </m:r>
                </m:e>
              </m:func>
              <m:r>
                <w:rPr>
                  <w:rFonts w:ascii="Cambria Math" w:eastAsiaTheme="minorEastAsia" w:hAnsi="Cambria Math"/>
                </w:rPr>
                <m:t>+</m:t>
              </m:r>
              <m:func>
                <m:func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sin</m:t>
                  </m:r>
                </m:fName>
                <m:e>
                  <m:r>
                    <w:rPr>
                      <w:rFonts w:ascii="Cambria Math" w:eastAsiaTheme="minorEastAsia" w:hAnsi="Cambria Math"/>
                    </w:rPr>
                    <m:t>θ</m:t>
                  </m:r>
                </m:e>
              </m:func>
              <m:func>
                <m:func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sin</m:t>
                  </m:r>
                </m:fName>
                <m:e>
                  <m:r>
                    <w:rPr>
                      <w:rFonts w:ascii="Cambria Math" w:eastAsiaTheme="minorEastAsia" w:hAnsi="Cambria Math"/>
                    </w:rPr>
                    <m:t>kθ</m:t>
                  </m:r>
                </m:e>
              </m:func>
            </m:e>
          </m:d>
        </m:oMath>
      </m:oMathPara>
    </w:p>
    <w:p w14:paraId="1A46937D" w14:textId="77777777" w:rsidR="00BD3D9F" w:rsidRPr="00BD3D9F" w:rsidRDefault="00BD3D9F" w:rsidP="00BD3D9F">
      <w:pPr>
        <w:ind w:left="360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kθ+θ</m:t>
                  </m:r>
                </m:e>
              </m:d>
            </m:e>
          </m:func>
          <m:r>
            <w:rPr>
              <w:rFonts w:ascii="Cambria Math" w:eastAsiaTheme="minorEastAsia" w:hAnsi="Cambria Math"/>
            </w:rPr>
            <m:t>+i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sin</m:t>
              </m: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kθ+θ</m:t>
                  </m:r>
                </m:e>
              </m:d>
            </m:e>
          </m:func>
        </m:oMath>
      </m:oMathPara>
    </w:p>
    <w:p w14:paraId="2094E746" w14:textId="77777777" w:rsidR="00BD3D9F" w:rsidRPr="00BD3D9F" w:rsidRDefault="00BD3D9F" w:rsidP="00BD3D9F">
      <w:pPr>
        <w:ind w:left="360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k+1</m:t>
                  </m:r>
                </m:e>
              </m:d>
              <m:r>
                <w:rPr>
                  <w:rFonts w:ascii="Cambria Math" w:eastAsiaTheme="minorEastAsia" w:hAnsi="Cambria Math"/>
                </w:rPr>
                <m:t>θ</m:t>
              </m:r>
            </m:e>
          </m:func>
          <m:r>
            <w:rPr>
              <w:rFonts w:ascii="Cambria Math" w:eastAsiaTheme="minorEastAsia" w:hAnsi="Cambria Math"/>
            </w:rPr>
            <m:t>+i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sin</m:t>
              </m: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k+1</m:t>
                  </m:r>
                </m:e>
              </m:d>
              <m:r>
                <w:rPr>
                  <w:rFonts w:ascii="Cambria Math" w:eastAsiaTheme="minorEastAsia" w:hAnsi="Cambria Math"/>
                </w:rPr>
                <m:t>θ</m:t>
              </m:r>
            </m:e>
          </m:func>
        </m:oMath>
      </m:oMathPara>
    </w:p>
    <w:p w14:paraId="0B791923" w14:textId="77777777" w:rsidR="00BD3D9F" w:rsidRPr="00BD3D9F" w:rsidRDefault="00BD3D9F" w:rsidP="00BD3D9F">
      <w:pPr>
        <w:ind w:left="360"/>
        <w:rPr>
          <w:rFonts w:eastAsiaTheme="minorEastAsia"/>
        </w:rPr>
      </w:pPr>
      <w:r w:rsidRPr="00BD3D9F">
        <w:rPr>
          <w:rFonts w:eastAsiaTheme="minorEastAsia"/>
        </w:rPr>
        <w:t xml:space="preserve">So, by induction the theorem is true for positive integers </w:t>
      </w:r>
      <m:oMath>
        <m:r>
          <w:rPr>
            <w:rFonts w:ascii="Cambria Math" w:eastAsiaTheme="minorEastAsia" w:hAnsi="Cambria Math"/>
          </w:rPr>
          <m:t>n</m:t>
        </m:r>
      </m:oMath>
      <w:r w:rsidRPr="00BD3D9F">
        <w:rPr>
          <w:rFonts w:eastAsiaTheme="minorEastAsia"/>
        </w:rPr>
        <w:t>.</w:t>
      </w:r>
    </w:p>
    <w:p w14:paraId="3FC609BD" w14:textId="77777777" w:rsidR="00BD3D9F" w:rsidRPr="00BD3D9F" w:rsidRDefault="00BD3D9F" w:rsidP="00BD3D9F">
      <w:pPr>
        <w:ind w:left="360"/>
        <w:rPr>
          <w:rFonts w:eastAsiaTheme="minorEastAsia"/>
        </w:rPr>
      </w:pPr>
      <w:r w:rsidRPr="00BD3D9F">
        <w:rPr>
          <w:rFonts w:eastAsiaTheme="minorEastAsia"/>
        </w:rPr>
        <w:t xml:space="preserve">(ii) When </w:t>
      </w:r>
      <m:oMath>
        <m:r>
          <w:rPr>
            <w:rFonts w:ascii="Cambria Math" w:eastAsiaTheme="minorEastAsia" w:hAnsi="Cambria Math"/>
          </w:rPr>
          <m:t>n</m:t>
        </m:r>
      </m:oMath>
      <w:r w:rsidRPr="00BD3D9F">
        <w:rPr>
          <w:rFonts w:eastAsiaTheme="minorEastAsia"/>
        </w:rPr>
        <w:t xml:space="preserve"> is a negative integer</w:t>
      </w:r>
    </w:p>
    <w:p w14:paraId="2B707014" w14:textId="77777777" w:rsidR="00BD3D9F" w:rsidRPr="00BD3D9F" w:rsidRDefault="00BD3D9F" w:rsidP="00BD3D9F">
      <w:pPr>
        <w:ind w:left="360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n=-1</m:t>
        </m:r>
      </m:oMath>
      <w:r w:rsidRPr="00BD3D9F">
        <w:rPr>
          <w:rFonts w:eastAsiaTheme="minorEastAsia"/>
        </w:rPr>
        <w:t xml:space="preserve"> gives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cos</m:t>
                    </m:r>
                  </m:fName>
                  <m:e>
                    <m:r>
                      <w:rPr>
                        <w:rFonts w:ascii="Cambria Math" w:eastAsiaTheme="minorEastAsia" w:hAnsi="Cambria Math"/>
                      </w:rPr>
                      <m:t>θ</m:t>
                    </m:r>
                  </m:e>
                </m:func>
                <m:r>
                  <w:rPr>
                    <w:rFonts w:ascii="Cambria Math" w:eastAsiaTheme="minorEastAsia" w:hAnsi="Cambria Math"/>
                  </w:rPr>
                  <m:t>+i</m:t>
                </m:r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sin</m:t>
                    </m:r>
                  </m:fName>
                  <m:e>
                    <m:r>
                      <w:rPr>
                        <w:rFonts w:ascii="Cambria Math" w:eastAsiaTheme="minorEastAsia" w:hAnsi="Cambria Math"/>
                      </w:rPr>
                      <m:t>θ</m:t>
                    </m:r>
                  </m:e>
                </m:func>
              </m:e>
            </m:d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-1</m:t>
            </m:r>
          </m:sup>
        </m:sSup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func>
              <m:funcPr>
                <m:ctrlPr>
                  <w:rPr>
                    <w:rFonts w:ascii="Cambria Math" w:eastAsiaTheme="minorEastAsia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cos</m:t>
                </m:r>
              </m:fName>
              <m:e>
                <m:r>
                  <w:rPr>
                    <w:rFonts w:ascii="Cambria Math" w:eastAsiaTheme="minorEastAsia" w:hAnsi="Cambria Math"/>
                  </w:rPr>
                  <m:t>θ</m:t>
                </m:r>
              </m:e>
            </m:func>
            <m:r>
              <w:rPr>
                <w:rFonts w:ascii="Cambria Math" w:eastAsiaTheme="minorEastAsia" w:hAnsi="Cambria Math"/>
              </w:rPr>
              <m:t>+i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sin</m:t>
                </m:r>
              </m:fName>
              <m:e>
                <m:r>
                  <w:rPr>
                    <w:rFonts w:ascii="Cambria Math" w:eastAsiaTheme="minorEastAsia" w:hAnsi="Cambria Math"/>
                  </w:rPr>
                  <m:t>θ</m:t>
                </m:r>
              </m:e>
            </m:func>
          </m:den>
        </m:f>
        <m:r>
          <w:rPr>
            <w:rFonts w:ascii="Cambria Math" w:eastAsiaTheme="minorEastAsia" w:hAnsi="Cambria Math"/>
          </w:rPr>
          <m:t>×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func>
              <m:funcPr>
                <m:ctrlPr>
                  <w:rPr>
                    <w:rFonts w:ascii="Cambria Math" w:eastAsiaTheme="minorEastAsia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cos</m:t>
                </m:r>
              </m:fName>
              <m:e>
                <m:r>
                  <w:rPr>
                    <w:rFonts w:ascii="Cambria Math" w:eastAsiaTheme="minorEastAsia" w:hAnsi="Cambria Math"/>
                  </w:rPr>
                  <m:t>θ</m:t>
                </m:r>
              </m:e>
            </m:func>
            <m:r>
              <w:rPr>
                <w:rFonts w:ascii="Cambria Math" w:eastAsiaTheme="minorEastAsia" w:hAnsi="Cambria Math"/>
              </w:rPr>
              <m:t>-i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sin</m:t>
                </m:r>
              </m:fName>
              <m:e>
                <m:r>
                  <w:rPr>
                    <w:rFonts w:ascii="Cambria Math" w:eastAsiaTheme="minorEastAsia" w:hAnsi="Cambria Math"/>
                  </w:rPr>
                  <m:t>θ</m:t>
                </m:r>
              </m:e>
            </m:func>
          </m:num>
          <m:den>
            <m:func>
              <m:funcPr>
                <m:ctrlPr>
                  <w:rPr>
                    <w:rFonts w:ascii="Cambria Math" w:eastAsiaTheme="minorEastAsia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cos</m:t>
                </m:r>
              </m:fName>
              <m:e>
                <m:r>
                  <w:rPr>
                    <w:rFonts w:ascii="Cambria Math" w:eastAsiaTheme="minorEastAsia" w:hAnsi="Cambria Math"/>
                  </w:rPr>
                  <m:t>θ</m:t>
                </m:r>
              </m:e>
            </m:func>
            <m:r>
              <w:rPr>
                <w:rFonts w:ascii="Cambria Math" w:eastAsiaTheme="minorEastAsia" w:hAnsi="Cambria Math"/>
              </w:rPr>
              <m:t>-i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sin</m:t>
                </m:r>
              </m:fName>
              <m:e>
                <m:r>
                  <w:rPr>
                    <w:rFonts w:ascii="Cambria Math" w:eastAsiaTheme="minorEastAsia" w:hAnsi="Cambria Math"/>
                  </w:rPr>
                  <m:t>θ</m:t>
                </m:r>
              </m:e>
            </m:func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func>
              <m:funcPr>
                <m:ctrlPr>
                  <w:rPr>
                    <w:rFonts w:ascii="Cambria Math" w:eastAsiaTheme="minorEastAsia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cos</m:t>
                </m:r>
              </m:fName>
              <m:e>
                <m:r>
                  <w:rPr>
                    <w:rFonts w:ascii="Cambria Math" w:eastAsiaTheme="minorEastAsia" w:hAnsi="Cambria Math"/>
                  </w:rPr>
                  <m:t>θ</m:t>
                </m:r>
              </m:e>
            </m:func>
            <m:r>
              <w:rPr>
                <w:rFonts w:ascii="Cambria Math" w:eastAsiaTheme="minorEastAsia" w:hAnsi="Cambria Math"/>
              </w:rPr>
              <m:t>-i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sin</m:t>
                </m:r>
              </m:fName>
              <m:e>
                <m:r>
                  <w:rPr>
                    <w:rFonts w:ascii="Cambria Math" w:eastAsiaTheme="minorEastAsia" w:hAnsi="Cambria Math"/>
                  </w:rPr>
                  <m:t>θ</m:t>
                </m:r>
              </m:e>
            </m:func>
          </m:num>
          <m:den>
            <m:func>
              <m:funcPr>
                <m:ctrlPr>
                  <w:rPr>
                    <w:rFonts w:ascii="Cambria Math" w:eastAsiaTheme="minorEastAsia" w:hAnsi="Cambria Math"/>
                    <w:i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eastAsiaTheme="minorEastAsia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cos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</m:fName>
              <m:e>
                <m:r>
                  <w:rPr>
                    <w:rFonts w:ascii="Cambria Math" w:eastAsiaTheme="minorEastAsia" w:hAnsi="Cambria Math"/>
                  </w:rPr>
                  <m:t>θ</m:t>
                </m:r>
              </m:e>
            </m:func>
            <m:r>
              <w:rPr>
                <w:rFonts w:ascii="Cambria Math" w:eastAsiaTheme="minorEastAsia" w:hAnsi="Cambria Math"/>
              </w:rPr>
              <m:t>+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eastAsiaTheme="minorEastAsia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sin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</m:fName>
              <m:e>
                <m:r>
                  <w:rPr>
                    <w:rFonts w:ascii="Cambria Math" w:eastAsiaTheme="minorEastAsia" w:hAnsi="Cambria Math"/>
                  </w:rPr>
                  <m:t>θ</m:t>
                </m:r>
              </m:e>
            </m:func>
          </m:den>
        </m:f>
      </m:oMath>
    </w:p>
    <w:p w14:paraId="13886FA2" w14:textId="77777777" w:rsidR="00BD3D9F" w:rsidRPr="00BD3D9F" w:rsidRDefault="00BD3D9F" w:rsidP="00BD3D9F">
      <w:pPr>
        <w:ind w:left="360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=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cos</m:t>
            </m:r>
          </m:fName>
          <m:e>
            <m:r>
              <w:rPr>
                <w:rFonts w:ascii="Cambria Math" w:eastAsiaTheme="minorEastAsia" w:hAnsi="Cambria Math"/>
              </w:rPr>
              <m:t>θ</m:t>
            </m:r>
          </m:e>
        </m:func>
        <m:r>
          <w:rPr>
            <w:rFonts w:ascii="Cambria Math" w:eastAsiaTheme="minorEastAsia" w:hAnsi="Cambria Math"/>
          </w:rPr>
          <m:t>-i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sin</m:t>
            </m:r>
          </m:fName>
          <m:e>
            <m:r>
              <w:rPr>
                <w:rFonts w:ascii="Cambria Math" w:eastAsiaTheme="minorEastAsia" w:hAnsi="Cambria Math"/>
              </w:rPr>
              <m:t>θ</m:t>
            </m:r>
          </m:e>
        </m:func>
        <m:r>
          <w:rPr>
            <w:rFonts w:ascii="Cambria Math" w:eastAsiaTheme="minorEastAsia" w:hAnsi="Cambria Math"/>
          </w:rPr>
          <m:t>=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cos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-θ</m:t>
                </m:r>
              </m:e>
            </m:d>
          </m:e>
        </m:func>
        <m:r>
          <w:rPr>
            <w:rFonts w:ascii="Cambria Math" w:eastAsiaTheme="minorEastAsia" w:hAnsi="Cambria Math"/>
          </w:rPr>
          <m:t>+i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sin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-θ</m:t>
                </m:r>
              </m:e>
            </m:d>
          </m:e>
        </m:func>
        <m:r>
          <w:rPr>
            <w:rFonts w:ascii="Cambria Math" w:eastAsiaTheme="minorEastAsia" w:hAnsi="Cambria Math"/>
          </w:rPr>
          <m:t xml:space="preserve">        (*)</m:t>
        </m:r>
      </m:oMath>
      <w:r w:rsidRPr="00BD3D9F">
        <w:rPr>
          <w:rFonts w:eastAsiaTheme="minorEastAsia"/>
        </w:rPr>
        <w:t xml:space="preserve"> </w:t>
      </w:r>
    </w:p>
    <w:p w14:paraId="742F4E73" w14:textId="77777777" w:rsidR="00BD3D9F" w:rsidRPr="00BD3D9F" w:rsidRDefault="00BD3D9F" w:rsidP="00BD3D9F">
      <w:pPr>
        <w:ind w:left="360"/>
        <w:rPr>
          <w:rFonts w:eastAsiaTheme="minorEastAsia"/>
        </w:rPr>
      </w:pPr>
      <w:r w:rsidRPr="00BD3D9F">
        <w:t xml:space="preserve">If </w:t>
      </w:r>
      <m:oMath>
        <m:r>
          <w:rPr>
            <w:rFonts w:ascii="Cambria Math" w:hAnsi="Cambria Math"/>
          </w:rPr>
          <m:t>n</m:t>
        </m:r>
      </m:oMath>
      <w:r w:rsidRPr="00BD3D9F">
        <w:t xml:space="preserve"> is a negative integer, let </w:t>
      </w:r>
      <m:oMath>
        <m:r>
          <w:rPr>
            <w:rFonts w:ascii="Cambria Math" w:hAnsi="Cambria Math"/>
          </w:rPr>
          <m:t>n=-m</m:t>
        </m:r>
      </m:oMath>
      <w:r w:rsidRPr="00BD3D9F">
        <w:rPr>
          <w:rFonts w:eastAsiaTheme="minorEastAsia"/>
        </w:rPr>
        <w:t xml:space="preserve"> then </w:t>
      </w:r>
    </w:p>
    <w:p w14:paraId="55E17F3F" w14:textId="77777777" w:rsidR="00BD3D9F" w:rsidRPr="00BD3D9F" w:rsidRDefault="00D67AE6" w:rsidP="00BD3D9F">
      <w:pPr>
        <w:ind w:left="360"/>
        <w:rPr>
          <w:rFonts w:eastAsiaTheme="minorEastAsia"/>
        </w:rPr>
      </w:pP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cos</m:t>
                    </m:r>
                  </m:fName>
                  <m:e>
                    <m:r>
                      <w:rPr>
                        <w:rFonts w:ascii="Cambria Math" w:eastAsiaTheme="minorEastAsia" w:hAnsi="Cambria Math"/>
                      </w:rPr>
                      <m:t>θ</m:t>
                    </m:r>
                  </m:e>
                </m:func>
                <m:r>
                  <w:rPr>
                    <w:rFonts w:ascii="Cambria Math" w:eastAsiaTheme="minorEastAsia" w:hAnsi="Cambria Math"/>
                  </w:rPr>
                  <m:t>+i</m:t>
                </m:r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sin</m:t>
                    </m:r>
                  </m:fName>
                  <m:e>
                    <m:r>
                      <w:rPr>
                        <w:rFonts w:ascii="Cambria Math" w:eastAsiaTheme="minorEastAsia" w:hAnsi="Cambria Math"/>
                      </w:rPr>
                      <m:t>θ</m:t>
                    </m:r>
                  </m:e>
                </m:func>
              </m:e>
            </m:d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n</m:t>
            </m:r>
          </m:sup>
        </m:sSup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cos</m:t>
                    </m:r>
                  </m:fName>
                  <m:e>
                    <m:r>
                      <w:rPr>
                        <w:rFonts w:ascii="Cambria Math" w:eastAsiaTheme="minorEastAsia" w:hAnsi="Cambria Math"/>
                      </w:rPr>
                      <m:t>θ</m:t>
                    </m:r>
                  </m:e>
                </m:func>
                <m:r>
                  <w:rPr>
                    <w:rFonts w:ascii="Cambria Math" w:eastAsiaTheme="minorEastAsia" w:hAnsi="Cambria Math"/>
                  </w:rPr>
                  <m:t>+i</m:t>
                </m:r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sin</m:t>
                    </m:r>
                  </m:fName>
                  <m:e>
                    <m:r>
                      <w:rPr>
                        <w:rFonts w:ascii="Cambria Math" w:eastAsiaTheme="minorEastAsia" w:hAnsi="Cambria Math"/>
                      </w:rPr>
                      <m:t>θ</m:t>
                    </m:r>
                  </m:e>
                </m:func>
              </m:e>
            </m:d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-m</m:t>
            </m:r>
          </m:sup>
        </m:sSup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func>
                          <m:func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</w:rPr>
                              <m:t>cos</m:t>
                            </m:r>
                          </m:fName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θ</m:t>
                            </m:r>
                          </m:e>
                        </m:func>
                        <m:r>
                          <w:rPr>
                            <w:rFonts w:ascii="Cambria Math" w:eastAsiaTheme="minorEastAsia" w:hAnsi="Cambria Math"/>
                          </w:rPr>
                          <m:t>+i</m:t>
                        </m:r>
                        <m:func>
                          <m:func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</w:rPr>
                              <m:t>sin</m:t>
                            </m:r>
                          </m:fName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θ</m:t>
                            </m:r>
                          </m:e>
                        </m:func>
                      </m:e>
                    </m:d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p>
                    <m:r>
                      <w:rPr>
                        <w:rFonts w:ascii="Cambria Math" w:hAnsi="Cambria Math"/>
                      </w:rPr>
                      <m:t>m</m:t>
                    </m:r>
                  </m:sup>
                </m:sSup>
              </m:e>
            </m:d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-1</m:t>
            </m:r>
          </m:sup>
        </m:sSup>
      </m:oMath>
      <w:r w:rsidR="00BD3D9F" w:rsidRPr="00BD3D9F">
        <w:rPr>
          <w:rFonts w:eastAsiaTheme="minorEastAsia"/>
        </w:rPr>
        <w:t xml:space="preserve"> </w:t>
      </w:r>
    </w:p>
    <w:p w14:paraId="46DB7C43" w14:textId="77777777" w:rsidR="00BD3D9F" w:rsidRPr="00BD3D9F" w:rsidRDefault="00BD3D9F" w:rsidP="00BD3D9F">
      <w:pPr>
        <w:ind w:left="360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cos</m:t>
                    </m:r>
                  </m:fName>
                  <m:e>
                    <m:r>
                      <w:rPr>
                        <w:rFonts w:ascii="Cambria Math" w:eastAsiaTheme="minorEastAsia" w:hAnsi="Cambria Math"/>
                      </w:rPr>
                      <m:t>mθ</m:t>
                    </m:r>
                  </m:e>
                </m:func>
                <m:r>
                  <w:rPr>
                    <w:rFonts w:ascii="Cambria Math" w:eastAsiaTheme="minorEastAsia" w:hAnsi="Cambria Math"/>
                  </w:rPr>
                  <m:t>+i</m:t>
                </m:r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sin</m:t>
                    </m:r>
                  </m:fName>
                  <m:e>
                    <m:r>
                      <w:rPr>
                        <w:rFonts w:ascii="Cambria Math" w:eastAsiaTheme="minorEastAsia" w:hAnsi="Cambria Math"/>
                      </w:rPr>
                      <m:t>mθ</m:t>
                    </m:r>
                  </m:e>
                </m:func>
              </m:e>
            </m:d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-1</m:t>
            </m:r>
          </m:sup>
        </m:sSup>
        <m:r>
          <w:rPr>
            <w:rFonts w:ascii="Cambria Math" w:eastAsiaTheme="minorEastAsia" w:hAnsi="Cambria Math"/>
          </w:rPr>
          <m:t>=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cos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-mθ</m:t>
                </m:r>
              </m:e>
            </m:d>
          </m:e>
        </m:func>
        <m:r>
          <w:rPr>
            <w:rFonts w:ascii="Cambria Math" w:eastAsiaTheme="minorEastAsia" w:hAnsi="Cambria Math"/>
          </w:rPr>
          <m:t>+i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sin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-mθ</m:t>
                </m:r>
              </m:e>
            </m:d>
          </m:e>
        </m:func>
      </m:oMath>
      <w:r w:rsidRPr="00BD3D9F">
        <w:rPr>
          <w:rFonts w:eastAsiaTheme="minorEastAsia"/>
        </w:rPr>
        <w:t xml:space="preserve"> by </w:t>
      </w:r>
      <m:oMath>
        <m:r>
          <w:rPr>
            <w:rFonts w:ascii="Cambria Math" w:eastAsiaTheme="minorEastAsia" w:hAnsi="Cambria Math"/>
          </w:rPr>
          <m:t>(*)</m:t>
        </m:r>
      </m:oMath>
    </w:p>
    <w:p w14:paraId="6D3AF127" w14:textId="77777777" w:rsidR="00BD3D9F" w:rsidRPr="00BD3D9F" w:rsidRDefault="00BD3D9F" w:rsidP="00BD3D9F">
      <w:pPr>
        <w:ind w:left="360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cos</m:t>
              </m:r>
            </m:fName>
            <m:e>
              <m:r>
                <w:rPr>
                  <w:rFonts w:ascii="Cambria Math" w:eastAsiaTheme="minorEastAsia" w:hAnsi="Cambria Math"/>
                </w:rPr>
                <m:t>nθ</m:t>
              </m:r>
            </m:e>
          </m:func>
          <m:r>
            <w:rPr>
              <w:rFonts w:ascii="Cambria Math" w:eastAsiaTheme="minorEastAsia" w:hAnsi="Cambria Math"/>
            </w:rPr>
            <m:t>+i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sin</m:t>
              </m:r>
            </m:fName>
            <m:e>
              <m:r>
                <w:rPr>
                  <w:rFonts w:ascii="Cambria Math" w:eastAsiaTheme="minorEastAsia" w:hAnsi="Cambria Math"/>
                </w:rPr>
                <m:t>nθ</m:t>
              </m:r>
            </m:e>
          </m:func>
        </m:oMath>
      </m:oMathPara>
    </w:p>
    <w:p w14:paraId="094244B5" w14:textId="77777777" w:rsidR="00BD3D9F" w:rsidRPr="00BD3D9F" w:rsidRDefault="00BD3D9F" w:rsidP="00BD3D9F">
      <w:pPr>
        <w:ind w:left="360"/>
        <w:rPr>
          <w:rFonts w:eastAsiaTheme="minorEastAsia"/>
        </w:rPr>
      </w:pPr>
      <w:r w:rsidRPr="00BD3D9F">
        <w:t xml:space="preserve">(iii) When </w:t>
      </w:r>
      <m:oMath>
        <m:r>
          <w:rPr>
            <w:rFonts w:ascii="Cambria Math" w:hAnsi="Cambria Math"/>
          </w:rPr>
          <m:t>n=0</m:t>
        </m:r>
      </m:oMath>
    </w:p>
    <w:p w14:paraId="4E5277A5" w14:textId="77777777" w:rsidR="00BD3D9F" w:rsidRPr="00BD3D9F" w:rsidRDefault="00D67AE6" w:rsidP="00BD3D9F">
      <w:pPr>
        <w:ind w:left="360"/>
        <w:rPr>
          <w:rFonts w:eastAsiaTheme="minorEastAsia"/>
        </w:rPr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z</m:t>
            </m:r>
          </m:e>
          <m:sup>
            <m:r>
              <w:rPr>
                <w:rFonts w:ascii="Cambria Math" w:hAnsi="Cambria Math"/>
              </w:rPr>
              <m:t>0</m:t>
            </m:r>
          </m:sup>
        </m:sSup>
        <m:r>
          <w:rPr>
            <w:rFonts w:ascii="Cambria Math" w:hAnsi="Cambria Math"/>
          </w:rPr>
          <m:t>=1</m:t>
        </m:r>
      </m:oMath>
      <w:r w:rsidR="00BD3D9F" w:rsidRPr="00BD3D9F">
        <w:rPr>
          <w:rFonts w:eastAsiaTheme="minorEastAsia"/>
        </w:rPr>
        <w:t xml:space="preserve"> for all non-zero complex numbers so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cos</m:t>
                    </m:r>
                  </m:fName>
                  <m:e>
                    <m:r>
                      <w:rPr>
                        <w:rFonts w:ascii="Cambria Math" w:eastAsiaTheme="minorEastAsia" w:hAnsi="Cambria Math"/>
                      </w:rPr>
                      <m:t>θ</m:t>
                    </m:r>
                  </m:e>
                </m:func>
                <m:r>
                  <w:rPr>
                    <w:rFonts w:ascii="Cambria Math" w:eastAsiaTheme="minorEastAsia" w:hAnsi="Cambria Math"/>
                  </w:rPr>
                  <m:t>+i</m:t>
                </m:r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sin</m:t>
                    </m:r>
                  </m:fName>
                  <m:e>
                    <m:r>
                      <w:rPr>
                        <w:rFonts w:ascii="Cambria Math" w:eastAsiaTheme="minorEastAsia" w:hAnsi="Cambria Math"/>
                      </w:rPr>
                      <m:t>θ</m:t>
                    </m:r>
                  </m:e>
                </m:func>
              </m:e>
            </m:d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0</m:t>
            </m:r>
          </m:sup>
        </m:sSup>
        <m:r>
          <w:rPr>
            <w:rFonts w:ascii="Cambria Math" w:eastAsiaTheme="minorEastAsia" w:hAnsi="Cambria Math"/>
          </w:rPr>
          <m:t>=1=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cos</m:t>
            </m:r>
          </m:fName>
          <m:e>
            <m:r>
              <w:rPr>
                <w:rFonts w:ascii="Cambria Math" w:eastAsiaTheme="minorEastAsia" w:hAnsi="Cambria Math"/>
              </w:rPr>
              <m:t>0</m:t>
            </m:r>
          </m:e>
        </m:func>
        <m:r>
          <w:rPr>
            <w:rFonts w:ascii="Cambria Math" w:eastAsiaTheme="minorEastAsia" w:hAnsi="Cambria Math"/>
          </w:rPr>
          <m:t>+i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sin</m:t>
            </m:r>
          </m:fName>
          <m:e>
            <m:r>
              <w:rPr>
                <w:rFonts w:ascii="Cambria Math" w:eastAsiaTheme="minorEastAsia" w:hAnsi="Cambria Math"/>
              </w:rPr>
              <m:t>0</m:t>
            </m:r>
          </m:e>
        </m:func>
      </m:oMath>
    </w:p>
    <w:commentRangeEnd w:id="3"/>
    <w:p w14:paraId="4CC4CF01" w14:textId="77777777" w:rsidR="00BD3D9F" w:rsidRPr="00BD3D9F" w:rsidRDefault="00AB4EC8" w:rsidP="00BD3D9F">
      <w:pPr>
        <w:ind w:left="360"/>
        <w:rPr>
          <w:rFonts w:eastAsiaTheme="minorEastAsia"/>
        </w:rPr>
      </w:pPr>
      <w:r>
        <w:rPr>
          <w:rStyle w:val="CommentReference"/>
          <w:rFonts w:ascii="Arial" w:eastAsia="Arial" w:hAnsi="Arial" w:cs="Arial"/>
          <w:lang w:val="en" w:eastAsia="en-GB"/>
        </w:rPr>
        <w:commentReference w:id="3"/>
      </w:r>
    </w:p>
    <w:p w14:paraId="35463FF1" w14:textId="5E693EDF" w:rsidR="00BD3D9F" w:rsidRPr="000B6227" w:rsidRDefault="00BD3D9F" w:rsidP="00A83253">
      <w:pPr>
        <w:rPr>
          <w:b/>
          <w:bCs/>
          <w:color w:val="ED7D31" w:themeColor="accent2"/>
        </w:rPr>
      </w:pPr>
      <w:r w:rsidRPr="000B6227">
        <w:rPr>
          <w:b/>
          <w:bCs/>
          <w:color w:val="ED7D31" w:themeColor="accent2"/>
          <w:sz w:val="28"/>
          <w:szCs w:val="28"/>
        </w:rPr>
        <w:t xml:space="preserve">Try it </w:t>
      </w:r>
      <w:proofErr w:type="gramStart"/>
      <w:r w:rsidRPr="000B6227">
        <w:rPr>
          <w:b/>
          <w:bCs/>
          <w:color w:val="ED7D31" w:themeColor="accent2"/>
          <w:sz w:val="28"/>
          <w:szCs w:val="28"/>
        </w:rPr>
        <w:t xml:space="preserve">out </w:t>
      </w:r>
      <w:r w:rsidR="000B6227" w:rsidRPr="000B6227">
        <w:rPr>
          <w:b/>
          <w:bCs/>
          <w:color w:val="ED7D31" w:themeColor="accent2"/>
          <w:sz w:val="28"/>
          <w:szCs w:val="28"/>
        </w:rPr>
        <w:t xml:space="preserve"> (</w:t>
      </w:r>
      <w:proofErr w:type="gramEnd"/>
      <w:r w:rsidR="000B6227" w:rsidRPr="000B6227">
        <w:rPr>
          <w:b/>
          <w:bCs/>
          <w:color w:val="ED7D31" w:themeColor="accent2"/>
          <w:sz w:val="28"/>
          <w:szCs w:val="28"/>
        </w:rPr>
        <w:t>page 174)</w:t>
      </w:r>
    </w:p>
    <w:p w14:paraId="630FCD93" w14:textId="77777777" w:rsidR="00BD3D9F" w:rsidRPr="00BD3D9F" w:rsidRDefault="00BD3D9F" w:rsidP="00A83253">
      <w:pPr>
        <w:rPr>
          <w:rFonts w:eastAsiaTheme="minorEastAsia" w:cstheme="minorHAnsi"/>
        </w:rPr>
      </w:pPr>
      <w:r w:rsidRPr="00BD3D9F">
        <w:rPr>
          <w:rFonts w:cstheme="minorHAnsi"/>
          <w:lang w:val="en-US"/>
        </w:rPr>
        <w:t xml:space="preserve">Let </w:t>
      </w:r>
      <m:oMath>
        <m:r>
          <w:rPr>
            <w:rFonts w:ascii="Cambria Math" w:hAnsi="Cambria Math" w:cstheme="minorHAnsi"/>
            <w:lang w:val="en-US"/>
          </w:rPr>
          <m:t>z=</m:t>
        </m:r>
        <m:func>
          <m:funcPr>
            <m:ctrlPr>
              <w:rPr>
                <w:rFonts w:ascii="Cambria Math" w:hAnsi="Cambria Math" w:cstheme="minorHAnsi"/>
                <w:i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cos</m:t>
            </m:r>
          </m:fName>
          <m:e>
            <m:r>
              <w:rPr>
                <w:rFonts w:ascii="Cambria Math" w:hAnsi="Cambria Math" w:cstheme="minorHAnsi"/>
                <w:lang w:val="en-US"/>
              </w:rPr>
              <m:t>θ</m:t>
            </m:r>
          </m:e>
        </m:func>
        <m:r>
          <w:rPr>
            <w:rFonts w:ascii="Cambria Math" w:hAnsi="Cambria Math" w:cstheme="minorHAnsi"/>
            <w:lang w:val="en-US"/>
          </w:rPr>
          <m:t>+i</m:t>
        </m:r>
        <m:func>
          <m:funcPr>
            <m:ctrlPr>
              <w:rPr>
                <w:rFonts w:ascii="Cambria Math" w:hAnsi="Cambria Math" w:cstheme="minorHAnsi"/>
                <w:i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sin</m:t>
            </m:r>
          </m:fName>
          <m:e>
            <m:r>
              <w:rPr>
                <w:rFonts w:ascii="Cambria Math" w:hAnsi="Cambria Math" w:cstheme="minorHAnsi"/>
                <w:lang w:val="en-US"/>
              </w:rPr>
              <m:t>θ</m:t>
            </m:r>
          </m:e>
        </m:func>
      </m:oMath>
    </w:p>
    <w:p w14:paraId="704E761D" w14:textId="77777777" w:rsidR="00BD3D9F" w:rsidRPr="00BD3D9F" w:rsidRDefault="00BD3D9F" w:rsidP="00A83253">
      <w:pPr>
        <w:rPr>
          <w:rFonts w:eastAsiaTheme="minorEastAsia" w:cstheme="minorHAnsi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theme="minorHAnsi"/>
            </w:rPr>
            <m:t>z+</m:t>
          </m:r>
          <m:sSup>
            <m:sSupPr>
              <m:ctrlPr>
                <w:rPr>
                  <w:rFonts w:ascii="Cambria Math" w:eastAsiaTheme="minorEastAsia" w:hAnsi="Cambria Math" w:cstheme="minorHAnsi"/>
                  <w:i/>
                </w:rPr>
              </m:ctrlPr>
            </m:sSupPr>
            <m:e>
              <m:r>
                <w:rPr>
                  <w:rFonts w:ascii="Cambria Math" w:eastAsiaTheme="minorEastAsia" w:hAnsi="Cambria Math" w:cstheme="minorHAnsi"/>
                </w:rPr>
                <m:t>z</m:t>
              </m:r>
            </m:e>
            <m:sup>
              <m:r>
                <w:rPr>
                  <w:rFonts w:ascii="Cambria Math" w:eastAsiaTheme="minorEastAsia" w:hAnsi="Cambria Math" w:cstheme="minorHAnsi"/>
                </w:rPr>
                <m:t>-1</m:t>
              </m:r>
            </m:sup>
          </m:sSup>
          <m:r>
            <w:rPr>
              <w:rFonts w:ascii="Cambria Math" w:eastAsiaTheme="minorEastAsia" w:hAnsi="Cambria Math" w:cstheme="minorHAnsi"/>
            </w:rPr>
            <m:t>=2</m:t>
          </m:r>
          <m:func>
            <m:funcPr>
              <m:ctrlPr>
                <w:rPr>
                  <w:rFonts w:ascii="Cambria Math" w:eastAsiaTheme="minorEastAsia" w:hAnsi="Cambria Math" w:cstheme="minorHAnsi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theme="minorHAnsi"/>
                </w:rPr>
                <m:t>cos</m:t>
              </m:r>
            </m:fName>
            <m:e>
              <m:r>
                <w:rPr>
                  <w:rFonts w:ascii="Cambria Math" w:eastAsiaTheme="minorEastAsia" w:hAnsi="Cambria Math" w:cstheme="minorHAnsi"/>
                </w:rPr>
                <m:t>θ</m:t>
              </m:r>
            </m:e>
          </m:func>
        </m:oMath>
      </m:oMathPara>
    </w:p>
    <w:p w14:paraId="0D161E17" w14:textId="2B54D082" w:rsidR="00BD3D9F" w:rsidRPr="00BD3D9F" w:rsidRDefault="00D67AE6" w:rsidP="00A83253">
      <w:pPr>
        <w:rPr>
          <w:rFonts w:eastAsiaTheme="minorEastAsia" w:cstheme="minorHAnsi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 w:cstheme="minorHAnsi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inorHAnsi"/>
                    </w:rPr>
                    <m:t>z+</m:t>
                  </m:r>
                  <m:sSup>
                    <m:sSupPr>
                      <m:ctrlPr>
                        <w:rPr>
                          <w:rFonts w:ascii="Cambria Math" w:eastAsiaTheme="minorEastAsia" w:hAnsi="Cambria Math" w:cstheme="minorHAnsi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theme="minorHAnsi"/>
                        </w:rPr>
                        <m:t>z</m:t>
                      </m:r>
                    </m:e>
                    <m:sup>
                      <m:r>
                        <w:rPr>
                          <w:rFonts w:ascii="Cambria Math" w:eastAsiaTheme="minorEastAsia" w:hAnsi="Cambria Math" w:cstheme="minorHAnsi"/>
                        </w:rPr>
                        <m:t>-1</m:t>
                      </m:r>
                    </m:sup>
                  </m:sSup>
                </m:e>
              </m:d>
            </m:e>
            <m:sup>
              <m:r>
                <w:rPr>
                  <w:rFonts w:ascii="Cambria Math" w:eastAsiaTheme="minorEastAsia" w:hAnsi="Cambria Math" w:cstheme="minorHAnsi"/>
                </w:rPr>
                <m:t>6</m:t>
              </m:r>
            </m:sup>
          </m:sSup>
          <m:r>
            <w:rPr>
              <w:rFonts w:ascii="Cambria Math" w:eastAsiaTheme="minorEastAsia" w:hAnsi="Cambria Math" w:cstheme="minorHAnsi"/>
            </w:rPr>
            <m:t>=</m:t>
          </m:r>
          <m:sSup>
            <m:sSupPr>
              <m:ctrlPr>
                <w:rPr>
                  <w:rFonts w:ascii="Cambria Math" w:eastAsiaTheme="minorEastAsia" w:hAnsi="Cambria Math" w:cstheme="minorHAnsi"/>
                  <w:i/>
                </w:rPr>
              </m:ctrlPr>
            </m:sSupPr>
            <m:e>
              <m:r>
                <w:rPr>
                  <w:rFonts w:ascii="Cambria Math" w:eastAsiaTheme="minorEastAsia" w:hAnsi="Cambria Math" w:cstheme="minorHAnsi"/>
                </w:rPr>
                <m:t>2</m:t>
              </m:r>
            </m:e>
            <m:sup>
              <m:r>
                <w:rPr>
                  <w:rFonts w:ascii="Cambria Math" w:eastAsiaTheme="minorEastAsia" w:hAnsi="Cambria Math" w:cstheme="minorHAnsi"/>
                </w:rPr>
                <m:t>6</m:t>
              </m:r>
            </m:sup>
          </m:sSup>
          <m:func>
            <m:funcPr>
              <m:ctrlPr>
                <w:rPr>
                  <w:rFonts w:ascii="Cambria Math" w:eastAsiaTheme="minorEastAsia" w:hAnsi="Cambria Math" w:cstheme="minorHAnsi"/>
                  <w:i/>
                </w:rPr>
              </m:ctrlPr>
            </m:funcPr>
            <m:fName>
              <m:sSup>
                <m:sSupPr>
                  <m:ctrlPr>
                    <w:rPr>
                      <w:rFonts w:ascii="Cambria Math" w:eastAsiaTheme="minorEastAsia" w:hAnsi="Cambria Math" w:cstheme="minorHAnsi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</w:rPr>
                    <m:t>cos</m:t>
                  </m:r>
                </m:e>
                <m:sup>
                  <m:r>
                    <w:rPr>
                      <w:rFonts w:ascii="Cambria Math" w:eastAsiaTheme="minorEastAsia" w:hAnsi="Cambria Math" w:cstheme="minorHAnsi"/>
                    </w:rPr>
                    <m:t>6</m:t>
                  </m:r>
                </m:sup>
              </m:sSup>
            </m:fName>
            <m:e>
              <m:r>
                <w:rPr>
                  <w:rFonts w:ascii="Cambria Math" w:eastAsiaTheme="minorEastAsia" w:hAnsi="Cambria Math" w:cstheme="minorHAnsi"/>
                </w:rPr>
                <m:t>θ</m:t>
              </m:r>
            </m:e>
          </m:func>
        </m:oMath>
      </m:oMathPara>
    </w:p>
    <w:p w14:paraId="248D0D08" w14:textId="4744789E" w:rsidR="00BD3D9F" w:rsidRPr="00BD3D9F" w:rsidRDefault="00BD3D9F" w:rsidP="00A83253">
      <w:pPr>
        <w:rPr>
          <w:rFonts w:eastAsiaTheme="minorEastAsia" w:cstheme="minorHAnsi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theme="minorHAnsi"/>
            </w:rPr>
            <m:t>64</m:t>
          </m:r>
          <m:func>
            <m:funcPr>
              <m:ctrlPr>
                <w:rPr>
                  <w:rFonts w:ascii="Cambria Math" w:eastAsiaTheme="minorEastAsia" w:hAnsi="Cambria Math" w:cstheme="minorHAnsi"/>
                  <w:i/>
                </w:rPr>
              </m:ctrlPr>
            </m:funcPr>
            <m:fName>
              <m:sSup>
                <m:sSupPr>
                  <m:ctrlPr>
                    <w:rPr>
                      <w:rFonts w:ascii="Cambria Math" w:eastAsiaTheme="minorEastAsia" w:hAnsi="Cambria Math" w:cstheme="minorHAnsi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</w:rPr>
                    <m:t>cos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</w:rPr>
                    <m:t>6</m:t>
                  </m:r>
                </m:sup>
              </m:sSup>
            </m:fName>
            <m:e>
              <m:r>
                <w:rPr>
                  <w:rFonts w:ascii="Cambria Math" w:eastAsiaTheme="minorEastAsia" w:hAnsi="Cambria Math" w:cstheme="minorHAnsi"/>
                </w:rPr>
                <m:t>θ</m:t>
              </m:r>
            </m:e>
          </m:func>
          <m:r>
            <w:rPr>
              <w:rFonts w:ascii="Cambria Math" w:eastAsiaTheme="minorEastAsia" w:hAnsi="Cambria Math" w:cstheme="minorHAnsi"/>
            </w:rPr>
            <m:t>=</m:t>
          </m:r>
          <m:sSup>
            <m:sSupPr>
              <m:ctrlPr>
                <w:rPr>
                  <w:rFonts w:ascii="Cambria Math" w:eastAsiaTheme="minorEastAsia" w:hAnsi="Cambria Math" w:cstheme="minorHAnsi"/>
                  <w:i/>
                </w:rPr>
              </m:ctrlPr>
            </m:sSupPr>
            <m:e>
              <m:r>
                <w:rPr>
                  <w:rFonts w:ascii="Cambria Math" w:eastAsiaTheme="minorEastAsia" w:hAnsi="Cambria Math" w:cstheme="minorHAnsi"/>
                </w:rPr>
                <m:t>z</m:t>
              </m:r>
            </m:e>
            <m:sup>
              <m:r>
                <w:rPr>
                  <w:rFonts w:ascii="Cambria Math" w:eastAsiaTheme="minorEastAsia" w:hAnsi="Cambria Math" w:cstheme="minorHAnsi"/>
                </w:rPr>
                <m:t>6</m:t>
              </m:r>
            </m:sup>
          </m:sSup>
          <m:r>
            <w:rPr>
              <w:rFonts w:ascii="Cambria Math" w:eastAsiaTheme="minorEastAsia" w:hAnsi="Cambria Math" w:cstheme="minorHAnsi"/>
            </w:rPr>
            <m:t>+6</m:t>
          </m:r>
          <m:sSup>
            <m:sSupPr>
              <m:ctrlPr>
                <w:rPr>
                  <w:rFonts w:ascii="Cambria Math" w:eastAsiaTheme="minorEastAsia" w:hAnsi="Cambria Math" w:cstheme="minorHAnsi"/>
                  <w:i/>
                </w:rPr>
              </m:ctrlPr>
            </m:sSupPr>
            <m:e>
              <m:r>
                <w:rPr>
                  <w:rFonts w:ascii="Cambria Math" w:eastAsiaTheme="minorEastAsia" w:hAnsi="Cambria Math" w:cstheme="minorHAnsi"/>
                </w:rPr>
                <m:t>z</m:t>
              </m:r>
            </m:e>
            <m:sup>
              <m:r>
                <w:rPr>
                  <w:rFonts w:ascii="Cambria Math" w:eastAsiaTheme="minorEastAsia" w:hAnsi="Cambria Math" w:cstheme="minorHAnsi"/>
                </w:rPr>
                <m:t>5</m:t>
              </m:r>
            </m:sup>
          </m:sSup>
          <m:sSup>
            <m:sSupPr>
              <m:ctrlPr>
                <w:rPr>
                  <w:rFonts w:ascii="Cambria Math" w:eastAsiaTheme="minorEastAsia" w:hAnsi="Cambria Math" w:cstheme="minorHAnsi"/>
                  <w:i/>
                </w:rPr>
              </m:ctrlPr>
            </m:sSupPr>
            <m:e>
              <m:r>
                <w:rPr>
                  <w:rFonts w:ascii="Cambria Math" w:eastAsiaTheme="minorEastAsia" w:hAnsi="Cambria Math" w:cstheme="minorHAnsi"/>
                </w:rPr>
                <m:t>z</m:t>
              </m:r>
            </m:e>
            <m:sup>
              <m:r>
                <w:rPr>
                  <w:rFonts w:ascii="Cambria Math" w:eastAsiaTheme="minorEastAsia" w:hAnsi="Cambria Math" w:cstheme="minorHAnsi"/>
                </w:rPr>
                <m:t>-1</m:t>
              </m:r>
            </m:sup>
          </m:sSup>
          <m:r>
            <w:rPr>
              <w:rFonts w:ascii="Cambria Math" w:eastAsiaTheme="minorEastAsia" w:hAnsi="Cambria Math" w:cstheme="minorHAnsi"/>
            </w:rPr>
            <m:t>+15</m:t>
          </m:r>
          <m:sSup>
            <m:sSupPr>
              <m:ctrlPr>
                <w:rPr>
                  <w:rFonts w:ascii="Cambria Math" w:eastAsiaTheme="minorEastAsia" w:hAnsi="Cambria Math" w:cstheme="minorHAnsi"/>
                  <w:i/>
                </w:rPr>
              </m:ctrlPr>
            </m:sSupPr>
            <m:e>
              <m:r>
                <w:rPr>
                  <w:rFonts w:ascii="Cambria Math" w:eastAsiaTheme="minorEastAsia" w:hAnsi="Cambria Math" w:cstheme="minorHAnsi"/>
                </w:rPr>
                <m:t>z</m:t>
              </m:r>
            </m:e>
            <m:sup>
              <m:r>
                <w:rPr>
                  <w:rFonts w:ascii="Cambria Math" w:eastAsiaTheme="minorEastAsia" w:hAnsi="Cambria Math" w:cstheme="minorHAnsi"/>
                </w:rPr>
                <m:t>4</m:t>
              </m:r>
            </m:sup>
          </m:sSup>
          <m:sSup>
            <m:sSupPr>
              <m:ctrlPr>
                <w:rPr>
                  <w:rFonts w:ascii="Cambria Math" w:eastAsiaTheme="minorEastAsia" w:hAnsi="Cambria Math" w:cstheme="minorHAnsi"/>
                  <w:i/>
                </w:rPr>
              </m:ctrlPr>
            </m:sSupPr>
            <m:e>
              <m:r>
                <w:rPr>
                  <w:rFonts w:ascii="Cambria Math" w:eastAsiaTheme="minorEastAsia" w:hAnsi="Cambria Math" w:cstheme="minorHAnsi"/>
                </w:rPr>
                <m:t>z</m:t>
              </m:r>
            </m:e>
            <m:sup>
              <m:r>
                <w:rPr>
                  <w:rFonts w:ascii="Cambria Math" w:eastAsiaTheme="minorEastAsia" w:hAnsi="Cambria Math" w:cstheme="minorHAnsi"/>
                </w:rPr>
                <m:t>-2</m:t>
              </m:r>
            </m:sup>
          </m:sSup>
          <m:r>
            <w:rPr>
              <w:rFonts w:ascii="Cambria Math" w:eastAsiaTheme="minorEastAsia" w:hAnsi="Cambria Math" w:cstheme="minorHAnsi"/>
            </w:rPr>
            <m:t>+20</m:t>
          </m:r>
          <m:sSup>
            <m:sSupPr>
              <m:ctrlPr>
                <w:rPr>
                  <w:rFonts w:ascii="Cambria Math" w:eastAsiaTheme="minorEastAsia" w:hAnsi="Cambria Math" w:cstheme="minorHAnsi"/>
                  <w:i/>
                </w:rPr>
              </m:ctrlPr>
            </m:sSupPr>
            <m:e>
              <m:r>
                <w:rPr>
                  <w:rFonts w:ascii="Cambria Math" w:eastAsiaTheme="minorEastAsia" w:hAnsi="Cambria Math" w:cstheme="minorHAnsi"/>
                </w:rPr>
                <m:t>z</m:t>
              </m:r>
            </m:e>
            <m:sup>
              <m:r>
                <w:rPr>
                  <w:rFonts w:ascii="Cambria Math" w:eastAsiaTheme="minorEastAsia" w:hAnsi="Cambria Math" w:cstheme="minorHAnsi"/>
                </w:rPr>
                <m:t>3</m:t>
              </m:r>
            </m:sup>
          </m:sSup>
          <m:sSup>
            <m:sSupPr>
              <m:ctrlPr>
                <w:rPr>
                  <w:rFonts w:ascii="Cambria Math" w:eastAsiaTheme="minorEastAsia" w:hAnsi="Cambria Math" w:cstheme="minorHAnsi"/>
                  <w:i/>
                </w:rPr>
              </m:ctrlPr>
            </m:sSupPr>
            <m:e>
              <m:r>
                <w:rPr>
                  <w:rFonts w:ascii="Cambria Math" w:eastAsiaTheme="minorEastAsia" w:hAnsi="Cambria Math" w:cstheme="minorHAnsi"/>
                </w:rPr>
                <m:t>z</m:t>
              </m:r>
            </m:e>
            <m:sup>
              <m:r>
                <w:rPr>
                  <w:rFonts w:ascii="Cambria Math" w:eastAsiaTheme="minorEastAsia" w:hAnsi="Cambria Math" w:cstheme="minorHAnsi"/>
                </w:rPr>
                <m:t>-3</m:t>
              </m:r>
            </m:sup>
          </m:sSup>
          <m:r>
            <w:rPr>
              <w:rFonts w:ascii="Cambria Math" w:eastAsiaTheme="minorEastAsia" w:hAnsi="Cambria Math" w:cstheme="minorHAnsi"/>
            </w:rPr>
            <m:t>+15</m:t>
          </m:r>
          <m:sSup>
            <m:sSupPr>
              <m:ctrlPr>
                <w:rPr>
                  <w:rFonts w:ascii="Cambria Math" w:eastAsiaTheme="minorEastAsia" w:hAnsi="Cambria Math" w:cstheme="minorHAnsi"/>
                  <w:i/>
                </w:rPr>
              </m:ctrlPr>
            </m:sSupPr>
            <m:e>
              <m:r>
                <w:rPr>
                  <w:rFonts w:ascii="Cambria Math" w:eastAsiaTheme="minorEastAsia" w:hAnsi="Cambria Math" w:cstheme="minorHAnsi"/>
                </w:rPr>
                <m:t>z</m:t>
              </m:r>
            </m:e>
            <m:sup>
              <m:r>
                <w:rPr>
                  <w:rFonts w:ascii="Cambria Math" w:eastAsiaTheme="minorEastAsia" w:hAnsi="Cambria Math" w:cstheme="minorHAnsi"/>
                </w:rPr>
                <m:t>2</m:t>
              </m:r>
            </m:sup>
          </m:sSup>
          <m:sSup>
            <m:sSupPr>
              <m:ctrlPr>
                <w:rPr>
                  <w:rFonts w:ascii="Cambria Math" w:eastAsiaTheme="minorEastAsia" w:hAnsi="Cambria Math" w:cstheme="minorHAnsi"/>
                  <w:i/>
                </w:rPr>
              </m:ctrlPr>
            </m:sSupPr>
            <m:e>
              <m:r>
                <w:rPr>
                  <w:rFonts w:ascii="Cambria Math" w:eastAsiaTheme="minorEastAsia" w:hAnsi="Cambria Math" w:cstheme="minorHAnsi"/>
                </w:rPr>
                <m:t>z</m:t>
              </m:r>
            </m:e>
            <m:sup>
              <m:r>
                <w:rPr>
                  <w:rFonts w:ascii="Cambria Math" w:eastAsiaTheme="minorEastAsia" w:hAnsi="Cambria Math" w:cstheme="minorHAnsi"/>
                </w:rPr>
                <m:t>-4</m:t>
              </m:r>
            </m:sup>
          </m:sSup>
          <m:r>
            <w:rPr>
              <w:rFonts w:ascii="Cambria Math" w:eastAsiaTheme="minorEastAsia" w:hAnsi="Cambria Math" w:cstheme="minorHAnsi"/>
            </w:rPr>
            <m:t>+6z</m:t>
          </m:r>
          <m:sSup>
            <m:sSupPr>
              <m:ctrlPr>
                <w:rPr>
                  <w:rFonts w:ascii="Cambria Math" w:eastAsiaTheme="minorEastAsia" w:hAnsi="Cambria Math" w:cstheme="minorHAnsi"/>
                  <w:i/>
                </w:rPr>
              </m:ctrlPr>
            </m:sSupPr>
            <m:e>
              <m:r>
                <w:rPr>
                  <w:rFonts w:ascii="Cambria Math" w:eastAsiaTheme="minorEastAsia" w:hAnsi="Cambria Math" w:cstheme="minorHAnsi"/>
                </w:rPr>
                <m:t>z</m:t>
              </m:r>
            </m:e>
            <m:sup>
              <m:r>
                <w:rPr>
                  <w:rFonts w:ascii="Cambria Math" w:eastAsiaTheme="minorEastAsia" w:hAnsi="Cambria Math" w:cstheme="minorHAnsi"/>
                </w:rPr>
                <m:t>-5</m:t>
              </m:r>
            </m:sup>
          </m:sSup>
          <m:r>
            <w:rPr>
              <w:rFonts w:ascii="Cambria Math" w:eastAsiaTheme="minorEastAsia" w:hAnsi="Cambria Math" w:cstheme="minorHAnsi"/>
            </w:rPr>
            <m:t>+</m:t>
          </m:r>
          <m:sSup>
            <m:sSupPr>
              <m:ctrlPr>
                <w:rPr>
                  <w:rFonts w:ascii="Cambria Math" w:eastAsiaTheme="minorEastAsia" w:hAnsi="Cambria Math" w:cstheme="minorHAnsi"/>
                  <w:i/>
                </w:rPr>
              </m:ctrlPr>
            </m:sSupPr>
            <m:e>
              <m:r>
                <w:rPr>
                  <w:rFonts w:ascii="Cambria Math" w:eastAsiaTheme="minorEastAsia" w:hAnsi="Cambria Math" w:cstheme="minorHAnsi"/>
                </w:rPr>
                <m:t>z</m:t>
              </m:r>
            </m:e>
            <m:sup>
              <m:r>
                <w:rPr>
                  <w:rFonts w:ascii="Cambria Math" w:eastAsiaTheme="minorEastAsia" w:hAnsi="Cambria Math" w:cstheme="minorHAnsi"/>
                </w:rPr>
                <m:t>-6</m:t>
              </m:r>
            </m:sup>
          </m:sSup>
        </m:oMath>
      </m:oMathPara>
    </w:p>
    <w:p w14:paraId="5239B9FB" w14:textId="22C13A3A" w:rsidR="00BD3D9F" w:rsidRPr="00BD3D9F" w:rsidRDefault="00BD3D9F" w:rsidP="00A83253">
      <w:pPr>
        <w:rPr>
          <w:rFonts w:eastAsiaTheme="minorEastAsia" w:cstheme="minorHAnsi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theme="minorHAnsi"/>
            </w:rPr>
            <w:lastRenderedPageBreak/>
            <m:t>64</m:t>
          </m:r>
          <m:func>
            <m:funcPr>
              <m:ctrlPr>
                <w:rPr>
                  <w:rFonts w:ascii="Cambria Math" w:eastAsiaTheme="minorEastAsia" w:hAnsi="Cambria Math" w:cstheme="minorHAnsi"/>
                  <w:i/>
                </w:rPr>
              </m:ctrlPr>
            </m:funcPr>
            <m:fName>
              <m:sSup>
                <m:sSupPr>
                  <m:ctrlPr>
                    <w:rPr>
                      <w:rFonts w:ascii="Cambria Math" w:eastAsiaTheme="minorEastAsia" w:hAnsi="Cambria Math" w:cstheme="minorHAnsi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</w:rPr>
                    <m:t>cos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</w:rPr>
                    <m:t>6</m:t>
                  </m:r>
                </m:sup>
              </m:sSup>
            </m:fName>
            <m:e>
              <m:r>
                <w:rPr>
                  <w:rFonts w:ascii="Cambria Math" w:eastAsiaTheme="minorEastAsia" w:hAnsi="Cambria Math" w:cstheme="minorHAnsi"/>
                </w:rPr>
                <m:t>θ</m:t>
              </m:r>
            </m:e>
          </m:func>
          <m:r>
            <w:rPr>
              <w:rFonts w:ascii="Cambria Math" w:eastAsiaTheme="minorEastAsia" w:hAnsi="Cambria Math" w:cstheme="minorHAnsi"/>
            </w:rPr>
            <m:t>=</m:t>
          </m:r>
          <m:d>
            <m:dPr>
              <m:ctrlPr>
                <w:rPr>
                  <w:rFonts w:ascii="Cambria Math" w:eastAsiaTheme="minorEastAsia" w:hAnsi="Cambria Math" w:cstheme="minorHAnsi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inorHAnsi"/>
                    </w:rPr>
                    <m:t>z</m:t>
                  </m:r>
                </m:e>
                <m:sup>
                  <m:r>
                    <w:rPr>
                      <w:rFonts w:ascii="Cambria Math" w:eastAsiaTheme="minorEastAsia" w:hAnsi="Cambria Math" w:cstheme="minorHAnsi"/>
                    </w:rPr>
                    <m:t>6</m:t>
                  </m:r>
                </m:sup>
              </m:sSup>
              <m:r>
                <w:rPr>
                  <w:rFonts w:ascii="Cambria Math" w:eastAsiaTheme="minorEastAsia" w:hAnsi="Cambria Math" w:cstheme="minorHAnsi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inorHAnsi"/>
                    </w:rPr>
                    <m:t>z</m:t>
                  </m:r>
                </m:e>
                <m:sup>
                  <m:r>
                    <w:rPr>
                      <w:rFonts w:ascii="Cambria Math" w:eastAsiaTheme="minorEastAsia" w:hAnsi="Cambria Math" w:cstheme="minorHAnsi"/>
                    </w:rPr>
                    <m:t>-6</m:t>
                  </m:r>
                </m:sup>
              </m:sSup>
            </m:e>
          </m:d>
          <m:r>
            <w:rPr>
              <w:rFonts w:ascii="Cambria Math" w:eastAsiaTheme="minorEastAsia" w:hAnsi="Cambria Math" w:cstheme="minorHAnsi"/>
            </w:rPr>
            <m:t>+6</m:t>
          </m:r>
          <m:d>
            <m:dPr>
              <m:ctrlPr>
                <w:rPr>
                  <w:rFonts w:ascii="Cambria Math" w:eastAsiaTheme="minorEastAsia" w:hAnsi="Cambria Math" w:cstheme="minorHAnsi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inorHAnsi"/>
                    </w:rPr>
                    <m:t>z</m:t>
                  </m:r>
                </m:e>
                <m:sup>
                  <m:r>
                    <w:rPr>
                      <w:rFonts w:ascii="Cambria Math" w:eastAsiaTheme="minorEastAsia" w:hAnsi="Cambria Math" w:cstheme="minorHAnsi"/>
                    </w:rPr>
                    <m:t>4</m:t>
                  </m:r>
                </m:sup>
              </m:sSup>
              <m:r>
                <w:rPr>
                  <w:rFonts w:ascii="Cambria Math" w:eastAsiaTheme="minorEastAsia" w:hAnsi="Cambria Math" w:cstheme="minorHAnsi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inorHAnsi"/>
                    </w:rPr>
                    <m:t>z</m:t>
                  </m:r>
                </m:e>
                <m:sup>
                  <m:r>
                    <w:rPr>
                      <w:rFonts w:ascii="Cambria Math" w:eastAsiaTheme="minorEastAsia" w:hAnsi="Cambria Math" w:cstheme="minorHAnsi"/>
                    </w:rPr>
                    <m:t>-4</m:t>
                  </m:r>
                </m:sup>
              </m:sSup>
            </m:e>
          </m:d>
          <m:r>
            <w:rPr>
              <w:rFonts w:ascii="Cambria Math" w:eastAsiaTheme="minorEastAsia" w:hAnsi="Cambria Math" w:cstheme="minorHAnsi"/>
            </w:rPr>
            <m:t>+15</m:t>
          </m:r>
          <m:d>
            <m:dPr>
              <m:ctrlPr>
                <w:rPr>
                  <w:rFonts w:ascii="Cambria Math" w:eastAsiaTheme="minorEastAsia" w:hAnsi="Cambria Math" w:cstheme="minorHAnsi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inorHAnsi"/>
                    </w:rPr>
                    <m:t>z</m:t>
                  </m:r>
                </m:e>
                <m:sup>
                  <m:r>
                    <w:rPr>
                      <w:rFonts w:ascii="Cambria Math" w:eastAsiaTheme="minorEastAsia" w:hAnsi="Cambria Math" w:cstheme="minorHAnsi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theme="minorHAnsi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inorHAnsi"/>
                    </w:rPr>
                    <m:t>z</m:t>
                  </m:r>
                </m:e>
                <m:sup>
                  <m:r>
                    <w:rPr>
                      <w:rFonts w:ascii="Cambria Math" w:eastAsiaTheme="minorEastAsia" w:hAnsi="Cambria Math" w:cstheme="minorHAnsi"/>
                    </w:rPr>
                    <m:t>-2</m:t>
                  </m:r>
                </m:sup>
              </m:sSup>
            </m:e>
          </m:d>
          <m:r>
            <w:rPr>
              <w:rFonts w:ascii="Cambria Math" w:eastAsiaTheme="minorEastAsia" w:hAnsi="Cambria Math" w:cstheme="minorHAnsi"/>
            </w:rPr>
            <m:t>+20</m:t>
          </m:r>
        </m:oMath>
      </m:oMathPara>
    </w:p>
    <w:p w14:paraId="0BA0B65E" w14:textId="345D87FC" w:rsidR="00BD3D9F" w:rsidRPr="00BD3D9F" w:rsidRDefault="00BD3D9F" w:rsidP="00A83253">
      <w:pPr>
        <w:rPr>
          <w:rFonts w:eastAsiaTheme="minorEastAsia" w:cstheme="minorHAnsi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theme="minorHAnsi"/>
            </w:rPr>
            <m:t>64</m:t>
          </m:r>
          <m:func>
            <m:funcPr>
              <m:ctrlPr>
                <w:rPr>
                  <w:rFonts w:ascii="Cambria Math" w:eastAsiaTheme="minorEastAsia" w:hAnsi="Cambria Math" w:cstheme="minorHAnsi"/>
                  <w:i/>
                </w:rPr>
              </m:ctrlPr>
            </m:funcPr>
            <m:fName>
              <m:sSup>
                <m:sSupPr>
                  <m:ctrlPr>
                    <w:rPr>
                      <w:rFonts w:ascii="Cambria Math" w:eastAsiaTheme="minorEastAsia" w:hAnsi="Cambria Math" w:cstheme="minorHAnsi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</w:rPr>
                    <m:t>cos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</w:rPr>
                    <m:t>6</m:t>
                  </m:r>
                </m:sup>
              </m:sSup>
            </m:fName>
            <m:e>
              <m:r>
                <w:rPr>
                  <w:rFonts w:ascii="Cambria Math" w:eastAsiaTheme="minorEastAsia" w:hAnsi="Cambria Math" w:cstheme="minorHAnsi"/>
                </w:rPr>
                <m:t>θ</m:t>
              </m:r>
            </m:e>
          </m:func>
          <m:r>
            <w:rPr>
              <w:rFonts w:ascii="Cambria Math" w:eastAsiaTheme="minorEastAsia" w:hAnsi="Cambria Math" w:cstheme="minorHAnsi"/>
            </w:rPr>
            <m:t>=2</m:t>
          </m:r>
          <m:func>
            <m:funcPr>
              <m:ctrlPr>
                <w:rPr>
                  <w:rFonts w:ascii="Cambria Math" w:eastAsiaTheme="minorEastAsia" w:hAnsi="Cambria Math" w:cstheme="minorHAnsi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theme="minorHAnsi"/>
                </w:rPr>
                <m:t>cos</m:t>
              </m:r>
            </m:fName>
            <m:e>
              <m:r>
                <w:rPr>
                  <w:rFonts w:ascii="Cambria Math" w:eastAsiaTheme="minorEastAsia" w:hAnsi="Cambria Math" w:cstheme="minorHAnsi"/>
                </w:rPr>
                <m:t>6θ</m:t>
              </m:r>
            </m:e>
          </m:func>
          <m:r>
            <w:rPr>
              <w:rFonts w:ascii="Cambria Math" w:eastAsiaTheme="minorEastAsia" w:hAnsi="Cambria Math" w:cstheme="minorHAnsi"/>
            </w:rPr>
            <m:t>+12</m:t>
          </m:r>
          <m:func>
            <m:funcPr>
              <m:ctrlPr>
                <w:rPr>
                  <w:rFonts w:ascii="Cambria Math" w:eastAsiaTheme="minorEastAsia" w:hAnsi="Cambria Math" w:cstheme="minorHAnsi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theme="minorHAnsi"/>
                </w:rPr>
                <m:t>cos</m:t>
              </m:r>
            </m:fName>
            <m:e>
              <m:r>
                <w:rPr>
                  <w:rFonts w:ascii="Cambria Math" w:eastAsiaTheme="minorEastAsia" w:hAnsi="Cambria Math" w:cstheme="minorHAnsi"/>
                </w:rPr>
                <m:t>4θ</m:t>
              </m:r>
            </m:e>
          </m:func>
          <m:r>
            <w:rPr>
              <w:rFonts w:ascii="Cambria Math" w:eastAsiaTheme="minorEastAsia" w:hAnsi="Cambria Math" w:cstheme="minorHAnsi"/>
            </w:rPr>
            <m:t>+30</m:t>
          </m:r>
          <m:func>
            <m:funcPr>
              <m:ctrlPr>
                <w:rPr>
                  <w:rFonts w:ascii="Cambria Math" w:eastAsiaTheme="minorEastAsia" w:hAnsi="Cambria Math" w:cstheme="minorHAnsi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theme="minorHAnsi"/>
                </w:rPr>
                <m:t>cos</m:t>
              </m:r>
            </m:fName>
            <m:e>
              <m:r>
                <w:rPr>
                  <w:rFonts w:ascii="Cambria Math" w:eastAsiaTheme="minorEastAsia" w:hAnsi="Cambria Math" w:cstheme="minorHAnsi"/>
                </w:rPr>
                <m:t>2θ</m:t>
              </m:r>
            </m:e>
          </m:func>
          <m:r>
            <w:rPr>
              <w:rFonts w:ascii="Cambria Math" w:eastAsiaTheme="minorEastAsia" w:hAnsi="Cambria Math" w:cstheme="minorHAnsi"/>
            </w:rPr>
            <m:t xml:space="preserve"> +20</m:t>
          </m:r>
        </m:oMath>
      </m:oMathPara>
    </w:p>
    <w:p w14:paraId="2F80E202" w14:textId="74DB8322" w:rsidR="00BD3D9F" w:rsidRPr="00BD3D9F" w:rsidRDefault="00D67AE6" w:rsidP="00A83253">
      <w:pPr>
        <w:rPr>
          <w:rFonts w:eastAsiaTheme="minorEastAsia" w:cstheme="minorHAnsi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eastAsiaTheme="minorEastAsia" w:hAnsi="Cambria Math" w:cstheme="minorHAnsi"/>
                  <w:i/>
                </w:rPr>
              </m:ctrlPr>
            </m:funcPr>
            <m:fName>
              <m:sSup>
                <m:sSupPr>
                  <m:ctrlPr>
                    <w:rPr>
                      <w:rFonts w:ascii="Cambria Math" w:eastAsiaTheme="minorEastAsia" w:hAnsi="Cambria Math" w:cstheme="minorHAnsi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</w:rPr>
                    <m:t>cos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</w:rPr>
                    <m:t>6</m:t>
                  </m:r>
                </m:sup>
              </m:sSup>
            </m:fName>
            <m:e>
              <m:r>
                <w:rPr>
                  <w:rFonts w:ascii="Cambria Math" w:eastAsiaTheme="minorEastAsia" w:hAnsi="Cambria Math" w:cstheme="minorHAnsi"/>
                </w:rPr>
                <m:t>θ</m:t>
              </m:r>
            </m:e>
          </m:func>
          <m:r>
            <w:rPr>
              <w:rFonts w:ascii="Cambria Math" w:eastAsiaTheme="minorEastAsia" w:hAnsi="Cambria Math" w:cstheme="minorHAnsi"/>
            </w:rPr>
            <m:t>=</m:t>
          </m:r>
          <m:f>
            <m:fPr>
              <m:ctrlPr>
                <w:rPr>
                  <w:rFonts w:ascii="Cambria Math" w:eastAsiaTheme="minorEastAsia" w:hAnsi="Cambria Math" w:cstheme="minorHAnsi"/>
                  <w:i/>
                </w:rPr>
              </m:ctrlPr>
            </m:fPr>
            <m:num>
              <m:r>
                <w:rPr>
                  <w:rFonts w:ascii="Cambria Math" w:eastAsiaTheme="minorEastAsia" w:hAnsi="Cambria Math" w:cstheme="minorHAnsi"/>
                </w:rPr>
                <m:t>1</m:t>
              </m:r>
            </m:num>
            <m:den>
              <m:r>
                <w:rPr>
                  <w:rFonts w:ascii="Cambria Math" w:eastAsiaTheme="minorEastAsia" w:hAnsi="Cambria Math" w:cstheme="minorHAnsi"/>
                </w:rPr>
                <m:t>32</m:t>
              </m:r>
            </m:den>
          </m:f>
          <m:d>
            <m:dPr>
              <m:ctrlPr>
                <w:rPr>
                  <w:rFonts w:ascii="Cambria Math" w:eastAsiaTheme="minorEastAsia" w:hAnsi="Cambria Math" w:cstheme="minorHAnsi"/>
                  <w:i/>
                </w:rPr>
              </m:ctrlPr>
            </m:dPr>
            <m:e>
              <m:func>
                <m:funcPr>
                  <m:ctrlPr>
                    <w:rPr>
                      <w:rFonts w:ascii="Cambria Math" w:eastAsiaTheme="minorEastAsia" w:hAnsi="Cambria Math" w:cstheme="minorHAnsi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</w:rPr>
                    <m:t>cos</m:t>
                  </m:r>
                </m:fName>
                <m:e>
                  <m:r>
                    <w:rPr>
                      <w:rFonts w:ascii="Cambria Math" w:eastAsiaTheme="minorEastAsia" w:hAnsi="Cambria Math" w:cstheme="minorHAnsi"/>
                    </w:rPr>
                    <m:t>6θ</m:t>
                  </m:r>
                </m:e>
              </m:func>
              <m:r>
                <w:rPr>
                  <w:rFonts w:ascii="Cambria Math" w:eastAsiaTheme="minorEastAsia" w:hAnsi="Cambria Math" w:cstheme="minorHAnsi"/>
                </w:rPr>
                <m:t>+6</m:t>
              </m:r>
              <m:func>
                <m:funcPr>
                  <m:ctrlPr>
                    <w:rPr>
                      <w:rFonts w:ascii="Cambria Math" w:eastAsiaTheme="minorEastAsia" w:hAnsi="Cambria Math" w:cstheme="minorHAnsi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</w:rPr>
                    <m:t>cos</m:t>
                  </m:r>
                </m:fName>
                <m:e>
                  <m:r>
                    <w:rPr>
                      <w:rFonts w:ascii="Cambria Math" w:eastAsiaTheme="minorEastAsia" w:hAnsi="Cambria Math" w:cstheme="minorHAnsi"/>
                    </w:rPr>
                    <m:t>4θ</m:t>
                  </m:r>
                </m:e>
              </m:func>
              <m:r>
                <w:rPr>
                  <w:rFonts w:ascii="Cambria Math" w:eastAsiaTheme="minorEastAsia" w:hAnsi="Cambria Math" w:cstheme="minorHAnsi"/>
                </w:rPr>
                <m:t>+15</m:t>
              </m:r>
              <m:func>
                <m:funcPr>
                  <m:ctrlPr>
                    <w:rPr>
                      <w:rFonts w:ascii="Cambria Math" w:eastAsiaTheme="minorEastAsia" w:hAnsi="Cambria Math" w:cstheme="minorHAnsi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</w:rPr>
                    <m:t>cos</m:t>
                  </m:r>
                </m:fName>
                <m:e>
                  <m:r>
                    <w:rPr>
                      <w:rFonts w:ascii="Cambria Math" w:eastAsiaTheme="minorEastAsia" w:hAnsi="Cambria Math" w:cstheme="minorHAnsi"/>
                    </w:rPr>
                    <m:t>2θ</m:t>
                  </m:r>
                </m:e>
              </m:func>
              <m:r>
                <w:rPr>
                  <w:rFonts w:ascii="Cambria Math" w:eastAsiaTheme="minorEastAsia" w:hAnsi="Cambria Math" w:cstheme="minorHAnsi"/>
                </w:rPr>
                <m:t xml:space="preserve"> +10</m:t>
              </m:r>
            </m:e>
          </m:d>
        </m:oMath>
      </m:oMathPara>
    </w:p>
    <w:p w14:paraId="7E6B207E" w14:textId="722EBE1B" w:rsidR="00BD3D9F" w:rsidRPr="00BD3D9F" w:rsidRDefault="00D67AE6" w:rsidP="00A83253">
      <w:pPr>
        <w:rPr>
          <w:rFonts w:eastAsiaTheme="minorEastAsia" w:cstheme="minorHAnsi"/>
        </w:rPr>
      </w:pPr>
      <m:oMathPara>
        <m:oMathParaPr>
          <m:jc m:val="left"/>
        </m:oMathParaPr>
        <m:oMath>
          <m:nary>
            <m:naryPr>
              <m:limLoc m:val="subSup"/>
              <m:ctrlPr>
                <w:rPr>
                  <w:rFonts w:ascii="Cambria Math" w:eastAsiaTheme="minorEastAsia" w:hAnsi="Cambria Math" w:cstheme="minorHAnsi"/>
                  <w:i/>
                </w:rPr>
              </m:ctrlPr>
            </m:naryPr>
            <m:sub>
              <m:r>
                <w:rPr>
                  <w:rFonts w:ascii="Cambria Math" w:eastAsiaTheme="minorEastAsia" w:hAnsi="Cambria Math" w:cstheme="minorHAnsi"/>
                </w:rPr>
                <m:t>0</m:t>
              </m:r>
            </m:sub>
            <m:sup>
              <m:f>
                <m:fPr>
                  <m:ctrlPr>
                    <w:rPr>
                      <w:rFonts w:ascii="Cambria Math" w:eastAsiaTheme="minorEastAsia" w:hAnsi="Cambria Math" w:cstheme="minorHAnsi"/>
                      <w:i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</w:rPr>
                    <m:t>π</m:t>
                  </m:r>
                </m:num>
                <m:den>
                  <m:r>
                    <w:rPr>
                      <w:rFonts w:ascii="Cambria Math" w:hAnsi="Cambria Math" w:cstheme="minorHAnsi"/>
                    </w:rPr>
                    <m:t>2</m:t>
                  </m:r>
                </m:den>
              </m:f>
            </m:sup>
            <m:e>
              <m:func>
                <m:funcPr>
                  <m:ctrlPr>
                    <w:rPr>
                      <w:rFonts w:ascii="Cambria Math" w:eastAsiaTheme="minorEastAsia" w:hAnsi="Cambria Math" w:cstheme="minorHAnsi"/>
                      <w:i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eastAsiaTheme="minorEastAsia" w:hAnsi="Cambria Math" w:cstheme="minorHAnsi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theme="minorHAnsi"/>
                        </w:rPr>
                        <m:t>cos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theme="minorHAnsi"/>
                        </w:rPr>
                        <m:t>6</m:t>
                      </m:r>
                    </m:sup>
                  </m:sSup>
                </m:fName>
                <m:e>
                  <m:r>
                    <w:rPr>
                      <w:rFonts w:ascii="Cambria Math" w:eastAsiaTheme="minorEastAsia" w:hAnsi="Cambria Math" w:cstheme="minorHAnsi"/>
                    </w:rPr>
                    <m:t>θ</m:t>
                  </m:r>
                </m:e>
              </m:func>
            </m:e>
          </m:nary>
          <m:r>
            <m:rPr>
              <m:sty m:val="p"/>
            </m:rPr>
            <w:rPr>
              <w:rFonts w:ascii="Cambria Math" w:eastAsiaTheme="minorEastAsia" w:hAnsi="Cambria Math" w:cstheme="minorHAnsi"/>
            </w:rPr>
            <m:t>d</m:t>
          </m:r>
          <m:r>
            <w:rPr>
              <w:rFonts w:ascii="Cambria Math" w:eastAsiaTheme="minorEastAsia" w:hAnsi="Cambria Math" w:cstheme="minorHAnsi"/>
            </w:rPr>
            <m:t>θ=</m:t>
          </m:r>
          <m:f>
            <m:fPr>
              <m:ctrlPr>
                <w:rPr>
                  <w:rFonts w:ascii="Cambria Math" w:eastAsiaTheme="minorEastAsia" w:hAnsi="Cambria Math" w:cstheme="minorHAnsi"/>
                  <w:i/>
                </w:rPr>
              </m:ctrlPr>
            </m:fPr>
            <m:num>
              <m:r>
                <w:rPr>
                  <w:rFonts w:ascii="Cambria Math" w:eastAsiaTheme="minorEastAsia" w:hAnsi="Cambria Math" w:cstheme="minorHAnsi"/>
                </w:rPr>
                <m:t>1</m:t>
              </m:r>
            </m:num>
            <m:den>
              <m:r>
                <w:rPr>
                  <w:rFonts w:ascii="Cambria Math" w:eastAsiaTheme="minorEastAsia" w:hAnsi="Cambria Math" w:cstheme="minorHAnsi"/>
                </w:rPr>
                <m:t>32</m:t>
              </m:r>
            </m:den>
          </m:f>
          <m:nary>
            <m:naryPr>
              <m:limLoc m:val="subSup"/>
              <m:ctrlPr>
                <w:rPr>
                  <w:rFonts w:ascii="Cambria Math" w:eastAsiaTheme="minorEastAsia" w:hAnsi="Cambria Math" w:cstheme="minorHAnsi"/>
                  <w:i/>
                </w:rPr>
              </m:ctrlPr>
            </m:naryPr>
            <m:sub>
              <m:r>
                <w:rPr>
                  <w:rFonts w:ascii="Cambria Math" w:eastAsiaTheme="minorEastAsia" w:hAnsi="Cambria Math" w:cstheme="minorHAnsi"/>
                </w:rPr>
                <m:t>0</m:t>
              </m:r>
            </m:sub>
            <m:sup>
              <m:f>
                <m:fPr>
                  <m:ctrlPr>
                    <w:rPr>
                      <w:rFonts w:ascii="Cambria Math" w:eastAsiaTheme="minorEastAsia" w:hAnsi="Cambria Math" w:cstheme="minorHAnsi"/>
                      <w:i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</w:rPr>
                    <m:t>π</m:t>
                  </m:r>
                </m:num>
                <m:den>
                  <m:r>
                    <w:rPr>
                      <w:rFonts w:ascii="Cambria Math" w:hAnsi="Cambria Math" w:cstheme="minorHAnsi"/>
                    </w:rPr>
                    <m:t>2</m:t>
                  </m:r>
                </m:den>
              </m:f>
            </m:sup>
            <m:e>
              <m:d>
                <m:dPr>
                  <m:ctrlPr>
                    <w:rPr>
                      <w:rFonts w:ascii="Cambria Math" w:eastAsiaTheme="minorEastAsia" w:hAnsi="Cambria Math" w:cstheme="minorHAnsi"/>
                      <w:i/>
                    </w:rPr>
                  </m:ctrlPr>
                </m:dPr>
                <m:e>
                  <m:func>
                    <m:funcPr>
                      <m:ctrlPr>
                        <w:rPr>
                          <w:rFonts w:ascii="Cambria Math" w:eastAsiaTheme="minorEastAsia" w:hAnsi="Cambria Math" w:cstheme="minorHAnsi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theme="minorHAnsi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eastAsiaTheme="minorEastAsia" w:hAnsi="Cambria Math" w:cstheme="minorHAnsi"/>
                        </w:rPr>
                        <m:t>6θ</m:t>
                      </m:r>
                    </m:e>
                  </m:func>
                  <m:r>
                    <w:rPr>
                      <w:rFonts w:ascii="Cambria Math" w:eastAsiaTheme="minorEastAsia" w:hAnsi="Cambria Math" w:cstheme="minorHAnsi"/>
                    </w:rPr>
                    <m:t>+6</m:t>
                  </m:r>
                  <m:func>
                    <m:funcPr>
                      <m:ctrlPr>
                        <w:rPr>
                          <w:rFonts w:ascii="Cambria Math" w:eastAsiaTheme="minorEastAsia" w:hAnsi="Cambria Math" w:cstheme="minorHAnsi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theme="minorHAnsi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eastAsiaTheme="minorEastAsia" w:hAnsi="Cambria Math" w:cstheme="minorHAnsi"/>
                        </w:rPr>
                        <m:t>4θ</m:t>
                      </m:r>
                    </m:e>
                  </m:func>
                  <m:r>
                    <w:rPr>
                      <w:rFonts w:ascii="Cambria Math" w:eastAsiaTheme="minorEastAsia" w:hAnsi="Cambria Math" w:cstheme="minorHAnsi"/>
                    </w:rPr>
                    <m:t>+15</m:t>
                  </m:r>
                  <m:func>
                    <m:funcPr>
                      <m:ctrlPr>
                        <w:rPr>
                          <w:rFonts w:ascii="Cambria Math" w:eastAsiaTheme="minorEastAsia" w:hAnsi="Cambria Math" w:cstheme="minorHAnsi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theme="minorHAnsi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eastAsiaTheme="minorEastAsia" w:hAnsi="Cambria Math" w:cstheme="minorHAnsi"/>
                        </w:rPr>
                        <m:t>2θ</m:t>
                      </m:r>
                    </m:e>
                  </m:func>
                  <m:r>
                    <w:rPr>
                      <w:rFonts w:ascii="Cambria Math" w:eastAsiaTheme="minorEastAsia" w:hAnsi="Cambria Math" w:cstheme="minorHAnsi"/>
                    </w:rPr>
                    <m:t xml:space="preserve"> +10</m:t>
                  </m:r>
                </m:e>
              </m:d>
            </m:e>
          </m:nary>
          <m:r>
            <m:rPr>
              <m:sty m:val="p"/>
            </m:rPr>
            <w:rPr>
              <w:rFonts w:ascii="Cambria Math" w:eastAsiaTheme="minorEastAsia" w:hAnsi="Cambria Math" w:cstheme="minorHAnsi"/>
            </w:rPr>
            <m:t>d</m:t>
          </m:r>
          <m:r>
            <w:rPr>
              <w:rFonts w:ascii="Cambria Math" w:eastAsiaTheme="minorEastAsia" w:hAnsi="Cambria Math" w:cstheme="minorHAnsi"/>
            </w:rPr>
            <m:t>θ</m:t>
          </m:r>
        </m:oMath>
      </m:oMathPara>
    </w:p>
    <w:p w14:paraId="6ECA83B2" w14:textId="68D8419A" w:rsidR="00BD3D9F" w:rsidRPr="00E96249" w:rsidRDefault="00BD3D9F" w:rsidP="00A83253">
      <w:pPr>
        <w:rPr>
          <w:rFonts w:eastAsiaTheme="minorEastAsia" w:cstheme="minorHAnsi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theme="minorHAnsi"/>
            </w:rPr>
            <m:t>=</m:t>
          </m:r>
          <m:f>
            <m:fPr>
              <m:ctrlPr>
                <w:rPr>
                  <w:rFonts w:ascii="Cambria Math" w:eastAsiaTheme="minorEastAsia" w:hAnsi="Cambria Math" w:cstheme="minorHAnsi"/>
                  <w:i/>
                </w:rPr>
              </m:ctrlPr>
            </m:fPr>
            <m:num>
              <m:r>
                <w:rPr>
                  <w:rFonts w:ascii="Cambria Math" w:eastAsiaTheme="minorEastAsia" w:hAnsi="Cambria Math" w:cstheme="minorHAnsi"/>
                </w:rPr>
                <m:t>1</m:t>
              </m:r>
            </m:num>
            <m:den>
              <m:r>
                <w:rPr>
                  <w:rFonts w:ascii="Cambria Math" w:eastAsiaTheme="minorEastAsia" w:hAnsi="Cambria Math" w:cstheme="minorHAnsi"/>
                </w:rPr>
                <m:t>32</m:t>
              </m:r>
            </m:den>
          </m:f>
          <m:sSubSup>
            <m:sSubSupPr>
              <m:ctrlPr>
                <w:rPr>
                  <w:rFonts w:ascii="Cambria Math" w:eastAsiaTheme="minorEastAsia" w:hAnsi="Cambria Math" w:cstheme="minorHAnsi"/>
                  <w:i/>
                </w:rPr>
              </m:ctrlPr>
            </m:sSubSupPr>
            <m:e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 w:cstheme="minorHAnsi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theme="minorHAnsi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theme="minorHAnsi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 w:cstheme="minorHAnsi"/>
                        </w:rPr>
                        <m:t>6</m:t>
                      </m:r>
                    </m:den>
                  </m:f>
                  <m:func>
                    <m:funcPr>
                      <m:ctrlPr>
                        <w:rPr>
                          <w:rFonts w:ascii="Cambria Math" w:eastAsiaTheme="minorEastAsia" w:hAnsi="Cambria Math" w:cstheme="minorHAnsi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theme="minorHAnsi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eastAsiaTheme="minorEastAsia" w:hAnsi="Cambria Math" w:cstheme="minorHAnsi"/>
                        </w:rPr>
                        <m:t>6θ</m:t>
                      </m:r>
                    </m:e>
                  </m:func>
                  <m:r>
                    <w:rPr>
                      <w:rFonts w:ascii="Cambria Math" w:eastAsiaTheme="minorEastAsia" w:hAnsi="Cambria Math" w:cstheme="minorHAnsi"/>
                    </w:rPr>
                    <m:t>+</m:t>
                  </m:r>
                  <m:f>
                    <m:fPr>
                      <m:ctrlPr>
                        <w:rPr>
                          <w:rFonts w:ascii="Cambria Math" w:eastAsiaTheme="minorEastAsia" w:hAnsi="Cambria Math" w:cstheme="minorHAnsi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theme="minorHAnsi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eastAsiaTheme="minorEastAsia" w:hAnsi="Cambria Math" w:cstheme="minorHAnsi"/>
                        </w:rPr>
                        <m:t>2</m:t>
                      </m:r>
                    </m:den>
                  </m:f>
                  <m:func>
                    <m:funcPr>
                      <m:ctrlPr>
                        <w:rPr>
                          <w:rFonts w:ascii="Cambria Math" w:eastAsiaTheme="minorEastAsia" w:hAnsi="Cambria Math" w:cstheme="minorHAnsi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theme="minorHAnsi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eastAsiaTheme="minorEastAsia" w:hAnsi="Cambria Math" w:cstheme="minorHAnsi"/>
                        </w:rPr>
                        <m:t>4θ</m:t>
                      </m:r>
                    </m:e>
                  </m:func>
                  <m:r>
                    <w:rPr>
                      <w:rFonts w:ascii="Cambria Math" w:eastAsiaTheme="minorEastAsia" w:hAnsi="Cambria Math" w:cstheme="minorHAnsi"/>
                    </w:rPr>
                    <m:t>+</m:t>
                  </m:r>
                  <m:f>
                    <m:fPr>
                      <m:ctrlPr>
                        <w:rPr>
                          <w:rFonts w:ascii="Cambria Math" w:eastAsiaTheme="minorEastAsia" w:hAnsi="Cambria Math" w:cstheme="minorHAnsi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theme="minorHAnsi"/>
                        </w:rPr>
                        <m:t>15</m:t>
                      </m:r>
                    </m:num>
                    <m:den>
                      <m:r>
                        <w:rPr>
                          <w:rFonts w:ascii="Cambria Math" w:eastAsiaTheme="minorEastAsia" w:hAnsi="Cambria Math" w:cstheme="minorHAnsi"/>
                        </w:rPr>
                        <m:t>2</m:t>
                      </m:r>
                    </m:den>
                  </m:f>
                  <m:func>
                    <m:funcPr>
                      <m:ctrlPr>
                        <w:rPr>
                          <w:rFonts w:ascii="Cambria Math" w:eastAsiaTheme="minorEastAsia" w:hAnsi="Cambria Math" w:cstheme="minorHAnsi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theme="minorHAnsi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eastAsiaTheme="minorEastAsia" w:hAnsi="Cambria Math" w:cstheme="minorHAnsi"/>
                        </w:rPr>
                        <m:t>2θ</m:t>
                      </m:r>
                    </m:e>
                  </m:func>
                  <m:r>
                    <w:rPr>
                      <w:rFonts w:ascii="Cambria Math" w:eastAsiaTheme="minorEastAsia" w:hAnsi="Cambria Math" w:cstheme="minorHAnsi"/>
                    </w:rPr>
                    <m:t>+10θ</m:t>
                  </m:r>
                </m:e>
              </m:d>
            </m:e>
            <m:sub>
              <m:r>
                <w:rPr>
                  <w:rFonts w:ascii="Cambria Math" w:eastAsiaTheme="minorEastAsia" w:hAnsi="Cambria Math" w:cstheme="minorHAnsi"/>
                </w:rPr>
                <m:t>0</m:t>
              </m:r>
            </m:sub>
            <m:sup>
              <m:f>
                <m:fPr>
                  <m:ctrlPr>
                    <w:rPr>
                      <w:rFonts w:ascii="Cambria Math" w:eastAsiaTheme="minorEastAsia" w:hAnsi="Cambria Math" w:cstheme="minorHAnsi"/>
                      <w:i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</w:rPr>
                    <m:t>π</m:t>
                  </m:r>
                </m:num>
                <m:den>
                  <m:r>
                    <w:rPr>
                      <w:rFonts w:ascii="Cambria Math" w:hAnsi="Cambria Math" w:cstheme="minorHAnsi"/>
                    </w:rPr>
                    <m:t>2</m:t>
                  </m:r>
                </m:den>
              </m:f>
            </m:sup>
          </m:sSubSup>
        </m:oMath>
      </m:oMathPara>
    </w:p>
    <w:p w14:paraId="4B59944D" w14:textId="47872CEF" w:rsidR="00E96249" w:rsidRPr="00BD3D9F" w:rsidRDefault="00E96249" w:rsidP="00A83253">
      <w:pPr>
        <w:rPr>
          <w:rFonts w:eastAsiaTheme="minorEastAsia" w:cstheme="minorHAnsi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theme="minorHAnsi"/>
            </w:rPr>
            <m:t>=</m:t>
          </m:r>
          <m:f>
            <m:fPr>
              <m:ctrlPr>
                <w:rPr>
                  <w:rFonts w:ascii="Cambria Math" w:eastAsiaTheme="minorEastAsia" w:hAnsi="Cambria Math" w:cstheme="minorHAnsi"/>
                  <w:i/>
                </w:rPr>
              </m:ctrlPr>
            </m:fPr>
            <m:num>
              <m:r>
                <w:rPr>
                  <w:rFonts w:ascii="Cambria Math" w:eastAsiaTheme="minorEastAsia" w:hAnsi="Cambria Math" w:cstheme="minorHAnsi"/>
                </w:rPr>
                <m:t>5π</m:t>
              </m:r>
            </m:num>
            <m:den>
              <m:r>
                <w:rPr>
                  <w:rFonts w:ascii="Cambria Math" w:eastAsiaTheme="minorEastAsia" w:hAnsi="Cambria Math" w:cstheme="minorHAnsi"/>
                </w:rPr>
                <m:t>32</m:t>
              </m:r>
            </m:den>
          </m:f>
        </m:oMath>
      </m:oMathPara>
    </w:p>
    <w:p w14:paraId="18A96F78" w14:textId="77777777" w:rsidR="00BD3D9F" w:rsidRPr="000B6227" w:rsidRDefault="00BD3D9F" w:rsidP="00BD3D9F">
      <w:pPr>
        <w:ind w:left="360"/>
        <w:rPr>
          <w:color w:val="ED7D31" w:themeColor="accent2"/>
        </w:rPr>
      </w:pPr>
    </w:p>
    <w:p w14:paraId="3725FDCD" w14:textId="31F00DDB" w:rsidR="00BD3D9F" w:rsidRPr="000B6227" w:rsidRDefault="00BD3D9F" w:rsidP="000B6227">
      <w:pPr>
        <w:rPr>
          <w:b/>
          <w:bCs/>
          <w:color w:val="ED7D31" w:themeColor="accent2"/>
        </w:rPr>
      </w:pPr>
      <w:r w:rsidRPr="000B6227">
        <w:rPr>
          <w:b/>
          <w:bCs/>
          <w:color w:val="ED7D31" w:themeColor="accent2"/>
          <w:sz w:val="28"/>
          <w:szCs w:val="28"/>
        </w:rPr>
        <w:t>Try it out</w:t>
      </w:r>
      <w:r w:rsidR="000B6227" w:rsidRPr="000B6227">
        <w:rPr>
          <w:b/>
          <w:bCs/>
          <w:color w:val="ED7D31" w:themeColor="accent2"/>
          <w:sz w:val="28"/>
          <w:szCs w:val="28"/>
        </w:rPr>
        <w:t xml:space="preserve"> (page 176)</w:t>
      </w:r>
    </w:p>
    <w:p w14:paraId="47866595" w14:textId="77777777" w:rsidR="00BD3D9F" w:rsidRPr="00BD3D9F" w:rsidRDefault="00D67AE6" w:rsidP="000B6227">
      <w:pPr>
        <w:rPr>
          <w:rFonts w:eastAsiaTheme="minorEastAsia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 w:cstheme="minorHAnsi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inorHAnsi"/>
                    </w:rPr>
                    <m:t>-</m:t>
                  </m:r>
                  <m:f>
                    <m:fPr>
                      <m:ctrlPr>
                        <w:rPr>
                          <w:rFonts w:ascii="Cambria Math" w:eastAsiaTheme="minorEastAsia" w:hAnsi="Cambria Math" w:cstheme="minorHAnsi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theme="minorHAnsi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 w:cstheme="minorHAnsi"/>
                        </w:rPr>
                        <m:t>2</m:t>
                      </m:r>
                    </m:den>
                  </m:f>
                  <m:r>
                    <w:rPr>
                      <w:rFonts w:ascii="Cambria Math" w:eastAsiaTheme="minorEastAsia" w:hAnsi="Cambria Math" w:cstheme="minorHAnsi"/>
                    </w:rPr>
                    <m:t>+i</m:t>
                  </m:r>
                  <m:f>
                    <m:fPr>
                      <m:ctrlPr>
                        <w:rPr>
                          <w:rFonts w:ascii="Cambria Math" w:eastAsiaTheme="minorEastAsia" w:hAnsi="Cambria Math" w:cstheme="minorHAnsi"/>
                          <w:i/>
                        </w:rPr>
                      </m:ctrlPr>
                    </m:fPr>
                    <m:num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3</m:t>
                          </m:r>
                        </m:e>
                      </m:rad>
                    </m:num>
                    <m:den>
                      <m:r>
                        <w:rPr>
                          <w:rFonts w:ascii="Cambria Math" w:eastAsiaTheme="minorEastAsia" w:hAnsi="Cambria Math" w:cstheme="minorHAnsi"/>
                        </w:rPr>
                        <m:t>2</m:t>
                      </m:r>
                    </m:den>
                  </m:f>
                </m:e>
              </m:d>
            </m:e>
            <m:sup>
              <m:r>
                <w:rPr>
                  <w:rFonts w:ascii="Cambria Math" w:eastAsiaTheme="minorEastAsia" w:hAnsi="Cambria Math" w:cstheme="minorHAnsi"/>
                </w:rPr>
                <m:t>3</m:t>
              </m:r>
            </m:sup>
          </m:sSup>
          <m:r>
            <w:rPr>
              <w:rFonts w:ascii="Cambria Math" w:eastAsiaTheme="minorEastAsia" w:hAnsi="Cambria Math" w:cstheme="minorHAnsi"/>
            </w:rPr>
            <m:t>=</m:t>
          </m:r>
          <m:sSup>
            <m:sSupPr>
              <m:ctrlPr>
                <w:rPr>
                  <w:rFonts w:ascii="Cambria Math" w:eastAsiaTheme="minorEastAsia" w:hAnsi="Cambria Math" w:cstheme="minorHAnsi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inorHAnsi"/>
                    </w:rPr>
                    <m:t>-</m:t>
                  </m:r>
                  <m:f>
                    <m:fPr>
                      <m:ctrlPr>
                        <w:rPr>
                          <w:rFonts w:ascii="Cambria Math" w:eastAsiaTheme="minorEastAsia" w:hAnsi="Cambria Math" w:cstheme="minorHAnsi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theme="minorHAnsi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 w:cstheme="minorHAnsi"/>
                        </w:rPr>
                        <m:t>2</m:t>
                      </m:r>
                    </m:den>
                  </m:f>
                </m:e>
              </m:d>
            </m:e>
            <m:sup>
              <m:r>
                <w:rPr>
                  <w:rFonts w:ascii="Cambria Math" w:eastAsiaTheme="minorEastAsia" w:hAnsi="Cambria Math" w:cstheme="minorHAnsi"/>
                </w:rPr>
                <m:t>3</m:t>
              </m:r>
            </m:sup>
          </m:sSup>
          <m:r>
            <w:rPr>
              <w:rFonts w:ascii="Cambria Math" w:eastAsiaTheme="minorEastAsia" w:hAnsi="Cambria Math" w:cstheme="minorHAnsi"/>
            </w:rPr>
            <m:t>+3</m:t>
          </m:r>
          <m:sSup>
            <m:sSupPr>
              <m:ctrlPr>
                <w:rPr>
                  <w:rFonts w:ascii="Cambria Math" w:eastAsiaTheme="minorEastAsia" w:hAnsi="Cambria Math" w:cstheme="minorHAnsi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inorHAnsi"/>
                    </w:rPr>
                    <m:t>-</m:t>
                  </m:r>
                  <m:f>
                    <m:fPr>
                      <m:ctrlPr>
                        <w:rPr>
                          <w:rFonts w:ascii="Cambria Math" w:eastAsiaTheme="minorEastAsia" w:hAnsi="Cambria Math" w:cstheme="minorHAnsi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theme="minorHAnsi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 w:cstheme="minorHAnsi"/>
                        </w:rPr>
                        <m:t>2</m:t>
                      </m:r>
                    </m:den>
                  </m:f>
                </m:e>
              </m:d>
            </m:e>
            <m:sup>
              <m:r>
                <w:rPr>
                  <w:rFonts w:ascii="Cambria Math" w:eastAsiaTheme="minorEastAsia" w:hAnsi="Cambria Math" w:cstheme="minorHAnsi"/>
                </w:rPr>
                <m:t>2</m:t>
              </m:r>
            </m:sup>
          </m:sSup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 w:cstheme="minorHAnsi"/>
                </w:rPr>
                <m:t>i</m:t>
              </m:r>
              <m:f>
                <m:fPr>
                  <m:ctrlPr>
                    <w:rPr>
                      <w:rFonts w:ascii="Cambria Math" w:eastAsiaTheme="minorEastAsia" w:hAnsi="Cambria Math" w:cstheme="minorHAnsi"/>
                      <w:i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theme="minorHAnsi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theme="minorHAnsi"/>
                        </w:rPr>
                        <m:t>3</m:t>
                      </m:r>
                    </m:e>
                  </m:rad>
                </m:num>
                <m:den>
                  <m:r>
                    <w:rPr>
                      <w:rFonts w:ascii="Cambria Math" w:eastAsiaTheme="minorEastAsia" w:hAnsi="Cambria Math" w:cstheme="minorHAnsi"/>
                    </w:rPr>
                    <m:t>2</m:t>
                  </m:r>
                </m:den>
              </m:f>
            </m:e>
          </m:d>
          <m:r>
            <w:rPr>
              <w:rFonts w:ascii="Cambria Math" w:eastAsiaTheme="minorEastAsia" w:hAnsi="Cambria Math"/>
            </w:rPr>
            <m:t>+3</m:t>
          </m:r>
          <m:d>
            <m:dPr>
              <m:ctrlPr>
                <w:rPr>
                  <w:rFonts w:ascii="Cambria Math" w:eastAsiaTheme="minorEastAsia" w:hAnsi="Cambria Math" w:cstheme="minorHAnsi"/>
                  <w:i/>
                </w:rPr>
              </m:ctrlPr>
            </m:dPr>
            <m:e>
              <m:r>
                <w:rPr>
                  <w:rFonts w:ascii="Cambria Math" w:eastAsiaTheme="minorEastAsia" w:hAnsi="Cambria Math" w:cstheme="minorHAnsi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 w:cstheme="minorHAnsi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inorHAnsi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theme="minorHAnsi"/>
                    </w:rPr>
                    <m:t>2</m:t>
                  </m:r>
                </m:den>
              </m:f>
            </m:e>
          </m:d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inorHAnsi"/>
                    </w:rPr>
                    <m:t>i</m:t>
                  </m:r>
                  <m:f>
                    <m:fPr>
                      <m:ctrlPr>
                        <w:rPr>
                          <w:rFonts w:ascii="Cambria Math" w:eastAsiaTheme="minorEastAsia" w:hAnsi="Cambria Math" w:cstheme="minorHAnsi"/>
                          <w:i/>
                        </w:rPr>
                      </m:ctrlPr>
                    </m:fPr>
                    <m:num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3</m:t>
                          </m:r>
                        </m:e>
                      </m:rad>
                    </m:num>
                    <m:den>
                      <m:r>
                        <w:rPr>
                          <w:rFonts w:ascii="Cambria Math" w:eastAsiaTheme="minorEastAsia" w:hAnsi="Cambria Math" w:cstheme="minorHAnsi"/>
                        </w:rPr>
                        <m:t>2</m:t>
                      </m:r>
                    </m:den>
                  </m:f>
                </m:e>
              </m:d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+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inorHAnsi"/>
                    </w:rPr>
                    <m:t>i</m:t>
                  </m:r>
                  <m:f>
                    <m:fPr>
                      <m:ctrlPr>
                        <w:rPr>
                          <w:rFonts w:ascii="Cambria Math" w:eastAsiaTheme="minorEastAsia" w:hAnsi="Cambria Math" w:cstheme="minorHAnsi"/>
                          <w:i/>
                        </w:rPr>
                      </m:ctrlPr>
                    </m:fPr>
                    <m:num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3</m:t>
                          </m:r>
                        </m:e>
                      </m:rad>
                    </m:num>
                    <m:den>
                      <m:r>
                        <w:rPr>
                          <w:rFonts w:ascii="Cambria Math" w:eastAsiaTheme="minorEastAsia" w:hAnsi="Cambria Math" w:cstheme="minorHAnsi"/>
                        </w:rPr>
                        <m:t>2</m:t>
                      </m:r>
                    </m:den>
                  </m:f>
                </m:e>
              </m:d>
            </m:e>
            <m:sup>
              <m:r>
                <w:rPr>
                  <w:rFonts w:ascii="Cambria Math" w:eastAsiaTheme="minorEastAsia" w:hAnsi="Cambria Math"/>
                </w:rPr>
                <m:t>3</m:t>
              </m:r>
            </m:sup>
          </m:sSup>
        </m:oMath>
      </m:oMathPara>
    </w:p>
    <w:p w14:paraId="09F3E33E" w14:textId="77777777" w:rsidR="00BD3D9F" w:rsidRPr="00BD3D9F" w:rsidRDefault="00BD3D9F" w:rsidP="000B6227">
      <w:pPr>
        <w:rPr>
          <w:rFonts w:eastAsiaTheme="minorEastAsia"/>
        </w:rPr>
      </w:pPr>
    </w:p>
    <w:p w14:paraId="6C617A64" w14:textId="77777777" w:rsidR="00BD3D9F" w:rsidRPr="00BD3D9F" w:rsidRDefault="00BD3D9F" w:rsidP="000B6227">
      <w:pPr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theme="minorHAnsi"/>
            </w:rPr>
            <m:t>=-</m:t>
          </m:r>
          <m:f>
            <m:fPr>
              <m:ctrlPr>
                <w:rPr>
                  <w:rFonts w:ascii="Cambria Math" w:eastAsiaTheme="minorEastAsia" w:hAnsi="Cambria Math" w:cstheme="minorHAnsi"/>
                  <w:i/>
                </w:rPr>
              </m:ctrlPr>
            </m:fPr>
            <m:num>
              <m:r>
                <w:rPr>
                  <w:rFonts w:ascii="Cambria Math" w:eastAsiaTheme="minorEastAsia" w:hAnsi="Cambria Math" w:cstheme="minorHAnsi"/>
                </w:rPr>
                <m:t>1</m:t>
              </m:r>
            </m:num>
            <m:den>
              <m:r>
                <w:rPr>
                  <w:rFonts w:ascii="Cambria Math" w:eastAsiaTheme="minorEastAsia" w:hAnsi="Cambria Math" w:cstheme="minorHAnsi"/>
                </w:rPr>
                <m:t>8</m:t>
              </m:r>
            </m:den>
          </m:f>
          <m:r>
            <w:rPr>
              <w:rFonts w:ascii="Cambria Math" w:eastAsiaTheme="minorEastAsia" w:hAnsi="Cambria Math" w:cstheme="minorHAnsi"/>
            </w:rPr>
            <m:t>+</m:t>
          </m:r>
          <m:f>
            <m:fPr>
              <m:ctrlPr>
                <w:rPr>
                  <w:rFonts w:ascii="Cambria Math" w:eastAsiaTheme="minorEastAsia" w:hAnsi="Cambria Math" w:cstheme="minorHAnsi"/>
                  <w:i/>
                </w:rPr>
              </m:ctrlPr>
            </m:fPr>
            <m:num>
              <m:r>
                <w:rPr>
                  <w:rFonts w:ascii="Cambria Math" w:eastAsiaTheme="minorEastAsia" w:hAnsi="Cambria Math" w:cstheme="minorHAnsi"/>
                </w:rPr>
                <m:t>3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theme="minorHAnsi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theme="minorHAnsi"/>
                    </w:rPr>
                    <m:t>3</m:t>
                  </m:r>
                </m:e>
              </m:rad>
            </m:num>
            <m:den>
              <m:r>
                <w:rPr>
                  <w:rFonts w:ascii="Cambria Math" w:eastAsiaTheme="minorEastAsia" w:hAnsi="Cambria Math" w:cstheme="minorHAnsi"/>
                </w:rPr>
                <m:t>8</m:t>
              </m:r>
            </m:den>
          </m:f>
          <m:r>
            <w:rPr>
              <w:rFonts w:ascii="Cambria Math" w:eastAsiaTheme="minorEastAsia" w:hAnsi="Cambria Math" w:cstheme="minorHAnsi"/>
            </w:rPr>
            <m:t>i</m:t>
          </m:r>
          <m:r>
            <w:rPr>
              <w:rFonts w:ascii="Cambria Math" w:eastAsiaTheme="minorEastAsia" w:hAnsi="Cambria Math"/>
            </w:rPr>
            <m:t>-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9</m:t>
              </m:r>
            </m:num>
            <m:den>
              <m:r>
                <w:rPr>
                  <w:rFonts w:ascii="Cambria Math" w:eastAsiaTheme="minorEastAsia" w:hAnsi="Cambria Math"/>
                </w:rPr>
                <m:t>8</m:t>
              </m:r>
            </m:den>
          </m:f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i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+</m:t>
          </m:r>
          <m:f>
            <m:fPr>
              <m:ctrlPr>
                <w:rPr>
                  <w:rFonts w:ascii="Cambria Math" w:eastAsiaTheme="minorEastAsia" w:hAnsi="Cambria Math" w:cstheme="minorHAnsi"/>
                  <w:i/>
                </w:rPr>
              </m:ctrlPr>
            </m:fPr>
            <m:num>
              <m:r>
                <w:rPr>
                  <w:rFonts w:ascii="Cambria Math" w:eastAsiaTheme="minorEastAsia" w:hAnsi="Cambria Math" w:cstheme="minorHAnsi"/>
                </w:rPr>
                <m:t>3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theme="minorHAnsi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theme="minorHAnsi"/>
                    </w:rPr>
                    <m:t>3</m:t>
                  </m:r>
                </m:e>
              </m:rad>
            </m:num>
            <m:den>
              <m:r>
                <w:rPr>
                  <w:rFonts w:ascii="Cambria Math" w:eastAsiaTheme="minorEastAsia" w:hAnsi="Cambria Math" w:cstheme="minorHAnsi"/>
                </w:rPr>
                <m:t>2</m:t>
              </m:r>
            </m:den>
          </m:f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i</m:t>
              </m:r>
            </m:e>
            <m:sup>
              <m:r>
                <w:rPr>
                  <w:rFonts w:ascii="Cambria Math" w:eastAsiaTheme="minorEastAsia" w:hAnsi="Cambria Math"/>
                </w:rPr>
                <m:t>3</m:t>
              </m:r>
            </m:sup>
          </m:sSup>
          <m:r>
            <w:rPr>
              <w:rFonts w:ascii="Cambria Math" w:eastAsiaTheme="minorEastAsia" w:hAnsi="Cambria Math"/>
            </w:rPr>
            <m:t>=-</m:t>
          </m:r>
          <m:f>
            <m:fPr>
              <m:ctrlPr>
                <w:rPr>
                  <w:rFonts w:ascii="Cambria Math" w:eastAsiaTheme="minorEastAsia" w:hAnsi="Cambria Math" w:cstheme="minorHAnsi"/>
                  <w:i/>
                </w:rPr>
              </m:ctrlPr>
            </m:fPr>
            <m:num>
              <m:r>
                <w:rPr>
                  <w:rFonts w:ascii="Cambria Math" w:eastAsiaTheme="minorEastAsia" w:hAnsi="Cambria Math" w:cstheme="minorHAnsi"/>
                </w:rPr>
                <m:t>1</m:t>
              </m:r>
            </m:num>
            <m:den>
              <m:r>
                <w:rPr>
                  <w:rFonts w:ascii="Cambria Math" w:eastAsiaTheme="minorEastAsia" w:hAnsi="Cambria Math" w:cstheme="minorHAnsi"/>
                </w:rPr>
                <m:t>8</m:t>
              </m:r>
            </m:den>
          </m:f>
          <m:r>
            <w:rPr>
              <w:rFonts w:ascii="Cambria Math" w:eastAsiaTheme="minorEastAsia" w:hAnsi="Cambria Math" w:cstheme="minorHAnsi"/>
            </w:rPr>
            <m:t>+</m:t>
          </m:r>
          <m:f>
            <m:fPr>
              <m:ctrlPr>
                <w:rPr>
                  <w:rFonts w:ascii="Cambria Math" w:eastAsiaTheme="minorEastAsia" w:hAnsi="Cambria Math" w:cstheme="minorHAnsi"/>
                  <w:i/>
                </w:rPr>
              </m:ctrlPr>
            </m:fPr>
            <m:num>
              <m:r>
                <w:rPr>
                  <w:rFonts w:ascii="Cambria Math" w:eastAsiaTheme="minorEastAsia" w:hAnsi="Cambria Math" w:cstheme="minorHAnsi"/>
                </w:rPr>
                <m:t>3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theme="minorHAnsi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theme="minorHAnsi"/>
                    </w:rPr>
                    <m:t>3</m:t>
                  </m:r>
                </m:e>
              </m:rad>
            </m:num>
            <m:den>
              <m:r>
                <w:rPr>
                  <w:rFonts w:ascii="Cambria Math" w:eastAsiaTheme="minorEastAsia" w:hAnsi="Cambria Math" w:cstheme="minorHAnsi"/>
                </w:rPr>
                <m:t>8</m:t>
              </m:r>
            </m:den>
          </m:f>
          <m:r>
            <w:rPr>
              <w:rFonts w:ascii="Cambria Math" w:eastAsiaTheme="minorEastAsia" w:hAnsi="Cambria Math" w:cstheme="minorHAnsi"/>
            </w:rPr>
            <m:t>i</m:t>
          </m:r>
          <m:r>
            <w:rPr>
              <w:rFonts w:ascii="Cambria Math" w:eastAsiaTheme="minorEastAsia" w:hAnsi="Cambria Math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9</m:t>
              </m:r>
            </m:num>
            <m:den>
              <m:r>
                <w:rPr>
                  <w:rFonts w:ascii="Cambria Math" w:eastAsiaTheme="minorEastAsia" w:hAnsi="Cambria Math"/>
                </w:rPr>
                <m:t>8</m:t>
              </m:r>
            </m:den>
          </m:f>
          <m:r>
            <w:rPr>
              <w:rFonts w:ascii="Cambria Math" w:eastAsiaTheme="minorEastAsia" w:hAnsi="Cambria Math"/>
            </w:rPr>
            <m:t>-</m:t>
          </m:r>
          <m:f>
            <m:fPr>
              <m:ctrlPr>
                <w:rPr>
                  <w:rFonts w:ascii="Cambria Math" w:eastAsiaTheme="minorEastAsia" w:hAnsi="Cambria Math" w:cstheme="minorHAnsi"/>
                  <w:i/>
                </w:rPr>
              </m:ctrlPr>
            </m:fPr>
            <m:num>
              <m:r>
                <w:rPr>
                  <w:rFonts w:ascii="Cambria Math" w:eastAsiaTheme="minorEastAsia" w:hAnsi="Cambria Math" w:cstheme="minorHAnsi"/>
                </w:rPr>
                <m:t>3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theme="minorHAnsi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theme="minorHAnsi"/>
                    </w:rPr>
                    <m:t>3</m:t>
                  </m:r>
                </m:e>
              </m:rad>
            </m:num>
            <m:den>
              <m:r>
                <w:rPr>
                  <w:rFonts w:ascii="Cambria Math" w:eastAsiaTheme="minorEastAsia" w:hAnsi="Cambria Math" w:cstheme="minorHAnsi"/>
                </w:rPr>
                <m:t>2</m:t>
              </m:r>
            </m:den>
          </m:f>
          <m:r>
            <w:rPr>
              <w:rFonts w:ascii="Cambria Math" w:eastAsiaTheme="minorEastAsia" w:hAnsi="Cambria Math"/>
            </w:rPr>
            <m:t>i=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8</m:t>
              </m:r>
            </m:num>
            <m:den>
              <m:r>
                <w:rPr>
                  <w:rFonts w:ascii="Cambria Math" w:eastAsiaTheme="minorEastAsia" w:hAnsi="Cambria Math"/>
                </w:rPr>
                <m:t>8</m:t>
              </m:r>
            </m:den>
          </m:f>
          <m:r>
            <w:rPr>
              <w:rFonts w:ascii="Cambria Math" w:eastAsiaTheme="minorEastAsia" w:hAnsi="Cambria Math"/>
            </w:rPr>
            <m:t>=1</m:t>
          </m:r>
        </m:oMath>
      </m:oMathPara>
    </w:p>
    <w:p w14:paraId="72A1495C" w14:textId="77777777" w:rsidR="00BD3D9F" w:rsidRPr="00BD3D9F" w:rsidRDefault="00BD3D9F" w:rsidP="000B6227">
      <w:pPr>
        <w:rPr>
          <w:rFonts w:eastAsiaTheme="minorEastAsia"/>
        </w:rPr>
      </w:pPr>
    </w:p>
    <w:p w14:paraId="30883227" w14:textId="77777777" w:rsidR="00BD3D9F" w:rsidRPr="00BD3D9F" w:rsidRDefault="00D67AE6" w:rsidP="000B6227">
      <w:pPr>
        <w:rPr>
          <w:rFonts w:eastAsiaTheme="minorEastAsia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 w:cstheme="minorHAnsi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inorHAnsi"/>
                    </w:rPr>
                    <m:t>-</m:t>
                  </m:r>
                  <m:f>
                    <m:fPr>
                      <m:ctrlPr>
                        <w:rPr>
                          <w:rFonts w:ascii="Cambria Math" w:eastAsiaTheme="minorEastAsia" w:hAnsi="Cambria Math" w:cstheme="minorHAnsi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theme="minorHAnsi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 w:cstheme="minorHAnsi"/>
                        </w:rPr>
                        <m:t>2</m:t>
                      </m:r>
                    </m:den>
                  </m:f>
                  <m:r>
                    <w:rPr>
                      <w:rFonts w:ascii="Cambria Math" w:eastAsiaTheme="minorEastAsia" w:hAnsi="Cambria Math" w:cstheme="minorHAnsi"/>
                    </w:rPr>
                    <m:t>-i</m:t>
                  </m:r>
                  <m:f>
                    <m:fPr>
                      <m:ctrlPr>
                        <w:rPr>
                          <w:rFonts w:ascii="Cambria Math" w:eastAsiaTheme="minorEastAsia" w:hAnsi="Cambria Math" w:cstheme="minorHAnsi"/>
                          <w:i/>
                        </w:rPr>
                      </m:ctrlPr>
                    </m:fPr>
                    <m:num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3</m:t>
                          </m:r>
                        </m:e>
                      </m:rad>
                    </m:num>
                    <m:den>
                      <m:r>
                        <w:rPr>
                          <w:rFonts w:ascii="Cambria Math" w:eastAsiaTheme="minorEastAsia" w:hAnsi="Cambria Math" w:cstheme="minorHAnsi"/>
                        </w:rPr>
                        <m:t>2</m:t>
                      </m:r>
                    </m:den>
                  </m:f>
                </m:e>
              </m:d>
            </m:e>
            <m:sup>
              <m:r>
                <w:rPr>
                  <w:rFonts w:ascii="Cambria Math" w:eastAsiaTheme="minorEastAsia" w:hAnsi="Cambria Math" w:cstheme="minorHAnsi"/>
                </w:rPr>
                <m:t>3</m:t>
              </m:r>
            </m:sup>
          </m:sSup>
          <m:r>
            <w:rPr>
              <w:rFonts w:ascii="Cambria Math" w:eastAsiaTheme="minorEastAsia" w:hAnsi="Cambria Math" w:cstheme="minorHAnsi"/>
            </w:rPr>
            <m:t>=</m:t>
          </m:r>
          <m:sSup>
            <m:sSupPr>
              <m:ctrlPr>
                <w:rPr>
                  <w:rFonts w:ascii="Cambria Math" w:eastAsiaTheme="minorEastAsia" w:hAnsi="Cambria Math" w:cstheme="minorHAnsi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inorHAnsi"/>
                    </w:rPr>
                    <m:t>-</m:t>
                  </m:r>
                  <m:f>
                    <m:fPr>
                      <m:ctrlPr>
                        <w:rPr>
                          <w:rFonts w:ascii="Cambria Math" w:eastAsiaTheme="minorEastAsia" w:hAnsi="Cambria Math" w:cstheme="minorHAnsi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theme="minorHAnsi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 w:cstheme="minorHAnsi"/>
                        </w:rPr>
                        <m:t>2</m:t>
                      </m:r>
                    </m:den>
                  </m:f>
                </m:e>
              </m:d>
            </m:e>
            <m:sup>
              <m:r>
                <w:rPr>
                  <w:rFonts w:ascii="Cambria Math" w:eastAsiaTheme="minorEastAsia" w:hAnsi="Cambria Math" w:cstheme="minorHAnsi"/>
                </w:rPr>
                <m:t>3</m:t>
              </m:r>
            </m:sup>
          </m:sSup>
          <m:r>
            <w:rPr>
              <w:rFonts w:ascii="Cambria Math" w:eastAsiaTheme="minorEastAsia" w:hAnsi="Cambria Math" w:cstheme="minorHAnsi"/>
            </w:rPr>
            <m:t>+3</m:t>
          </m:r>
          <m:sSup>
            <m:sSupPr>
              <m:ctrlPr>
                <w:rPr>
                  <w:rFonts w:ascii="Cambria Math" w:eastAsiaTheme="minorEastAsia" w:hAnsi="Cambria Math" w:cstheme="minorHAnsi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inorHAnsi"/>
                    </w:rPr>
                    <m:t>-</m:t>
                  </m:r>
                  <m:f>
                    <m:fPr>
                      <m:ctrlPr>
                        <w:rPr>
                          <w:rFonts w:ascii="Cambria Math" w:eastAsiaTheme="minorEastAsia" w:hAnsi="Cambria Math" w:cstheme="minorHAnsi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theme="minorHAnsi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 w:cstheme="minorHAnsi"/>
                        </w:rPr>
                        <m:t>2</m:t>
                      </m:r>
                    </m:den>
                  </m:f>
                </m:e>
              </m:d>
            </m:e>
            <m:sup>
              <m:r>
                <w:rPr>
                  <w:rFonts w:ascii="Cambria Math" w:eastAsiaTheme="minorEastAsia" w:hAnsi="Cambria Math" w:cstheme="minorHAnsi"/>
                </w:rPr>
                <m:t>2</m:t>
              </m:r>
            </m:sup>
          </m:sSup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 w:cstheme="minorHAnsi"/>
                </w:rPr>
                <m:t>-i</m:t>
              </m:r>
              <m:f>
                <m:fPr>
                  <m:ctrlPr>
                    <w:rPr>
                      <w:rFonts w:ascii="Cambria Math" w:eastAsiaTheme="minorEastAsia" w:hAnsi="Cambria Math" w:cstheme="minorHAnsi"/>
                      <w:i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theme="minorHAnsi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theme="minorHAnsi"/>
                        </w:rPr>
                        <m:t>3</m:t>
                      </m:r>
                    </m:e>
                  </m:rad>
                </m:num>
                <m:den>
                  <m:r>
                    <w:rPr>
                      <w:rFonts w:ascii="Cambria Math" w:eastAsiaTheme="minorEastAsia" w:hAnsi="Cambria Math" w:cstheme="minorHAnsi"/>
                    </w:rPr>
                    <m:t>2</m:t>
                  </m:r>
                </m:den>
              </m:f>
            </m:e>
          </m:d>
          <m:r>
            <w:rPr>
              <w:rFonts w:ascii="Cambria Math" w:eastAsiaTheme="minorEastAsia" w:hAnsi="Cambria Math"/>
            </w:rPr>
            <m:t>+3</m:t>
          </m:r>
          <m:d>
            <m:dPr>
              <m:ctrlPr>
                <w:rPr>
                  <w:rFonts w:ascii="Cambria Math" w:eastAsiaTheme="minorEastAsia" w:hAnsi="Cambria Math" w:cstheme="minorHAnsi"/>
                  <w:i/>
                </w:rPr>
              </m:ctrlPr>
            </m:dPr>
            <m:e>
              <m:r>
                <w:rPr>
                  <w:rFonts w:ascii="Cambria Math" w:eastAsiaTheme="minorEastAsia" w:hAnsi="Cambria Math" w:cstheme="minorHAnsi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 w:cstheme="minorHAnsi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inorHAnsi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theme="minorHAnsi"/>
                    </w:rPr>
                    <m:t>2</m:t>
                  </m:r>
                </m:den>
              </m:f>
            </m:e>
          </m:d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inorHAnsi"/>
                    </w:rPr>
                    <m:t>-i</m:t>
                  </m:r>
                  <m:f>
                    <m:fPr>
                      <m:ctrlPr>
                        <w:rPr>
                          <w:rFonts w:ascii="Cambria Math" w:eastAsiaTheme="minorEastAsia" w:hAnsi="Cambria Math" w:cstheme="minorHAnsi"/>
                          <w:i/>
                        </w:rPr>
                      </m:ctrlPr>
                    </m:fPr>
                    <m:num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3</m:t>
                          </m:r>
                        </m:e>
                      </m:rad>
                    </m:num>
                    <m:den>
                      <m:r>
                        <w:rPr>
                          <w:rFonts w:ascii="Cambria Math" w:eastAsiaTheme="minorEastAsia" w:hAnsi="Cambria Math" w:cstheme="minorHAnsi"/>
                        </w:rPr>
                        <m:t>2</m:t>
                      </m:r>
                    </m:den>
                  </m:f>
                </m:e>
              </m:d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+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inorHAnsi"/>
                    </w:rPr>
                    <m:t>-i</m:t>
                  </m:r>
                  <m:f>
                    <m:fPr>
                      <m:ctrlPr>
                        <w:rPr>
                          <w:rFonts w:ascii="Cambria Math" w:eastAsiaTheme="minorEastAsia" w:hAnsi="Cambria Math" w:cstheme="minorHAnsi"/>
                          <w:i/>
                        </w:rPr>
                      </m:ctrlPr>
                    </m:fPr>
                    <m:num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3</m:t>
                          </m:r>
                        </m:e>
                      </m:rad>
                    </m:num>
                    <m:den>
                      <m:r>
                        <w:rPr>
                          <w:rFonts w:ascii="Cambria Math" w:eastAsiaTheme="minorEastAsia" w:hAnsi="Cambria Math" w:cstheme="minorHAnsi"/>
                        </w:rPr>
                        <m:t>2</m:t>
                      </m:r>
                    </m:den>
                  </m:f>
                </m:e>
              </m:d>
            </m:e>
            <m:sup>
              <m:r>
                <w:rPr>
                  <w:rFonts w:ascii="Cambria Math" w:eastAsiaTheme="minorEastAsia" w:hAnsi="Cambria Math"/>
                </w:rPr>
                <m:t>3</m:t>
              </m:r>
            </m:sup>
          </m:sSup>
        </m:oMath>
      </m:oMathPara>
    </w:p>
    <w:p w14:paraId="73F8D303" w14:textId="77777777" w:rsidR="00BD3D9F" w:rsidRPr="00BD3D9F" w:rsidRDefault="00BD3D9F" w:rsidP="000B6227">
      <w:pPr>
        <w:rPr>
          <w:rFonts w:eastAsiaTheme="minorEastAsia"/>
        </w:rPr>
      </w:pPr>
    </w:p>
    <w:p w14:paraId="2BC419EB" w14:textId="77777777" w:rsidR="00BD3D9F" w:rsidRPr="00BD3D9F" w:rsidRDefault="00BD3D9F" w:rsidP="000B6227">
      <w:pPr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theme="minorHAnsi"/>
            </w:rPr>
            <m:t>=-</m:t>
          </m:r>
          <m:f>
            <m:fPr>
              <m:ctrlPr>
                <w:rPr>
                  <w:rFonts w:ascii="Cambria Math" w:eastAsiaTheme="minorEastAsia" w:hAnsi="Cambria Math" w:cstheme="minorHAnsi"/>
                  <w:i/>
                </w:rPr>
              </m:ctrlPr>
            </m:fPr>
            <m:num>
              <m:r>
                <w:rPr>
                  <w:rFonts w:ascii="Cambria Math" w:eastAsiaTheme="minorEastAsia" w:hAnsi="Cambria Math" w:cstheme="minorHAnsi"/>
                </w:rPr>
                <m:t>1</m:t>
              </m:r>
            </m:num>
            <m:den>
              <m:r>
                <w:rPr>
                  <w:rFonts w:ascii="Cambria Math" w:eastAsiaTheme="minorEastAsia" w:hAnsi="Cambria Math" w:cstheme="minorHAnsi"/>
                </w:rPr>
                <m:t>8</m:t>
              </m:r>
            </m:den>
          </m:f>
          <m:r>
            <w:rPr>
              <w:rFonts w:ascii="Cambria Math" w:eastAsiaTheme="minorEastAsia" w:hAnsi="Cambria Math" w:cstheme="minorHAnsi"/>
            </w:rPr>
            <m:t>-</m:t>
          </m:r>
          <m:f>
            <m:fPr>
              <m:ctrlPr>
                <w:rPr>
                  <w:rFonts w:ascii="Cambria Math" w:eastAsiaTheme="minorEastAsia" w:hAnsi="Cambria Math" w:cstheme="minorHAnsi"/>
                  <w:i/>
                </w:rPr>
              </m:ctrlPr>
            </m:fPr>
            <m:num>
              <m:r>
                <w:rPr>
                  <w:rFonts w:ascii="Cambria Math" w:eastAsiaTheme="minorEastAsia" w:hAnsi="Cambria Math" w:cstheme="minorHAnsi"/>
                </w:rPr>
                <m:t>3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theme="minorHAnsi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theme="minorHAnsi"/>
                    </w:rPr>
                    <m:t>3</m:t>
                  </m:r>
                </m:e>
              </m:rad>
            </m:num>
            <m:den>
              <m:r>
                <w:rPr>
                  <w:rFonts w:ascii="Cambria Math" w:eastAsiaTheme="minorEastAsia" w:hAnsi="Cambria Math" w:cstheme="minorHAnsi"/>
                </w:rPr>
                <m:t>8</m:t>
              </m:r>
            </m:den>
          </m:f>
          <m:r>
            <w:rPr>
              <w:rFonts w:ascii="Cambria Math" w:eastAsiaTheme="minorEastAsia" w:hAnsi="Cambria Math" w:cstheme="minorHAnsi"/>
            </w:rPr>
            <m:t>i</m:t>
          </m:r>
          <m:r>
            <w:rPr>
              <w:rFonts w:ascii="Cambria Math" w:eastAsiaTheme="minorEastAsia" w:hAnsi="Cambria Math"/>
            </w:rPr>
            <m:t>-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9</m:t>
              </m:r>
            </m:num>
            <m:den>
              <m:r>
                <w:rPr>
                  <w:rFonts w:ascii="Cambria Math" w:eastAsiaTheme="minorEastAsia" w:hAnsi="Cambria Math"/>
                </w:rPr>
                <m:t>8</m:t>
              </m:r>
            </m:den>
          </m:f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i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-</m:t>
          </m:r>
          <m:f>
            <m:fPr>
              <m:ctrlPr>
                <w:rPr>
                  <w:rFonts w:ascii="Cambria Math" w:eastAsiaTheme="minorEastAsia" w:hAnsi="Cambria Math" w:cstheme="minorHAnsi"/>
                  <w:i/>
                </w:rPr>
              </m:ctrlPr>
            </m:fPr>
            <m:num>
              <m:r>
                <w:rPr>
                  <w:rFonts w:ascii="Cambria Math" w:eastAsiaTheme="minorEastAsia" w:hAnsi="Cambria Math" w:cstheme="minorHAnsi"/>
                </w:rPr>
                <m:t>3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theme="minorHAnsi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theme="minorHAnsi"/>
                    </w:rPr>
                    <m:t>3</m:t>
                  </m:r>
                </m:e>
              </m:rad>
            </m:num>
            <m:den>
              <m:r>
                <w:rPr>
                  <w:rFonts w:ascii="Cambria Math" w:eastAsiaTheme="minorEastAsia" w:hAnsi="Cambria Math" w:cstheme="minorHAnsi"/>
                </w:rPr>
                <m:t>2</m:t>
              </m:r>
            </m:den>
          </m:f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i</m:t>
              </m:r>
            </m:e>
            <m:sup>
              <m:r>
                <w:rPr>
                  <w:rFonts w:ascii="Cambria Math" w:eastAsiaTheme="minorEastAsia" w:hAnsi="Cambria Math"/>
                </w:rPr>
                <m:t>3</m:t>
              </m:r>
            </m:sup>
          </m:sSup>
          <m:r>
            <w:rPr>
              <w:rFonts w:ascii="Cambria Math" w:eastAsiaTheme="minorEastAsia" w:hAnsi="Cambria Math"/>
            </w:rPr>
            <m:t>=-</m:t>
          </m:r>
          <m:f>
            <m:fPr>
              <m:ctrlPr>
                <w:rPr>
                  <w:rFonts w:ascii="Cambria Math" w:eastAsiaTheme="minorEastAsia" w:hAnsi="Cambria Math" w:cstheme="minorHAnsi"/>
                  <w:i/>
                </w:rPr>
              </m:ctrlPr>
            </m:fPr>
            <m:num>
              <m:r>
                <w:rPr>
                  <w:rFonts w:ascii="Cambria Math" w:eastAsiaTheme="minorEastAsia" w:hAnsi="Cambria Math" w:cstheme="minorHAnsi"/>
                </w:rPr>
                <m:t>1</m:t>
              </m:r>
            </m:num>
            <m:den>
              <m:r>
                <w:rPr>
                  <w:rFonts w:ascii="Cambria Math" w:eastAsiaTheme="minorEastAsia" w:hAnsi="Cambria Math" w:cstheme="minorHAnsi"/>
                </w:rPr>
                <m:t>8</m:t>
              </m:r>
            </m:den>
          </m:f>
          <m:r>
            <w:rPr>
              <w:rFonts w:ascii="Cambria Math" w:eastAsiaTheme="minorEastAsia" w:hAnsi="Cambria Math" w:cstheme="minorHAnsi"/>
            </w:rPr>
            <m:t>-</m:t>
          </m:r>
          <m:f>
            <m:fPr>
              <m:ctrlPr>
                <w:rPr>
                  <w:rFonts w:ascii="Cambria Math" w:eastAsiaTheme="minorEastAsia" w:hAnsi="Cambria Math" w:cstheme="minorHAnsi"/>
                  <w:i/>
                </w:rPr>
              </m:ctrlPr>
            </m:fPr>
            <m:num>
              <m:r>
                <w:rPr>
                  <w:rFonts w:ascii="Cambria Math" w:eastAsiaTheme="minorEastAsia" w:hAnsi="Cambria Math" w:cstheme="minorHAnsi"/>
                </w:rPr>
                <m:t>3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theme="minorHAnsi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theme="minorHAnsi"/>
                    </w:rPr>
                    <m:t>3</m:t>
                  </m:r>
                </m:e>
              </m:rad>
            </m:num>
            <m:den>
              <m:r>
                <w:rPr>
                  <w:rFonts w:ascii="Cambria Math" w:eastAsiaTheme="minorEastAsia" w:hAnsi="Cambria Math" w:cstheme="minorHAnsi"/>
                </w:rPr>
                <m:t>8</m:t>
              </m:r>
            </m:den>
          </m:f>
          <m:r>
            <w:rPr>
              <w:rFonts w:ascii="Cambria Math" w:eastAsiaTheme="minorEastAsia" w:hAnsi="Cambria Math" w:cstheme="minorHAnsi"/>
            </w:rPr>
            <m:t>i</m:t>
          </m:r>
          <m:r>
            <w:rPr>
              <w:rFonts w:ascii="Cambria Math" w:eastAsiaTheme="minorEastAsia" w:hAnsi="Cambria Math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9</m:t>
              </m:r>
            </m:num>
            <m:den>
              <m:r>
                <w:rPr>
                  <w:rFonts w:ascii="Cambria Math" w:eastAsiaTheme="minorEastAsia" w:hAnsi="Cambria Math"/>
                </w:rPr>
                <m:t>8</m:t>
              </m:r>
            </m:den>
          </m:f>
          <m:r>
            <w:rPr>
              <w:rFonts w:ascii="Cambria Math" w:eastAsiaTheme="minorEastAsia" w:hAnsi="Cambria Math"/>
            </w:rPr>
            <m:t>+</m:t>
          </m:r>
          <m:f>
            <m:fPr>
              <m:ctrlPr>
                <w:rPr>
                  <w:rFonts w:ascii="Cambria Math" w:eastAsiaTheme="minorEastAsia" w:hAnsi="Cambria Math" w:cstheme="minorHAnsi"/>
                  <w:i/>
                </w:rPr>
              </m:ctrlPr>
            </m:fPr>
            <m:num>
              <m:r>
                <w:rPr>
                  <w:rFonts w:ascii="Cambria Math" w:eastAsiaTheme="minorEastAsia" w:hAnsi="Cambria Math" w:cstheme="minorHAnsi"/>
                </w:rPr>
                <m:t>3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theme="minorHAnsi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theme="minorHAnsi"/>
                    </w:rPr>
                    <m:t>3</m:t>
                  </m:r>
                </m:e>
              </m:rad>
            </m:num>
            <m:den>
              <m:r>
                <w:rPr>
                  <w:rFonts w:ascii="Cambria Math" w:eastAsiaTheme="minorEastAsia" w:hAnsi="Cambria Math" w:cstheme="minorHAnsi"/>
                </w:rPr>
                <m:t>2</m:t>
              </m:r>
            </m:den>
          </m:f>
          <m:r>
            <w:rPr>
              <w:rFonts w:ascii="Cambria Math" w:eastAsiaTheme="minorEastAsia" w:hAnsi="Cambria Math"/>
            </w:rPr>
            <m:t>i=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8</m:t>
              </m:r>
            </m:num>
            <m:den>
              <m:r>
                <w:rPr>
                  <w:rFonts w:ascii="Cambria Math" w:eastAsiaTheme="minorEastAsia" w:hAnsi="Cambria Math"/>
                </w:rPr>
                <m:t>8</m:t>
              </m:r>
            </m:den>
          </m:f>
          <m:r>
            <w:rPr>
              <w:rFonts w:ascii="Cambria Math" w:eastAsiaTheme="minorEastAsia" w:hAnsi="Cambria Math"/>
            </w:rPr>
            <m:t>=1</m:t>
          </m:r>
        </m:oMath>
      </m:oMathPara>
    </w:p>
    <w:p w14:paraId="1D2321B8" w14:textId="77777777" w:rsidR="00BD3D9F" w:rsidRPr="00BD3D9F" w:rsidRDefault="00BD3D9F" w:rsidP="00BD3D9F">
      <w:pPr>
        <w:ind w:left="360"/>
        <w:rPr>
          <w:rFonts w:eastAsiaTheme="minorEastAsia"/>
        </w:rPr>
      </w:pPr>
    </w:p>
    <w:p w14:paraId="67D13F0C" w14:textId="77777777" w:rsidR="00BD3D9F" w:rsidRPr="000B6227" w:rsidRDefault="00BD3D9F" w:rsidP="000B6227">
      <w:pPr>
        <w:rPr>
          <w:rFonts w:eastAsiaTheme="minorEastAsia"/>
          <w:b/>
          <w:bCs/>
          <w:color w:val="ED7D31" w:themeColor="accent2"/>
          <w:sz w:val="28"/>
          <w:szCs w:val="28"/>
        </w:rPr>
      </w:pPr>
      <w:r w:rsidRPr="000B6227">
        <w:rPr>
          <w:rFonts w:eastAsiaTheme="minorEastAsia"/>
          <w:b/>
          <w:bCs/>
          <w:color w:val="ED7D31" w:themeColor="accent2"/>
          <w:sz w:val="28"/>
          <w:szCs w:val="28"/>
        </w:rPr>
        <w:t>Exercise 1</w:t>
      </w:r>
    </w:p>
    <w:p w14:paraId="616C99D5" w14:textId="77777777" w:rsidR="00BD3D9F" w:rsidRPr="00BD3D9F" w:rsidRDefault="00D67AE6" w:rsidP="00BD3D9F">
      <w:pPr>
        <w:numPr>
          <w:ilvl w:val="0"/>
          <w:numId w:val="9"/>
        </w:numPr>
        <w:contextualSpacing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=a+bi</m:t>
        </m:r>
      </m:oMath>
      <w:r w:rsidR="00BD3D9F" w:rsidRPr="00BD3D9F">
        <w:rPr>
          <w:rFonts w:eastAsiaTheme="minorEastAsia"/>
        </w:rPr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=p+qi</m:t>
        </m:r>
      </m:oMath>
    </w:p>
    <w:p w14:paraId="1E565E7E" w14:textId="77777777" w:rsidR="00BD3D9F" w:rsidRPr="00BD3D9F" w:rsidRDefault="00BD3D9F" w:rsidP="00BD3D9F">
      <w:pPr>
        <w:ind w:left="720"/>
        <w:contextualSpacing/>
        <w:rPr>
          <w:rFonts w:eastAsiaTheme="minorEastAsia"/>
        </w:rPr>
      </w:pPr>
    </w:p>
    <w:p w14:paraId="5DB24E9C" w14:textId="0A7124FB" w:rsidR="00BD3D9F" w:rsidRPr="000B6227" w:rsidRDefault="00D67AE6" w:rsidP="00210770">
      <w:pPr>
        <w:numPr>
          <w:ilvl w:val="0"/>
          <w:numId w:val="10"/>
        </w:numPr>
        <w:spacing w:after="0"/>
        <w:ind w:left="1418"/>
        <w:contextualSpacing/>
      </w:pPr>
      <m:oMath>
        <m:sSup>
          <m:sSupPr>
            <m:ctrlPr>
              <w:rPr>
                <w:rFonts w:ascii="Cambria Math" w:eastAsiaTheme="minorEastAsia" w:hAnsi="Cambria Math" w:cstheme="minorHAnsi"/>
                <w:i/>
                <w:lang w:val="en-US" w:eastAsia="en-GB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theme="minorHAnsi"/>
                    <w:i/>
                    <w:lang w:val="en-US" w:eastAsia="en-GB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 w:cstheme="minorHAnsi"/>
                        <w:i/>
                        <w:lang w:val="en-US" w:eastAsia="en-GB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theme="minorHAnsi"/>
                        <w:lang w:val="en-US" w:eastAsia="en-GB"/>
                      </w:rPr>
                      <m:t>z</m:t>
                    </m:r>
                  </m:e>
                  <m:sub>
                    <m:r>
                      <w:rPr>
                        <w:rFonts w:ascii="Cambria Math" w:eastAsiaTheme="minorEastAsia" w:hAnsi="Cambria Math" w:cstheme="minorHAnsi"/>
                        <w:lang w:val="en-US" w:eastAsia="en-GB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 w:cstheme="minorHAnsi"/>
                    <w:lang w:val="en-US" w:eastAsia="en-GB"/>
                  </w:rPr>
                  <m:t>+</m:t>
                </m:r>
                <m:sSub>
                  <m:sSubPr>
                    <m:ctrlPr>
                      <w:rPr>
                        <w:rFonts w:ascii="Cambria Math" w:eastAsiaTheme="minorEastAsia" w:hAnsi="Cambria Math" w:cstheme="minorHAnsi"/>
                        <w:i/>
                        <w:lang w:val="en-US" w:eastAsia="en-GB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theme="minorHAnsi"/>
                        <w:lang w:val="en-US" w:eastAsia="en-GB"/>
                      </w:rPr>
                      <m:t>z</m:t>
                    </m:r>
                  </m:e>
                  <m:sub>
                    <m:r>
                      <w:rPr>
                        <w:rFonts w:ascii="Cambria Math" w:eastAsiaTheme="minorEastAsia" w:hAnsi="Cambria Math" w:cstheme="minorHAnsi"/>
                        <w:lang w:val="en-US" w:eastAsia="en-GB"/>
                      </w:rPr>
                      <m:t>2</m:t>
                    </m:r>
                  </m:sub>
                </m:sSub>
              </m:e>
            </m:d>
          </m:e>
          <m:sup>
            <m:r>
              <w:rPr>
                <w:rFonts w:ascii="Cambria Math" w:eastAsiaTheme="minorEastAsia" w:hAnsi="Cambria Math" w:cstheme="minorHAnsi"/>
                <w:lang w:val="en-US" w:eastAsia="en-GB"/>
              </w:rPr>
              <m:t>*</m:t>
            </m:r>
          </m:sup>
        </m:sSup>
        <m:d>
          <m:dPr>
            <m:ctrlPr>
              <w:rPr>
                <w:rFonts w:ascii="Cambria Math" w:eastAsiaTheme="minorEastAsia" w:hAnsi="Cambria Math" w:cstheme="minorHAnsi"/>
                <w:i/>
                <w:lang w:val="en-US" w:eastAsia="en-GB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theme="minorHAnsi"/>
                    <w:i/>
                    <w:lang w:val="en-US" w:eastAsia="en-GB"/>
                  </w:rPr>
                </m:ctrlPr>
              </m:sSubPr>
              <m:e>
                <m:r>
                  <w:rPr>
                    <w:rFonts w:ascii="Cambria Math" w:eastAsiaTheme="minorEastAsia" w:hAnsi="Cambria Math" w:cstheme="minorHAnsi"/>
                    <w:lang w:val="en-US" w:eastAsia="en-GB"/>
                  </w:rPr>
                  <m:t>z</m:t>
                </m:r>
              </m:e>
              <m:sub>
                <m:r>
                  <w:rPr>
                    <w:rFonts w:ascii="Cambria Math" w:eastAsiaTheme="minorEastAsia" w:hAnsi="Cambria Math" w:cstheme="minorHAnsi"/>
                    <w:lang w:val="en-US" w:eastAsia="en-GB"/>
                  </w:rPr>
                  <m:t>1</m:t>
                </m:r>
              </m:sub>
            </m:sSub>
            <m:r>
              <w:rPr>
                <w:rFonts w:ascii="Cambria Math" w:eastAsiaTheme="minorEastAsia" w:hAnsi="Cambria Math" w:cstheme="minorHAnsi"/>
                <w:lang w:val="en-US" w:eastAsia="en-GB"/>
              </w:rPr>
              <m:t>+</m:t>
            </m:r>
            <m:sSub>
              <m:sSubPr>
                <m:ctrlPr>
                  <w:rPr>
                    <w:rFonts w:ascii="Cambria Math" w:eastAsiaTheme="minorEastAsia" w:hAnsi="Cambria Math" w:cstheme="minorHAnsi"/>
                    <w:i/>
                    <w:lang w:val="en-US" w:eastAsia="en-GB"/>
                  </w:rPr>
                </m:ctrlPr>
              </m:sSubPr>
              <m:e>
                <m:r>
                  <w:rPr>
                    <w:rFonts w:ascii="Cambria Math" w:eastAsiaTheme="minorEastAsia" w:hAnsi="Cambria Math" w:cstheme="minorHAnsi"/>
                    <w:lang w:val="en-US" w:eastAsia="en-GB"/>
                  </w:rPr>
                  <m:t>z</m:t>
                </m:r>
              </m:e>
              <m:sub>
                <m:r>
                  <w:rPr>
                    <w:rFonts w:ascii="Cambria Math" w:eastAsiaTheme="minorEastAsia" w:hAnsi="Cambria Math" w:cstheme="minorHAnsi"/>
                    <w:lang w:val="en-US" w:eastAsia="en-GB"/>
                  </w:rPr>
                  <m:t>2</m:t>
                </m:r>
              </m:sub>
            </m:sSub>
          </m:e>
        </m:d>
        <m:r>
          <w:rPr>
            <w:rFonts w:ascii="Cambria Math" w:eastAsiaTheme="minorEastAsia" w:hAnsi="Cambria Math" w:cstheme="minorHAnsi"/>
            <w:lang w:val="en-US" w:eastAsia="en-GB"/>
          </w:rPr>
          <m:t>=</m:t>
        </m:r>
        <m:sSup>
          <m:sSupPr>
            <m:ctrlPr>
              <w:rPr>
                <w:rFonts w:ascii="Cambria Math" w:eastAsiaTheme="minorEastAsia" w:hAnsi="Cambria Math" w:cstheme="minorHAnsi"/>
                <w:i/>
                <w:lang w:val="en-US" w:eastAsia="en-GB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theme="minorHAnsi"/>
                    <w:i/>
                    <w:lang w:val="en-US" w:eastAsia="en-GB"/>
                  </w:rPr>
                </m:ctrlPr>
              </m:dPr>
              <m:e>
                <m:r>
                  <w:rPr>
                    <w:rFonts w:ascii="Cambria Math" w:hAnsi="Cambria Math"/>
                  </w:rPr>
                  <m:t>a+bi</m:t>
                </m:r>
                <m:r>
                  <w:rPr>
                    <w:rFonts w:ascii="Cambria Math" w:eastAsiaTheme="minorEastAsia" w:hAnsi="Cambria Math" w:cstheme="minorHAnsi"/>
                    <w:lang w:val="en-US" w:eastAsia="en-GB"/>
                  </w:rPr>
                  <m:t>+</m:t>
                </m:r>
                <m:r>
                  <w:rPr>
                    <w:rFonts w:ascii="Cambria Math" w:hAnsi="Cambria Math"/>
                  </w:rPr>
                  <m:t>p+qi</m:t>
                </m:r>
              </m:e>
            </m:d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*</m:t>
            </m:r>
          </m:sup>
        </m:sSup>
        <m:d>
          <m:dPr>
            <m:ctrlPr>
              <w:rPr>
                <w:rFonts w:ascii="Cambria Math" w:eastAsiaTheme="minorEastAsia" w:hAnsi="Cambria Math" w:cstheme="minorHAnsi"/>
                <w:i/>
                <w:lang w:val="en-US" w:eastAsia="en-GB"/>
              </w:rPr>
            </m:ctrlPr>
          </m:dPr>
          <m:e>
            <m:r>
              <w:rPr>
                <w:rFonts w:ascii="Cambria Math" w:hAnsi="Cambria Math"/>
              </w:rPr>
              <m:t>a+bi</m:t>
            </m:r>
            <m:r>
              <w:rPr>
                <w:rFonts w:ascii="Cambria Math" w:eastAsiaTheme="minorEastAsia" w:hAnsi="Cambria Math" w:cstheme="minorHAnsi"/>
                <w:lang w:val="en-US" w:eastAsia="en-GB"/>
              </w:rPr>
              <m:t>+</m:t>
            </m:r>
            <m:r>
              <w:rPr>
                <w:rFonts w:ascii="Cambria Math" w:hAnsi="Cambria Math"/>
              </w:rPr>
              <m:t>p+qi</m:t>
            </m:r>
          </m:e>
        </m:d>
      </m:oMath>
    </w:p>
    <w:p w14:paraId="1C7E9A67" w14:textId="77777777" w:rsidR="00BD3D9F" w:rsidRPr="00BD3D9F" w:rsidRDefault="00BD3D9F" w:rsidP="00210770">
      <w:pPr>
        <w:spacing w:after="0"/>
        <w:ind w:left="1418" w:hanging="338"/>
        <w:contextualSpacing/>
        <w:rPr>
          <w:rFonts w:eastAsiaTheme="minorEastAsia"/>
          <w:lang w:val="en-US" w:eastAsia="en-GB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theme="minorHAnsi"/>
              <w:lang w:val="en-US" w:eastAsia="en-GB"/>
            </w:rPr>
            <m:t>=</m:t>
          </m:r>
          <m:sSup>
            <m:sSupPr>
              <m:ctrlPr>
                <w:rPr>
                  <w:rFonts w:ascii="Cambria Math" w:eastAsiaTheme="minorEastAsia" w:hAnsi="Cambria Math" w:cstheme="minorHAnsi"/>
                  <w:i/>
                  <w:lang w:val="en-US" w:eastAsia="en-GB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theme="minorHAnsi"/>
                      <w:i/>
                      <w:lang w:val="en-US" w:eastAsia="en-GB"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a+p</m:t>
                      </m:r>
                    </m:e>
                  </m:d>
                  <m:r>
                    <w:rPr>
                      <w:rFonts w:ascii="Cambria Math" w:hAnsi="Cambria Math"/>
                    </w:rPr>
                    <m:t>+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b+q</m:t>
                      </m:r>
                    </m:e>
                  </m:d>
                  <m:r>
                    <w:rPr>
                      <w:rFonts w:ascii="Cambria Math" w:hAnsi="Cambria Math"/>
                    </w:rPr>
                    <m:t>i</m:t>
                  </m:r>
                </m:e>
              </m:d>
              <m:ctrlPr>
                <w:rPr>
                  <w:rFonts w:ascii="Cambria Math" w:hAnsi="Cambria Math"/>
                  <w:i/>
                </w:rPr>
              </m:ctrlPr>
            </m:e>
            <m:sup>
              <m:r>
                <w:rPr>
                  <w:rFonts w:ascii="Cambria Math" w:hAnsi="Cambria Math"/>
                </w:rPr>
                <m:t>*</m:t>
              </m:r>
            </m:sup>
          </m:sSup>
          <m:d>
            <m:dPr>
              <m:ctrlPr>
                <w:rPr>
                  <w:rFonts w:ascii="Cambria Math" w:eastAsiaTheme="minorEastAsia" w:hAnsi="Cambria Math" w:cstheme="minorHAnsi"/>
                  <w:i/>
                  <w:lang w:val="en-US" w:eastAsia="en-GB"/>
                </w:rPr>
              </m:ctrlPr>
            </m:d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a+p</m:t>
                  </m:r>
                </m:e>
              </m:d>
              <m:r>
                <w:rPr>
                  <w:rFonts w:ascii="Cambria Math" w:hAnsi="Cambria Math"/>
                </w:rPr>
                <m:t>+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b+q</m:t>
                  </m:r>
                </m:e>
              </m:d>
              <m:r>
                <w:rPr>
                  <w:rFonts w:ascii="Cambria Math" w:hAnsi="Cambria Math"/>
                </w:rPr>
                <m:t>i</m:t>
              </m:r>
            </m:e>
          </m:d>
        </m:oMath>
      </m:oMathPara>
    </w:p>
    <w:p w14:paraId="3FF63231" w14:textId="77777777" w:rsidR="00BD3D9F" w:rsidRPr="00BD3D9F" w:rsidRDefault="00BD3D9F" w:rsidP="00210770">
      <w:pPr>
        <w:spacing w:after="0"/>
        <w:ind w:left="1418" w:hanging="338"/>
        <w:contextualSpacing/>
        <w:rPr>
          <w:rFonts w:eastAsiaTheme="minorEastAsia"/>
          <w:lang w:val="en-US" w:eastAsia="en-GB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theme="minorHAnsi"/>
              <w:lang w:val="en-US" w:eastAsia="en-GB"/>
            </w:rPr>
            <m:t>=</m:t>
          </m:r>
          <m:d>
            <m:dPr>
              <m:ctrlPr>
                <w:rPr>
                  <w:rFonts w:ascii="Cambria Math" w:eastAsiaTheme="minorEastAsia" w:hAnsi="Cambria Math" w:cstheme="minorHAnsi"/>
                  <w:i/>
                  <w:lang w:val="en-US" w:eastAsia="en-GB"/>
                </w:rPr>
              </m:ctrlPr>
            </m:d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a+p</m:t>
                  </m:r>
                </m:e>
              </m:d>
              <m:r>
                <w:rPr>
                  <w:rFonts w:ascii="Cambria Math" w:hAnsi="Cambria Math"/>
                </w:rPr>
                <m:t>-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b+q</m:t>
                  </m:r>
                </m:e>
              </m:d>
              <m:r>
                <w:rPr>
                  <w:rFonts w:ascii="Cambria Math" w:hAnsi="Cambria Math"/>
                </w:rPr>
                <m:t>i</m:t>
              </m:r>
            </m:e>
          </m:d>
          <m:d>
            <m:dPr>
              <m:ctrlPr>
                <w:rPr>
                  <w:rFonts w:ascii="Cambria Math" w:eastAsiaTheme="minorEastAsia" w:hAnsi="Cambria Math" w:cstheme="minorHAnsi"/>
                  <w:i/>
                  <w:lang w:val="en-US" w:eastAsia="en-GB"/>
                </w:rPr>
              </m:ctrlPr>
            </m:d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a+p</m:t>
                  </m:r>
                </m:e>
              </m:d>
              <m:r>
                <w:rPr>
                  <w:rFonts w:ascii="Cambria Math" w:hAnsi="Cambria Math"/>
                </w:rPr>
                <m:t>+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b+q</m:t>
                  </m:r>
                </m:e>
              </m:d>
              <m:r>
                <w:rPr>
                  <w:rFonts w:ascii="Cambria Math" w:hAnsi="Cambria Math"/>
                </w:rPr>
                <m:t>i</m:t>
              </m:r>
            </m:e>
          </m:d>
        </m:oMath>
      </m:oMathPara>
    </w:p>
    <w:p w14:paraId="62F0544C" w14:textId="77777777" w:rsidR="00BD3D9F" w:rsidRPr="00BD3D9F" w:rsidRDefault="00BD3D9F" w:rsidP="00210770">
      <w:pPr>
        <w:spacing w:after="0"/>
        <w:ind w:left="1418" w:hanging="338"/>
        <w:contextualSpacing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theme="minorHAnsi"/>
              <w:lang w:val="en-US" w:eastAsia="en-GB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a+p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b+q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</m:oMath>
      </m:oMathPara>
    </w:p>
    <w:p w14:paraId="38DEC0ED" w14:textId="77777777" w:rsidR="00BD3D9F" w:rsidRPr="00BD3D9F" w:rsidRDefault="00BD3D9F" w:rsidP="00210770">
      <w:pPr>
        <w:spacing w:after="0"/>
        <w:ind w:left="1418" w:hanging="338"/>
        <w:contextualSpacing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z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z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</m:e>
              </m:d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</m:oMath>
      </m:oMathPara>
    </w:p>
    <w:p w14:paraId="3DF58CC8" w14:textId="77777777" w:rsidR="000B6227" w:rsidRDefault="000B6227" w:rsidP="00210770">
      <w:pPr>
        <w:spacing w:after="0"/>
        <w:contextualSpacing/>
      </w:pPr>
    </w:p>
    <w:p w14:paraId="016C71F0" w14:textId="2CAB2D4C" w:rsidR="00BD3D9F" w:rsidRPr="00BD3D9F" w:rsidRDefault="00D67AE6" w:rsidP="00210770">
      <w:pPr>
        <w:pStyle w:val="ListParagraph"/>
        <w:numPr>
          <w:ilvl w:val="0"/>
          <w:numId w:val="10"/>
        </w:numPr>
        <w:ind w:left="1418"/>
      </w:pPr>
      <m:oMath>
        <m:sSup>
          <m:sSupPr>
            <m:ctrlPr>
              <w:rPr>
                <w:rFonts w:ascii="Cambria Math" w:eastAsiaTheme="minorEastAsia" w:hAnsi="Cambria Math" w:cstheme="minorHAnsi"/>
                <w:i/>
                <w:lang w:val="en-US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theme="minorHAnsi"/>
                    <w:i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 w:cstheme="minorHAnsi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theme="minorHAnsi"/>
                        <w:lang w:val="en-US"/>
                      </w:rPr>
                      <m:t>z</m:t>
                    </m:r>
                  </m:e>
                  <m:sub>
                    <m:r>
                      <w:rPr>
                        <w:rFonts w:ascii="Cambria Math" w:eastAsiaTheme="minorEastAsia" w:hAnsi="Cambria Math" w:cstheme="minorHAnsi"/>
                        <w:lang w:val="en-US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 w:cstheme="minorHAnsi"/>
                    <w:lang w:val="en-US"/>
                  </w:rPr>
                  <m:t>-</m:t>
                </m:r>
                <m:sSub>
                  <m:sSubPr>
                    <m:ctrlPr>
                      <w:rPr>
                        <w:rFonts w:ascii="Cambria Math" w:eastAsiaTheme="minorEastAsia" w:hAnsi="Cambria Math" w:cstheme="minorHAnsi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theme="minorHAnsi"/>
                        <w:lang w:val="en-US"/>
                      </w:rPr>
                      <m:t>z</m:t>
                    </m:r>
                  </m:e>
                  <m:sub>
                    <m:r>
                      <w:rPr>
                        <w:rFonts w:ascii="Cambria Math" w:eastAsiaTheme="minorEastAsia" w:hAnsi="Cambria Math" w:cstheme="minorHAnsi"/>
                        <w:lang w:val="en-US"/>
                      </w:rPr>
                      <m:t>2</m:t>
                    </m:r>
                  </m:sub>
                </m:sSub>
              </m:e>
            </m:d>
          </m:e>
          <m:sup>
            <m:r>
              <w:rPr>
                <w:rFonts w:ascii="Cambria Math" w:eastAsiaTheme="minorEastAsia" w:hAnsi="Cambria Math" w:cstheme="minorHAnsi"/>
                <w:lang w:val="en-US"/>
              </w:rPr>
              <m:t>*</m:t>
            </m:r>
          </m:sup>
        </m:sSup>
        <m:d>
          <m:dPr>
            <m:ctrlPr>
              <w:rPr>
                <w:rFonts w:ascii="Cambria Math" w:eastAsiaTheme="minorEastAsia" w:hAnsi="Cambria Math" w:cstheme="minorHAnsi"/>
                <w:i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theme="minorHAnsi"/>
                    <w:i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theme="minorHAnsi"/>
                    <w:lang w:val="en-US"/>
                  </w:rPr>
                  <m:t>z</m:t>
                </m:r>
              </m:e>
              <m:sub>
                <m:r>
                  <w:rPr>
                    <w:rFonts w:ascii="Cambria Math" w:eastAsiaTheme="minorEastAsia" w:hAnsi="Cambria Math" w:cstheme="minorHAnsi"/>
                    <w:lang w:val="en-US"/>
                  </w:rPr>
                  <m:t>1</m:t>
                </m:r>
              </m:sub>
            </m:sSub>
            <m:r>
              <w:rPr>
                <w:rFonts w:ascii="Cambria Math" w:eastAsiaTheme="minorEastAsia" w:hAnsi="Cambria Math" w:cstheme="minorHAnsi"/>
                <w:lang w:val="en-US"/>
              </w:rPr>
              <m:t>-</m:t>
            </m:r>
            <m:sSub>
              <m:sSubPr>
                <m:ctrlPr>
                  <w:rPr>
                    <w:rFonts w:ascii="Cambria Math" w:eastAsiaTheme="minorEastAsia" w:hAnsi="Cambria Math" w:cstheme="minorHAnsi"/>
                    <w:i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theme="minorHAnsi"/>
                    <w:lang w:val="en-US"/>
                  </w:rPr>
                  <m:t>z</m:t>
                </m:r>
              </m:e>
              <m:sub>
                <m:r>
                  <w:rPr>
                    <w:rFonts w:ascii="Cambria Math" w:eastAsiaTheme="minorEastAsia" w:hAnsi="Cambria Math" w:cstheme="minorHAnsi"/>
                    <w:lang w:val="en-US"/>
                  </w:rPr>
                  <m:t>2</m:t>
                </m:r>
              </m:sub>
            </m:sSub>
          </m:e>
        </m:d>
        <m:r>
          <w:rPr>
            <w:rFonts w:ascii="Cambria Math" w:eastAsiaTheme="minorEastAsia" w:hAnsi="Cambria Math" w:cstheme="minorHAnsi"/>
            <w:lang w:val="en-US"/>
          </w:rPr>
          <m:t>=</m:t>
        </m:r>
        <m:sSup>
          <m:sSupPr>
            <m:ctrlPr>
              <w:rPr>
                <w:rFonts w:ascii="Cambria Math" w:eastAsiaTheme="minorEastAsia" w:hAnsi="Cambria Math" w:cstheme="minorHAnsi"/>
                <w:i/>
                <w:lang w:val="en-US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theme="minorHAnsi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</w:rPr>
                  <m:t>a+bi</m:t>
                </m:r>
                <m:r>
                  <w:rPr>
                    <w:rFonts w:ascii="Cambria Math" w:eastAsiaTheme="minorEastAsia" w:hAnsi="Cambria Math" w:cstheme="minorHAnsi"/>
                    <w:lang w:val="en-US"/>
                  </w:rPr>
                  <m:t>-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p+qi</m:t>
                    </m:r>
                  </m:e>
                </m:d>
              </m:e>
            </m:d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*</m:t>
            </m:r>
          </m:sup>
        </m:sSup>
        <m:d>
          <m:dPr>
            <m:ctrlPr>
              <w:rPr>
                <w:rFonts w:ascii="Cambria Math" w:eastAsiaTheme="minorEastAsia" w:hAnsi="Cambria Math" w:cstheme="minorHAnsi"/>
                <w:i/>
                <w:lang w:val="en-US"/>
              </w:rPr>
            </m:ctrlPr>
          </m:dPr>
          <m:e>
            <m:r>
              <w:rPr>
                <w:rFonts w:ascii="Cambria Math" w:hAnsi="Cambria Math"/>
              </w:rPr>
              <m:t>a+bi</m:t>
            </m:r>
            <m:r>
              <w:rPr>
                <w:rFonts w:ascii="Cambria Math" w:eastAsiaTheme="minorEastAsia" w:hAnsi="Cambria Math" w:cstheme="minorHAnsi"/>
                <w:lang w:val="en-US"/>
              </w:rPr>
              <m:t>-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p+qi</m:t>
                </m:r>
              </m:e>
            </m:d>
          </m:e>
        </m:d>
      </m:oMath>
    </w:p>
    <w:p w14:paraId="385BA96D" w14:textId="77777777" w:rsidR="00BD3D9F" w:rsidRPr="00BD3D9F" w:rsidRDefault="00BD3D9F" w:rsidP="00210770">
      <w:pPr>
        <w:spacing w:after="0"/>
        <w:ind w:left="1418"/>
        <w:contextualSpacing/>
        <w:rPr>
          <w:rFonts w:eastAsiaTheme="minorEastAsia"/>
          <w:lang w:val="en-US" w:eastAsia="en-GB"/>
        </w:rPr>
      </w:pPr>
    </w:p>
    <w:p w14:paraId="2F7F9F01" w14:textId="77777777" w:rsidR="00BD3D9F" w:rsidRPr="00BD3D9F" w:rsidRDefault="00BD3D9F" w:rsidP="00210770">
      <w:pPr>
        <w:spacing w:after="0"/>
        <w:ind w:left="1418"/>
        <w:contextualSpacing/>
        <w:rPr>
          <w:rFonts w:eastAsiaTheme="minorEastAsia"/>
          <w:lang w:val="en-US" w:eastAsia="en-GB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theme="minorHAnsi"/>
              <w:lang w:val="en-US" w:eastAsia="en-GB"/>
            </w:rPr>
            <m:t>=</m:t>
          </m:r>
          <m:sSup>
            <m:sSupPr>
              <m:ctrlPr>
                <w:rPr>
                  <w:rFonts w:ascii="Cambria Math" w:eastAsiaTheme="minorEastAsia" w:hAnsi="Cambria Math" w:cstheme="minorHAnsi"/>
                  <w:i/>
                  <w:lang w:val="en-US" w:eastAsia="en-GB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theme="minorHAnsi"/>
                      <w:i/>
                      <w:lang w:val="en-US" w:eastAsia="en-GB"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a-p</m:t>
                      </m:r>
                    </m:e>
                  </m:d>
                  <m:r>
                    <w:rPr>
                      <w:rFonts w:ascii="Cambria Math" w:hAnsi="Cambria Math"/>
                    </w:rPr>
                    <m:t>+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b-q</m:t>
                      </m:r>
                    </m:e>
                  </m:d>
                  <m:r>
                    <w:rPr>
                      <w:rFonts w:ascii="Cambria Math" w:hAnsi="Cambria Math"/>
                    </w:rPr>
                    <m:t>i</m:t>
                  </m:r>
                </m:e>
              </m:d>
              <m:ctrlPr>
                <w:rPr>
                  <w:rFonts w:ascii="Cambria Math" w:hAnsi="Cambria Math"/>
                  <w:i/>
                </w:rPr>
              </m:ctrlPr>
            </m:e>
            <m:sup>
              <m:r>
                <w:rPr>
                  <w:rFonts w:ascii="Cambria Math" w:hAnsi="Cambria Math"/>
                </w:rPr>
                <m:t>*</m:t>
              </m:r>
            </m:sup>
          </m:sSup>
          <m:d>
            <m:dPr>
              <m:ctrlPr>
                <w:rPr>
                  <w:rFonts w:ascii="Cambria Math" w:eastAsiaTheme="minorEastAsia" w:hAnsi="Cambria Math" w:cstheme="minorHAnsi"/>
                  <w:i/>
                  <w:lang w:val="en-US" w:eastAsia="en-GB"/>
                </w:rPr>
              </m:ctrlPr>
            </m:d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a-p</m:t>
                  </m:r>
                </m:e>
              </m:d>
              <m:r>
                <w:rPr>
                  <w:rFonts w:ascii="Cambria Math" w:hAnsi="Cambria Math"/>
                </w:rPr>
                <m:t>+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b-q</m:t>
                  </m:r>
                </m:e>
              </m:d>
              <m:r>
                <w:rPr>
                  <w:rFonts w:ascii="Cambria Math" w:hAnsi="Cambria Math"/>
                </w:rPr>
                <m:t>i</m:t>
              </m:r>
            </m:e>
          </m:d>
        </m:oMath>
      </m:oMathPara>
    </w:p>
    <w:p w14:paraId="4E03B796" w14:textId="77777777" w:rsidR="00BD3D9F" w:rsidRPr="00BD3D9F" w:rsidRDefault="00BD3D9F" w:rsidP="00210770">
      <w:pPr>
        <w:spacing w:after="0"/>
        <w:ind w:left="1418"/>
        <w:contextualSpacing/>
        <w:rPr>
          <w:rFonts w:eastAsiaTheme="minorEastAsia"/>
          <w:lang w:val="en-US" w:eastAsia="en-GB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theme="minorHAnsi"/>
              <w:lang w:val="en-US" w:eastAsia="en-GB"/>
            </w:rPr>
            <w:lastRenderedPageBreak/>
            <m:t>=</m:t>
          </m:r>
          <m:d>
            <m:dPr>
              <m:ctrlPr>
                <w:rPr>
                  <w:rFonts w:ascii="Cambria Math" w:eastAsiaTheme="minorEastAsia" w:hAnsi="Cambria Math" w:cstheme="minorHAnsi"/>
                  <w:i/>
                  <w:lang w:val="en-US" w:eastAsia="en-GB"/>
                </w:rPr>
              </m:ctrlPr>
            </m:d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a-p</m:t>
                  </m:r>
                </m:e>
              </m:d>
              <m:r>
                <w:rPr>
                  <w:rFonts w:ascii="Cambria Math" w:hAnsi="Cambria Math"/>
                </w:rPr>
                <m:t>-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b-q</m:t>
                  </m:r>
                </m:e>
              </m:d>
              <m:r>
                <w:rPr>
                  <w:rFonts w:ascii="Cambria Math" w:hAnsi="Cambria Math"/>
                </w:rPr>
                <m:t>i</m:t>
              </m:r>
            </m:e>
          </m:d>
          <m:d>
            <m:dPr>
              <m:ctrlPr>
                <w:rPr>
                  <w:rFonts w:ascii="Cambria Math" w:eastAsiaTheme="minorEastAsia" w:hAnsi="Cambria Math" w:cstheme="minorHAnsi"/>
                  <w:i/>
                  <w:lang w:val="en-US" w:eastAsia="en-GB"/>
                </w:rPr>
              </m:ctrlPr>
            </m:d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a-p</m:t>
                  </m:r>
                </m:e>
              </m:d>
              <m:r>
                <w:rPr>
                  <w:rFonts w:ascii="Cambria Math" w:hAnsi="Cambria Math"/>
                </w:rPr>
                <m:t>+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b-q</m:t>
                  </m:r>
                </m:e>
              </m:d>
              <m:r>
                <w:rPr>
                  <w:rFonts w:ascii="Cambria Math" w:hAnsi="Cambria Math"/>
                </w:rPr>
                <m:t>i</m:t>
              </m:r>
            </m:e>
          </m:d>
        </m:oMath>
      </m:oMathPara>
    </w:p>
    <w:p w14:paraId="7FA6E79B" w14:textId="77777777" w:rsidR="00BD3D9F" w:rsidRPr="00BD3D9F" w:rsidRDefault="00BD3D9F" w:rsidP="00210770">
      <w:pPr>
        <w:spacing w:after="0"/>
        <w:ind w:left="1418"/>
        <w:contextualSpacing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theme="minorHAnsi"/>
              <w:lang w:val="en-US" w:eastAsia="en-GB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a-p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b-q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</m:oMath>
      </m:oMathPara>
    </w:p>
    <w:p w14:paraId="411017A6" w14:textId="77777777" w:rsidR="00BD3D9F" w:rsidRPr="00BD3D9F" w:rsidRDefault="00BD3D9F" w:rsidP="00210770">
      <w:pPr>
        <w:spacing w:after="0"/>
        <w:ind w:left="1418"/>
        <w:contextualSpacing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z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z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</m:e>
              </m:d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</m:oMath>
      </m:oMathPara>
    </w:p>
    <w:p w14:paraId="21681C57" w14:textId="77777777" w:rsidR="00BD3D9F" w:rsidRPr="00BD3D9F" w:rsidRDefault="00BD3D9F" w:rsidP="00210770">
      <w:pPr>
        <w:spacing w:after="0"/>
        <w:ind w:left="1080"/>
        <w:contextualSpacing/>
      </w:pPr>
    </w:p>
    <w:p w14:paraId="3213F1B3" w14:textId="77777777" w:rsidR="00BD3D9F" w:rsidRPr="00BD3D9F" w:rsidRDefault="00D67AE6" w:rsidP="00210770">
      <w:pPr>
        <w:numPr>
          <w:ilvl w:val="0"/>
          <w:numId w:val="10"/>
        </w:numPr>
        <w:spacing w:after="0"/>
        <w:ind w:left="1418"/>
        <w:contextualSpacing/>
      </w:pPr>
      <m:oMath>
        <m:sSup>
          <m:sSupPr>
            <m:ctrlPr>
              <w:rPr>
                <w:rFonts w:ascii="Cambria Math" w:eastAsiaTheme="minorEastAsia" w:hAnsi="Cambria Math" w:cstheme="minorHAnsi"/>
                <w:i/>
                <w:lang w:val="en-US" w:eastAsia="en-GB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theme="minorHAnsi"/>
                    <w:i/>
                    <w:lang w:val="en-US" w:eastAsia="en-GB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 w:cstheme="minorHAnsi"/>
                        <w:i/>
                        <w:lang w:val="en-US" w:eastAsia="en-GB"/>
                      </w:rPr>
                    </m:ctrlPr>
                  </m:sSupPr>
                  <m:e>
                    <m:sSub>
                      <m:sSubPr>
                        <m:ctrlPr>
                          <w:rPr>
                            <w:rFonts w:ascii="Cambria Math" w:eastAsiaTheme="minorEastAsia" w:hAnsi="Cambria Math" w:cstheme="minorHAnsi"/>
                            <w:i/>
                            <w:lang w:val="en-US" w:eastAsia="en-GB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theme="minorHAnsi"/>
                            <w:lang w:val="en-US" w:eastAsia="en-GB"/>
                          </w:rPr>
                          <m:t>z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theme="minorHAnsi"/>
                            <w:lang w:val="en-US" w:eastAsia="en-GB"/>
                          </w:rPr>
                          <m:t>1</m:t>
                        </m:r>
                      </m:sub>
                    </m:sSub>
                  </m:e>
                  <m:sup>
                    <m:r>
                      <w:rPr>
                        <w:rFonts w:ascii="Cambria Math" w:eastAsiaTheme="minorEastAsia" w:hAnsi="Cambria Math" w:cstheme="minorHAnsi"/>
                        <w:lang w:val="en-US" w:eastAsia="en-GB"/>
                      </w:rPr>
                      <m:t>*</m:t>
                    </m:r>
                  </m:sup>
                </m:sSup>
                <m:r>
                  <w:rPr>
                    <w:rFonts w:ascii="Cambria Math" w:eastAsiaTheme="minorEastAsia" w:hAnsi="Cambria Math" w:cstheme="minorHAnsi"/>
                    <w:lang w:val="en-US" w:eastAsia="en-GB"/>
                  </w:rPr>
                  <m:t>+</m:t>
                </m:r>
                <m:sSup>
                  <m:sSupPr>
                    <m:ctrlPr>
                      <w:rPr>
                        <w:rFonts w:ascii="Cambria Math" w:eastAsiaTheme="minorEastAsia" w:hAnsi="Cambria Math" w:cstheme="minorHAnsi"/>
                        <w:i/>
                        <w:lang w:val="en-US" w:eastAsia="en-GB"/>
                      </w:rPr>
                    </m:ctrlPr>
                  </m:sSupPr>
                  <m:e>
                    <m:sSub>
                      <m:sSubPr>
                        <m:ctrlPr>
                          <w:rPr>
                            <w:rFonts w:ascii="Cambria Math" w:eastAsiaTheme="minorEastAsia" w:hAnsi="Cambria Math" w:cstheme="minorHAnsi"/>
                            <w:i/>
                            <w:lang w:val="en-US" w:eastAsia="en-GB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theme="minorHAnsi"/>
                            <w:lang w:val="en-US" w:eastAsia="en-GB"/>
                          </w:rPr>
                          <m:t>z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theme="minorHAnsi"/>
                            <w:lang w:val="en-US" w:eastAsia="en-GB"/>
                          </w:rPr>
                          <m:t>2</m:t>
                        </m:r>
                      </m:sub>
                    </m:sSub>
                  </m:e>
                  <m:sup>
                    <m:r>
                      <w:rPr>
                        <w:rFonts w:ascii="Cambria Math" w:eastAsiaTheme="minorEastAsia" w:hAnsi="Cambria Math" w:cstheme="minorHAnsi"/>
                        <w:lang w:val="en-US" w:eastAsia="en-GB"/>
                      </w:rPr>
                      <m:t>*</m:t>
                    </m:r>
                  </m:sup>
                </m:sSup>
              </m:e>
            </m:d>
          </m:e>
          <m:sup>
            <m:r>
              <w:rPr>
                <w:rFonts w:ascii="Cambria Math" w:eastAsiaTheme="minorEastAsia" w:hAnsi="Cambria Math" w:cstheme="minorHAnsi"/>
                <w:lang w:val="en-US" w:eastAsia="en-GB"/>
              </w:rPr>
              <m:t>*</m:t>
            </m:r>
          </m:sup>
        </m:sSup>
        <m:d>
          <m:dPr>
            <m:ctrlPr>
              <w:rPr>
                <w:rFonts w:ascii="Cambria Math" w:eastAsiaTheme="minorEastAsia" w:hAnsi="Cambria Math" w:cstheme="minorHAnsi"/>
                <w:i/>
                <w:lang w:val="en-US" w:eastAsia="en-GB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theme="minorHAnsi"/>
                    <w:i/>
                    <w:lang w:val="en-US" w:eastAsia="en-GB"/>
                  </w:rPr>
                </m:ctrlPr>
              </m:sSupPr>
              <m:e>
                <m:sSub>
                  <m:sSubPr>
                    <m:ctrlPr>
                      <w:rPr>
                        <w:rFonts w:ascii="Cambria Math" w:eastAsiaTheme="minorEastAsia" w:hAnsi="Cambria Math" w:cstheme="minorHAnsi"/>
                        <w:i/>
                        <w:lang w:val="en-US" w:eastAsia="en-GB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theme="minorHAnsi"/>
                        <w:lang w:val="en-US" w:eastAsia="en-GB"/>
                      </w:rPr>
                      <m:t>z</m:t>
                    </m:r>
                  </m:e>
                  <m:sub>
                    <m:r>
                      <w:rPr>
                        <w:rFonts w:ascii="Cambria Math" w:eastAsiaTheme="minorEastAsia" w:hAnsi="Cambria Math" w:cstheme="minorHAnsi"/>
                        <w:lang w:val="en-US" w:eastAsia="en-GB"/>
                      </w:rPr>
                      <m:t>1</m:t>
                    </m:r>
                  </m:sub>
                </m:sSub>
              </m:e>
              <m:sup>
                <m:r>
                  <w:rPr>
                    <w:rFonts w:ascii="Cambria Math" w:eastAsiaTheme="minorEastAsia" w:hAnsi="Cambria Math" w:cstheme="minorHAnsi"/>
                    <w:lang w:val="en-US" w:eastAsia="en-GB"/>
                  </w:rPr>
                  <m:t>*</m:t>
                </m:r>
              </m:sup>
            </m:sSup>
            <m:r>
              <w:rPr>
                <w:rFonts w:ascii="Cambria Math" w:eastAsiaTheme="minorEastAsia" w:hAnsi="Cambria Math" w:cstheme="minorHAnsi"/>
                <w:lang w:val="en-US" w:eastAsia="en-GB"/>
              </w:rPr>
              <m:t>+</m:t>
            </m:r>
            <m:sSup>
              <m:sSupPr>
                <m:ctrlPr>
                  <w:rPr>
                    <w:rFonts w:ascii="Cambria Math" w:eastAsiaTheme="minorEastAsia" w:hAnsi="Cambria Math" w:cstheme="minorHAnsi"/>
                    <w:i/>
                    <w:lang w:val="en-US" w:eastAsia="en-GB"/>
                  </w:rPr>
                </m:ctrlPr>
              </m:sSupPr>
              <m:e>
                <m:sSub>
                  <m:sSubPr>
                    <m:ctrlPr>
                      <w:rPr>
                        <w:rFonts w:ascii="Cambria Math" w:eastAsiaTheme="minorEastAsia" w:hAnsi="Cambria Math" w:cstheme="minorHAnsi"/>
                        <w:i/>
                        <w:lang w:val="en-US" w:eastAsia="en-GB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theme="minorHAnsi"/>
                        <w:lang w:val="en-US" w:eastAsia="en-GB"/>
                      </w:rPr>
                      <m:t>z</m:t>
                    </m:r>
                  </m:e>
                  <m:sub>
                    <m:r>
                      <w:rPr>
                        <w:rFonts w:ascii="Cambria Math" w:eastAsiaTheme="minorEastAsia" w:hAnsi="Cambria Math" w:cstheme="minorHAnsi"/>
                        <w:lang w:val="en-US" w:eastAsia="en-GB"/>
                      </w:rPr>
                      <m:t>2</m:t>
                    </m:r>
                  </m:sub>
                </m:sSub>
              </m:e>
              <m:sup>
                <m:r>
                  <w:rPr>
                    <w:rFonts w:ascii="Cambria Math" w:eastAsiaTheme="minorEastAsia" w:hAnsi="Cambria Math" w:cstheme="minorHAnsi"/>
                    <w:lang w:val="en-US" w:eastAsia="en-GB"/>
                  </w:rPr>
                  <m:t>*</m:t>
                </m:r>
              </m:sup>
            </m:sSup>
          </m:e>
        </m:d>
        <m:r>
          <w:rPr>
            <w:rFonts w:ascii="Cambria Math" w:eastAsiaTheme="minorEastAsia" w:hAnsi="Cambria Math" w:cstheme="minorHAnsi"/>
            <w:lang w:val="en-US" w:eastAsia="en-GB"/>
          </w:rPr>
          <m:t>=</m:t>
        </m:r>
        <m:sSup>
          <m:sSupPr>
            <m:ctrlPr>
              <w:rPr>
                <w:rFonts w:ascii="Cambria Math" w:eastAsiaTheme="minorEastAsia" w:hAnsi="Cambria Math" w:cstheme="minorHAnsi"/>
                <w:i/>
                <w:lang w:val="en-US" w:eastAsia="en-GB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theme="minorHAnsi"/>
                    <w:i/>
                    <w:lang w:val="en-US" w:eastAsia="en-GB"/>
                  </w:rPr>
                </m:ctrlPr>
              </m:dPr>
              <m:e>
                <m:r>
                  <w:rPr>
                    <w:rFonts w:ascii="Cambria Math" w:hAnsi="Cambria Math"/>
                  </w:rPr>
                  <m:t>a-bi</m:t>
                </m:r>
                <m:r>
                  <w:rPr>
                    <w:rFonts w:ascii="Cambria Math" w:eastAsiaTheme="minorEastAsia" w:hAnsi="Cambria Math" w:cstheme="minorHAnsi"/>
                    <w:lang w:val="en-US" w:eastAsia="en-GB"/>
                  </w:rPr>
                  <m:t>+</m:t>
                </m:r>
                <m:r>
                  <w:rPr>
                    <w:rFonts w:ascii="Cambria Math" w:hAnsi="Cambria Math"/>
                  </w:rPr>
                  <m:t>p-qi</m:t>
                </m:r>
              </m:e>
            </m:d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*</m:t>
            </m:r>
          </m:sup>
        </m:sSup>
        <m:d>
          <m:dPr>
            <m:ctrlPr>
              <w:rPr>
                <w:rFonts w:ascii="Cambria Math" w:eastAsiaTheme="minorEastAsia" w:hAnsi="Cambria Math" w:cstheme="minorHAnsi"/>
                <w:i/>
                <w:lang w:val="en-US" w:eastAsia="en-GB"/>
              </w:rPr>
            </m:ctrlPr>
          </m:dPr>
          <m:e>
            <m:r>
              <w:rPr>
                <w:rFonts w:ascii="Cambria Math" w:hAnsi="Cambria Math"/>
              </w:rPr>
              <m:t>a-bi</m:t>
            </m:r>
            <m:r>
              <w:rPr>
                <w:rFonts w:ascii="Cambria Math" w:eastAsiaTheme="minorEastAsia" w:hAnsi="Cambria Math" w:cstheme="minorHAnsi"/>
                <w:lang w:val="en-US" w:eastAsia="en-GB"/>
              </w:rPr>
              <m:t>+</m:t>
            </m:r>
            <m:r>
              <w:rPr>
                <w:rFonts w:ascii="Cambria Math" w:hAnsi="Cambria Math"/>
              </w:rPr>
              <m:t>p-qi</m:t>
            </m:r>
          </m:e>
        </m:d>
      </m:oMath>
    </w:p>
    <w:p w14:paraId="422C2D6E" w14:textId="77777777" w:rsidR="00BD3D9F" w:rsidRPr="00BD3D9F" w:rsidRDefault="00BD3D9F" w:rsidP="00210770">
      <w:pPr>
        <w:spacing w:after="0"/>
        <w:ind w:left="1418"/>
        <w:contextualSpacing/>
        <w:rPr>
          <w:rFonts w:eastAsiaTheme="minorEastAsia"/>
          <w:lang w:val="en-US" w:eastAsia="en-GB"/>
        </w:rPr>
      </w:pPr>
      <m:oMath>
        <m:r>
          <w:rPr>
            <w:rFonts w:ascii="Cambria Math" w:eastAsiaTheme="minorEastAsia" w:hAnsi="Cambria Math" w:cstheme="minorHAnsi"/>
            <w:lang w:val="en-US" w:eastAsia="en-GB"/>
          </w:rPr>
          <m:t>=</m:t>
        </m:r>
        <m:sSup>
          <m:sSupPr>
            <m:ctrlPr>
              <w:rPr>
                <w:rFonts w:ascii="Cambria Math" w:eastAsiaTheme="minorEastAsia" w:hAnsi="Cambria Math" w:cstheme="minorHAnsi"/>
                <w:i/>
                <w:lang w:val="en-US" w:eastAsia="en-GB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theme="minorHAnsi"/>
                    <w:i/>
                    <w:lang w:val="en-US" w:eastAsia="en-GB"/>
                  </w:rPr>
                </m:ctrlPr>
              </m:d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a+p</m:t>
                    </m:r>
                  </m:e>
                </m:d>
                <m:r>
                  <w:rPr>
                    <w:rFonts w:ascii="Cambria Math" w:hAnsi="Cambria Math"/>
                  </w:rPr>
                  <m:t>-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b+q</m:t>
                    </m:r>
                  </m:e>
                </m:d>
                <m:r>
                  <w:rPr>
                    <w:rFonts w:ascii="Cambria Math" w:hAnsi="Cambria Math"/>
                  </w:rPr>
                  <m:t>i</m:t>
                </m:r>
              </m:e>
            </m:d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*</m:t>
            </m:r>
          </m:sup>
        </m:sSup>
        <m:d>
          <m:dPr>
            <m:ctrlPr>
              <w:rPr>
                <w:rFonts w:ascii="Cambria Math" w:eastAsiaTheme="minorEastAsia" w:hAnsi="Cambria Math" w:cstheme="minorHAnsi"/>
                <w:i/>
                <w:lang w:val="en-US" w:eastAsia="en-GB"/>
              </w:rPr>
            </m:ctrlPr>
          </m:d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a+p</m:t>
                </m:r>
              </m:e>
            </m:d>
            <m:r>
              <w:rPr>
                <w:rFonts w:ascii="Cambria Math" w:hAnsi="Cambria Math"/>
              </w:rPr>
              <m:t>-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b+q</m:t>
                </m:r>
              </m:e>
            </m:d>
            <m:r>
              <w:rPr>
                <w:rFonts w:ascii="Cambria Math" w:hAnsi="Cambria Math"/>
              </w:rPr>
              <m:t>i</m:t>
            </m:r>
          </m:e>
        </m:d>
      </m:oMath>
      <w:r w:rsidRPr="00BD3D9F">
        <w:rPr>
          <w:rFonts w:eastAsiaTheme="minorEastAsia"/>
          <w:lang w:val="en-US" w:eastAsia="en-GB"/>
        </w:rPr>
        <w:t xml:space="preserve"> </w:t>
      </w:r>
    </w:p>
    <w:p w14:paraId="33D7A0CA" w14:textId="77777777" w:rsidR="00BD3D9F" w:rsidRPr="00BD3D9F" w:rsidRDefault="00BD3D9F" w:rsidP="00210770">
      <w:pPr>
        <w:spacing w:after="0"/>
        <w:ind w:left="1418"/>
        <w:contextualSpacing/>
        <w:rPr>
          <w:rFonts w:eastAsiaTheme="minorEastAsia"/>
          <w:lang w:val="en-US" w:eastAsia="en-GB"/>
        </w:rPr>
      </w:pPr>
      <m:oMath>
        <m:r>
          <w:rPr>
            <w:rFonts w:ascii="Cambria Math" w:eastAsiaTheme="minorEastAsia" w:hAnsi="Cambria Math" w:cstheme="minorHAnsi"/>
            <w:lang w:val="en-US" w:eastAsia="en-GB"/>
          </w:rPr>
          <m:t>=</m:t>
        </m:r>
        <m:d>
          <m:dPr>
            <m:ctrlPr>
              <w:rPr>
                <w:rFonts w:ascii="Cambria Math" w:eastAsiaTheme="minorEastAsia" w:hAnsi="Cambria Math" w:cstheme="minorHAnsi"/>
                <w:i/>
                <w:lang w:val="en-US" w:eastAsia="en-GB"/>
              </w:rPr>
            </m:ctrlPr>
          </m:d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a+p</m:t>
                </m:r>
              </m:e>
            </m:d>
            <m:r>
              <w:rPr>
                <w:rFonts w:ascii="Cambria Math" w:hAnsi="Cambria Math"/>
              </w:rPr>
              <m:t>+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b+q</m:t>
                </m:r>
              </m:e>
            </m:d>
            <m:r>
              <w:rPr>
                <w:rFonts w:ascii="Cambria Math" w:hAnsi="Cambria Math"/>
              </w:rPr>
              <m:t>i</m:t>
            </m:r>
          </m:e>
        </m:d>
        <m:d>
          <m:dPr>
            <m:ctrlPr>
              <w:rPr>
                <w:rFonts w:ascii="Cambria Math" w:eastAsiaTheme="minorEastAsia" w:hAnsi="Cambria Math" w:cstheme="minorHAnsi"/>
                <w:i/>
                <w:lang w:val="en-US" w:eastAsia="en-GB"/>
              </w:rPr>
            </m:ctrlPr>
          </m:d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a+p</m:t>
                </m:r>
              </m:e>
            </m:d>
            <m:r>
              <w:rPr>
                <w:rFonts w:ascii="Cambria Math" w:hAnsi="Cambria Math"/>
              </w:rPr>
              <m:t>-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b+q</m:t>
                </m:r>
              </m:e>
            </m:d>
            <m:r>
              <w:rPr>
                <w:rFonts w:ascii="Cambria Math" w:hAnsi="Cambria Math"/>
              </w:rPr>
              <m:t>i</m:t>
            </m:r>
          </m:e>
        </m:d>
      </m:oMath>
      <w:r w:rsidRPr="00BD3D9F">
        <w:rPr>
          <w:rFonts w:eastAsiaTheme="minorEastAsia"/>
          <w:lang w:val="en-US" w:eastAsia="en-GB"/>
        </w:rPr>
        <w:t xml:space="preserve"> </w:t>
      </w:r>
    </w:p>
    <w:p w14:paraId="72403853" w14:textId="77777777" w:rsidR="00BD3D9F" w:rsidRPr="00BD3D9F" w:rsidRDefault="00BD3D9F" w:rsidP="00210770">
      <w:pPr>
        <w:spacing w:after="0"/>
        <w:ind w:left="1418"/>
        <w:contextualSpacing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theme="minorHAnsi"/>
              <w:lang w:val="en-US" w:eastAsia="en-GB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a+p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b+q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</m:oMath>
      </m:oMathPara>
    </w:p>
    <w:p w14:paraId="24BDCB47" w14:textId="77777777" w:rsidR="00BD3D9F" w:rsidRPr="00BD3D9F" w:rsidRDefault="00BD3D9F" w:rsidP="00210770">
      <w:pPr>
        <w:spacing w:after="0"/>
        <w:ind w:left="1418"/>
        <w:contextualSpacing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z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z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</m:e>
              </m:d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</m:oMath>
      </m:oMathPara>
    </w:p>
    <w:p w14:paraId="202C37D7" w14:textId="77777777" w:rsidR="00BD3D9F" w:rsidRPr="00BD3D9F" w:rsidRDefault="00BD3D9F" w:rsidP="00210770">
      <w:pPr>
        <w:spacing w:after="0"/>
        <w:ind w:left="1080"/>
        <w:contextualSpacing/>
      </w:pPr>
    </w:p>
    <w:p w14:paraId="5B66ECCD" w14:textId="77777777" w:rsidR="00BD3D9F" w:rsidRPr="00BD3D9F" w:rsidRDefault="00D67AE6" w:rsidP="00210770">
      <w:pPr>
        <w:numPr>
          <w:ilvl w:val="0"/>
          <w:numId w:val="10"/>
        </w:numPr>
        <w:spacing w:after="0"/>
        <w:ind w:left="1418"/>
        <w:contextualSpacing/>
      </w:pPr>
      <m:oMath>
        <m:sSup>
          <m:sSupPr>
            <m:ctrlPr>
              <w:rPr>
                <w:rFonts w:ascii="Cambria Math" w:eastAsiaTheme="minorEastAsia" w:hAnsi="Cambria Math" w:cstheme="minorHAnsi"/>
                <w:i/>
                <w:lang w:val="en-US" w:eastAsia="en-GB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theme="minorHAnsi"/>
                    <w:i/>
                    <w:lang w:val="en-US" w:eastAsia="en-GB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 w:cstheme="minorHAnsi"/>
                        <w:i/>
                        <w:lang w:val="en-US" w:eastAsia="en-GB"/>
                      </w:rPr>
                    </m:ctrlPr>
                  </m:sSupPr>
                  <m:e>
                    <m:sSub>
                      <m:sSubPr>
                        <m:ctrlPr>
                          <w:rPr>
                            <w:rFonts w:ascii="Cambria Math" w:eastAsiaTheme="minorEastAsia" w:hAnsi="Cambria Math" w:cstheme="minorHAnsi"/>
                            <w:i/>
                            <w:lang w:val="en-US" w:eastAsia="en-GB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theme="minorHAnsi"/>
                            <w:lang w:val="en-US" w:eastAsia="en-GB"/>
                          </w:rPr>
                          <m:t>z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theme="minorHAnsi"/>
                            <w:lang w:val="en-US" w:eastAsia="en-GB"/>
                          </w:rPr>
                          <m:t>1</m:t>
                        </m:r>
                      </m:sub>
                    </m:sSub>
                  </m:e>
                  <m:sup>
                    <m:r>
                      <w:rPr>
                        <w:rFonts w:ascii="Cambria Math" w:eastAsiaTheme="minorEastAsia" w:hAnsi="Cambria Math" w:cstheme="minorHAnsi"/>
                        <w:lang w:val="en-US" w:eastAsia="en-GB"/>
                      </w:rPr>
                      <m:t>*</m:t>
                    </m:r>
                  </m:sup>
                </m:sSup>
                <m:r>
                  <w:rPr>
                    <w:rFonts w:ascii="Cambria Math" w:eastAsiaTheme="minorEastAsia" w:hAnsi="Cambria Math" w:cstheme="minorHAnsi"/>
                    <w:lang w:val="en-US" w:eastAsia="en-GB"/>
                  </w:rPr>
                  <m:t>+</m:t>
                </m:r>
                <m:sSup>
                  <m:sSupPr>
                    <m:ctrlPr>
                      <w:rPr>
                        <w:rFonts w:ascii="Cambria Math" w:eastAsiaTheme="minorEastAsia" w:hAnsi="Cambria Math" w:cstheme="minorHAnsi"/>
                        <w:i/>
                        <w:lang w:val="en-US" w:eastAsia="en-GB"/>
                      </w:rPr>
                    </m:ctrlPr>
                  </m:sSupPr>
                  <m:e>
                    <m:sSub>
                      <m:sSubPr>
                        <m:ctrlPr>
                          <w:rPr>
                            <w:rFonts w:ascii="Cambria Math" w:eastAsiaTheme="minorEastAsia" w:hAnsi="Cambria Math" w:cstheme="minorHAnsi"/>
                            <w:i/>
                            <w:lang w:val="en-US" w:eastAsia="en-GB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theme="minorHAnsi"/>
                            <w:lang w:val="en-US" w:eastAsia="en-GB"/>
                          </w:rPr>
                          <m:t>z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theme="minorHAnsi"/>
                            <w:lang w:val="en-US" w:eastAsia="en-GB"/>
                          </w:rPr>
                          <m:t>2</m:t>
                        </m:r>
                      </m:sub>
                    </m:sSub>
                  </m:e>
                  <m:sup>
                    <m:r>
                      <w:rPr>
                        <w:rFonts w:ascii="Cambria Math" w:eastAsiaTheme="minorEastAsia" w:hAnsi="Cambria Math" w:cstheme="minorHAnsi"/>
                        <w:lang w:val="en-US" w:eastAsia="en-GB"/>
                      </w:rPr>
                      <m:t>*</m:t>
                    </m:r>
                  </m:sup>
                </m:sSup>
              </m:e>
            </m:d>
          </m:e>
          <m:sup>
            <m:r>
              <w:rPr>
                <w:rFonts w:ascii="Cambria Math" w:eastAsiaTheme="minorEastAsia" w:hAnsi="Cambria Math" w:cstheme="minorHAnsi"/>
                <w:lang w:val="en-US" w:eastAsia="en-GB"/>
              </w:rPr>
              <m:t>*</m:t>
            </m:r>
          </m:sup>
        </m:sSup>
        <m:sSup>
          <m:sSupPr>
            <m:ctrlPr>
              <w:rPr>
                <w:rFonts w:ascii="Cambria Math" w:eastAsiaTheme="minorEastAsia" w:hAnsi="Cambria Math" w:cstheme="minorHAnsi"/>
                <w:i/>
                <w:lang w:val="en-US" w:eastAsia="en-GB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theme="minorHAnsi"/>
                    <w:i/>
                    <w:lang w:val="en-US" w:eastAsia="en-GB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 w:cstheme="minorHAnsi"/>
                        <w:i/>
                        <w:lang w:val="en-US" w:eastAsia="en-GB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theme="minorHAnsi"/>
                        <w:lang w:val="en-US" w:eastAsia="en-GB"/>
                      </w:rPr>
                      <m:t>z</m:t>
                    </m:r>
                  </m:e>
                  <m:sub>
                    <m:r>
                      <w:rPr>
                        <w:rFonts w:ascii="Cambria Math" w:eastAsiaTheme="minorEastAsia" w:hAnsi="Cambria Math" w:cstheme="minorHAnsi"/>
                        <w:lang w:val="en-US" w:eastAsia="en-GB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 w:cstheme="minorHAnsi"/>
                    <w:lang w:val="en-US" w:eastAsia="en-GB"/>
                  </w:rPr>
                  <m:t>-</m:t>
                </m:r>
                <m:sSub>
                  <m:sSubPr>
                    <m:ctrlPr>
                      <w:rPr>
                        <w:rFonts w:ascii="Cambria Math" w:eastAsiaTheme="minorEastAsia" w:hAnsi="Cambria Math" w:cstheme="minorHAnsi"/>
                        <w:i/>
                        <w:lang w:val="en-US" w:eastAsia="en-GB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theme="minorHAnsi"/>
                        <w:lang w:val="en-US" w:eastAsia="en-GB"/>
                      </w:rPr>
                      <m:t>z</m:t>
                    </m:r>
                  </m:e>
                  <m:sub>
                    <m:r>
                      <w:rPr>
                        <w:rFonts w:ascii="Cambria Math" w:eastAsiaTheme="minorEastAsia" w:hAnsi="Cambria Math" w:cstheme="minorHAnsi"/>
                        <w:lang w:val="en-US" w:eastAsia="en-GB"/>
                      </w:rPr>
                      <m:t>2</m:t>
                    </m:r>
                  </m:sub>
                </m:sSub>
              </m:e>
            </m:d>
          </m:e>
          <m:sup>
            <m:r>
              <w:rPr>
                <w:rFonts w:ascii="Cambria Math" w:eastAsiaTheme="minorEastAsia" w:hAnsi="Cambria Math" w:cstheme="minorHAnsi"/>
                <w:lang w:val="en-US" w:eastAsia="en-GB"/>
              </w:rPr>
              <m:t>*</m:t>
            </m:r>
          </m:sup>
        </m:sSup>
        <m:r>
          <w:rPr>
            <w:rFonts w:ascii="Cambria Math" w:eastAsiaTheme="minorEastAsia" w:hAnsi="Cambria Math"/>
            <w:lang w:val="en-US" w:eastAsia="en-GB"/>
          </w:rPr>
          <m:t>=</m:t>
        </m:r>
        <m:sSup>
          <m:sSupPr>
            <m:ctrlPr>
              <w:rPr>
                <w:rFonts w:ascii="Cambria Math" w:eastAsiaTheme="minorEastAsia" w:hAnsi="Cambria Math" w:cstheme="minorHAnsi"/>
                <w:i/>
                <w:lang w:val="en-US" w:eastAsia="en-GB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theme="minorHAnsi"/>
                    <w:i/>
                    <w:lang w:val="en-US" w:eastAsia="en-GB"/>
                  </w:rPr>
                </m:ctrlPr>
              </m:dPr>
              <m:e>
                <m:r>
                  <w:rPr>
                    <w:rFonts w:ascii="Cambria Math" w:hAnsi="Cambria Math"/>
                  </w:rPr>
                  <m:t>a-bi</m:t>
                </m:r>
                <m:r>
                  <w:rPr>
                    <w:rFonts w:ascii="Cambria Math" w:eastAsiaTheme="minorEastAsia" w:hAnsi="Cambria Math" w:cstheme="minorHAnsi"/>
                    <w:lang w:val="en-US" w:eastAsia="en-GB"/>
                  </w:rPr>
                  <m:t>+</m:t>
                </m:r>
                <m:r>
                  <w:rPr>
                    <w:rFonts w:ascii="Cambria Math" w:hAnsi="Cambria Math"/>
                  </w:rPr>
                  <m:t>p-qi</m:t>
                </m:r>
              </m:e>
            </m:d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*</m:t>
            </m:r>
          </m:sup>
        </m:sSup>
        <m:sSup>
          <m:sSupPr>
            <m:ctrlPr>
              <w:rPr>
                <w:rFonts w:ascii="Cambria Math" w:eastAsiaTheme="minorEastAsia" w:hAnsi="Cambria Math" w:cstheme="minorHAnsi"/>
                <w:i/>
                <w:lang w:val="en-US" w:eastAsia="en-GB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theme="minorHAnsi"/>
                    <w:i/>
                    <w:lang w:val="en-US" w:eastAsia="en-GB"/>
                  </w:rPr>
                </m:ctrlPr>
              </m:d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a+bi</m:t>
                    </m:r>
                  </m:e>
                </m:d>
                <m:r>
                  <w:rPr>
                    <w:rFonts w:ascii="Cambria Math" w:eastAsiaTheme="minorEastAsia" w:hAnsi="Cambria Math" w:cstheme="minorHAnsi"/>
                    <w:lang w:val="en-US" w:eastAsia="en-GB"/>
                  </w:rPr>
                  <m:t>-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p+qi</m:t>
                    </m:r>
                  </m:e>
                </m:d>
              </m:e>
            </m:d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*</m:t>
            </m:r>
          </m:sup>
        </m:sSup>
      </m:oMath>
    </w:p>
    <w:p w14:paraId="16974912" w14:textId="77777777" w:rsidR="00BD3D9F" w:rsidRPr="00BD3D9F" w:rsidRDefault="00BD3D9F" w:rsidP="00210770">
      <w:pPr>
        <w:spacing w:after="0"/>
        <w:ind w:left="1418"/>
        <w:contextualSpacing/>
        <w:rPr>
          <w:rFonts w:eastAsiaTheme="minorEastAsia"/>
          <w:lang w:val="en-US" w:eastAsia="en-GB"/>
        </w:rPr>
      </w:pPr>
      <m:oMath>
        <m:r>
          <w:rPr>
            <w:rFonts w:ascii="Cambria Math" w:eastAsiaTheme="minorEastAsia" w:hAnsi="Cambria Math" w:cstheme="minorHAnsi"/>
            <w:lang w:val="en-US" w:eastAsia="en-GB"/>
          </w:rPr>
          <m:t>=</m:t>
        </m:r>
        <m:sSup>
          <m:sSupPr>
            <m:ctrlPr>
              <w:rPr>
                <w:rFonts w:ascii="Cambria Math" w:eastAsiaTheme="minorEastAsia" w:hAnsi="Cambria Math" w:cstheme="minorHAnsi"/>
                <w:i/>
                <w:lang w:val="en-US" w:eastAsia="en-GB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theme="minorHAnsi"/>
                    <w:i/>
                    <w:lang w:val="en-US" w:eastAsia="en-GB"/>
                  </w:rPr>
                </m:ctrlPr>
              </m:d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a+p</m:t>
                    </m:r>
                  </m:e>
                </m:d>
                <m:r>
                  <w:rPr>
                    <w:rFonts w:ascii="Cambria Math" w:hAnsi="Cambria Math"/>
                  </w:rPr>
                  <m:t>-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b+q</m:t>
                    </m:r>
                  </m:e>
                </m:d>
                <m:r>
                  <w:rPr>
                    <w:rFonts w:ascii="Cambria Math" w:hAnsi="Cambria Math"/>
                  </w:rPr>
                  <m:t>i</m:t>
                </m:r>
              </m:e>
            </m:d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*</m:t>
            </m:r>
          </m:sup>
        </m:sSup>
        <m:sSup>
          <m:sSupPr>
            <m:ctrlPr>
              <w:rPr>
                <w:rFonts w:ascii="Cambria Math" w:eastAsiaTheme="minorEastAsia" w:hAnsi="Cambria Math" w:cstheme="minorHAnsi"/>
                <w:i/>
                <w:lang w:val="en-US" w:eastAsia="en-GB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theme="minorHAnsi"/>
                    <w:i/>
                    <w:lang w:val="en-US" w:eastAsia="en-GB"/>
                  </w:rPr>
                </m:ctrlPr>
              </m:d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a-p</m:t>
                    </m:r>
                  </m:e>
                </m:d>
                <m:r>
                  <w:rPr>
                    <w:rFonts w:ascii="Cambria Math" w:hAnsi="Cambria Math"/>
                  </w:rPr>
                  <m:t>+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b-q</m:t>
                    </m:r>
                  </m:e>
                </m:d>
                <m:r>
                  <w:rPr>
                    <w:rFonts w:ascii="Cambria Math" w:hAnsi="Cambria Math"/>
                  </w:rPr>
                  <m:t>i</m:t>
                </m:r>
              </m:e>
            </m:d>
            <m:ctrlPr>
              <w:rPr>
                <w:rFonts w:ascii="Cambria Math" w:eastAsiaTheme="minorEastAsia" w:hAnsi="Cambria Math"/>
                <w:i/>
                <w:lang w:val="en-US" w:eastAsia="en-GB"/>
              </w:rPr>
            </m:ctrlPr>
          </m:e>
          <m:sup>
            <m:r>
              <w:rPr>
                <w:rFonts w:ascii="Cambria Math" w:eastAsiaTheme="minorEastAsia" w:hAnsi="Cambria Math"/>
                <w:lang w:val="en-US" w:eastAsia="en-GB"/>
              </w:rPr>
              <m:t>*</m:t>
            </m:r>
          </m:sup>
        </m:sSup>
      </m:oMath>
      <w:r w:rsidRPr="00BD3D9F">
        <w:rPr>
          <w:rFonts w:eastAsiaTheme="minorEastAsia"/>
          <w:lang w:val="en-US" w:eastAsia="en-GB"/>
        </w:rPr>
        <w:t xml:space="preserve"> </w:t>
      </w:r>
    </w:p>
    <w:p w14:paraId="44DAEDCA" w14:textId="77777777" w:rsidR="00BD3D9F" w:rsidRPr="00BD3D9F" w:rsidRDefault="00BD3D9F" w:rsidP="00210770">
      <w:pPr>
        <w:spacing w:after="0"/>
        <w:ind w:left="1418"/>
        <w:contextualSpacing/>
        <w:rPr>
          <w:rFonts w:eastAsiaTheme="minorEastAsia"/>
          <w:lang w:val="en-US" w:eastAsia="en-GB"/>
        </w:rPr>
      </w:pPr>
      <m:oMath>
        <m:r>
          <w:rPr>
            <w:rFonts w:ascii="Cambria Math" w:eastAsiaTheme="minorEastAsia" w:hAnsi="Cambria Math" w:cstheme="minorHAnsi"/>
            <w:lang w:val="en-US" w:eastAsia="en-GB"/>
          </w:rPr>
          <m:t>=</m:t>
        </m:r>
        <m:d>
          <m:dPr>
            <m:ctrlPr>
              <w:rPr>
                <w:rFonts w:ascii="Cambria Math" w:eastAsiaTheme="minorEastAsia" w:hAnsi="Cambria Math" w:cstheme="minorHAnsi"/>
                <w:i/>
                <w:lang w:val="en-US" w:eastAsia="en-GB"/>
              </w:rPr>
            </m:ctrlPr>
          </m:d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a+p</m:t>
                </m:r>
              </m:e>
            </m:d>
            <m:r>
              <w:rPr>
                <w:rFonts w:ascii="Cambria Math" w:hAnsi="Cambria Math"/>
              </w:rPr>
              <m:t>+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b+q</m:t>
                </m:r>
              </m:e>
            </m:d>
            <m:r>
              <w:rPr>
                <w:rFonts w:ascii="Cambria Math" w:hAnsi="Cambria Math"/>
              </w:rPr>
              <m:t>i</m:t>
            </m:r>
          </m:e>
        </m:d>
        <m:d>
          <m:dPr>
            <m:ctrlPr>
              <w:rPr>
                <w:rFonts w:ascii="Cambria Math" w:eastAsiaTheme="minorEastAsia" w:hAnsi="Cambria Math" w:cstheme="minorHAnsi"/>
                <w:i/>
                <w:lang w:val="en-US" w:eastAsia="en-GB"/>
              </w:rPr>
            </m:ctrlPr>
          </m:d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a-p</m:t>
                </m:r>
              </m:e>
            </m:d>
            <m:r>
              <w:rPr>
                <w:rFonts w:ascii="Cambria Math" w:hAnsi="Cambria Math"/>
              </w:rPr>
              <m:t>-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b-q</m:t>
                </m:r>
              </m:e>
            </m:d>
            <m:r>
              <w:rPr>
                <w:rFonts w:ascii="Cambria Math" w:hAnsi="Cambria Math"/>
              </w:rPr>
              <m:t>i</m:t>
            </m:r>
          </m:e>
        </m:d>
      </m:oMath>
      <w:r w:rsidRPr="00BD3D9F">
        <w:rPr>
          <w:rFonts w:eastAsiaTheme="minorEastAsia"/>
          <w:lang w:val="en-US" w:eastAsia="en-GB"/>
        </w:rPr>
        <w:t xml:space="preserve"> </w:t>
      </w:r>
    </w:p>
    <w:p w14:paraId="1DE12558" w14:textId="77777777" w:rsidR="00BD3D9F" w:rsidRPr="00BD3D9F" w:rsidRDefault="00BD3D9F" w:rsidP="00210770">
      <w:pPr>
        <w:spacing w:after="0"/>
        <w:ind w:left="1418"/>
        <w:contextualSpacing/>
        <w:rPr>
          <w:rFonts w:eastAsiaTheme="minorEastAsia"/>
          <w:lang w:val="en-US" w:eastAsia="en-GB"/>
        </w:rPr>
      </w:pPr>
      <m:oMath>
        <m:r>
          <w:rPr>
            <w:rFonts w:ascii="Cambria Math" w:eastAsiaTheme="minorEastAsia" w:hAnsi="Cambria Math" w:cstheme="minorHAnsi"/>
            <w:lang w:val="en-US" w:eastAsia="en-GB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a+p</m:t>
            </m:r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a-p</m:t>
            </m:r>
          </m:e>
        </m:d>
        <m:r>
          <w:rPr>
            <w:rFonts w:ascii="Cambria Math" w:hAnsi="Cambria Math"/>
          </w:rPr>
          <m:t>-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b+q</m:t>
            </m:r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b-q</m:t>
            </m:r>
          </m:e>
        </m:d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i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a-p</m:t>
            </m:r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b+q</m:t>
            </m:r>
          </m:e>
        </m:d>
        <m:r>
          <w:rPr>
            <w:rFonts w:ascii="Cambria Math" w:hAnsi="Cambria Math"/>
          </w:rPr>
          <m:t>i-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a+p</m:t>
            </m:r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b-q</m:t>
            </m:r>
          </m:e>
        </m:d>
        <m:r>
          <w:rPr>
            <w:rFonts w:ascii="Cambria Math" w:hAnsi="Cambria Math"/>
          </w:rPr>
          <m:t>i</m:t>
        </m:r>
      </m:oMath>
      <w:r w:rsidRPr="00BD3D9F">
        <w:rPr>
          <w:rFonts w:eastAsiaTheme="minorEastAsia"/>
          <w:lang w:val="en-US" w:eastAsia="en-GB"/>
        </w:rPr>
        <w:t xml:space="preserve"> </w:t>
      </w:r>
    </w:p>
    <w:p w14:paraId="616254F8" w14:textId="77777777" w:rsidR="00BD3D9F" w:rsidRPr="00BD3D9F" w:rsidRDefault="00BD3D9F" w:rsidP="00210770">
      <w:pPr>
        <w:spacing w:after="0"/>
        <w:ind w:left="1418"/>
        <w:contextualSpacing/>
        <w:rPr>
          <w:rFonts w:eastAsiaTheme="minorEastAsia"/>
        </w:rPr>
      </w:pPr>
      <m:oMath>
        <m:r>
          <w:rPr>
            <w:rFonts w:ascii="Cambria Math" w:eastAsiaTheme="minorEastAsia" w:hAnsi="Cambria Math" w:cstheme="minorHAnsi"/>
            <w:lang w:val="en-US" w:eastAsia="en-GB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p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b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q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d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i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ab+aq-bp-pq-ab+aq-bp+pq</m:t>
            </m:r>
          </m:e>
        </m:d>
        <m:r>
          <w:rPr>
            <w:rFonts w:ascii="Cambria Math" w:hAnsi="Cambria Math"/>
          </w:rPr>
          <m:t>i</m:t>
        </m:r>
      </m:oMath>
      <w:r w:rsidRPr="00BD3D9F">
        <w:rPr>
          <w:rFonts w:eastAsiaTheme="minorEastAsia"/>
        </w:rPr>
        <w:t xml:space="preserve"> </w:t>
      </w:r>
    </w:p>
    <w:p w14:paraId="14628A2F" w14:textId="77777777" w:rsidR="00BD3D9F" w:rsidRPr="00BD3D9F" w:rsidRDefault="00BD3D9F" w:rsidP="00210770">
      <w:pPr>
        <w:spacing w:after="0"/>
        <w:ind w:left="1418"/>
        <w:contextualSpacing/>
        <w:rPr>
          <w:rFonts w:eastAsiaTheme="minorEastAsia"/>
        </w:rPr>
      </w:pPr>
      <m:oMath>
        <m:r>
          <w:rPr>
            <w:rFonts w:ascii="Cambria Math" w:eastAsiaTheme="minorEastAsia" w:hAnsi="Cambria Math" w:cstheme="minorHAnsi"/>
            <w:lang w:val="en-US" w:eastAsia="en-GB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p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b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q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d>
        <m:r>
          <w:rPr>
            <w:rFonts w:ascii="Cambria Math" w:hAnsi="Cambria Math"/>
          </w:rPr>
          <m:t>+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2aq-2bp</m:t>
            </m:r>
          </m:e>
        </m:d>
        <m:r>
          <w:rPr>
            <w:rFonts w:ascii="Cambria Math" w:hAnsi="Cambria Math"/>
          </w:rPr>
          <m:t>i</m:t>
        </m:r>
      </m:oMath>
      <w:r w:rsidRPr="00BD3D9F">
        <w:rPr>
          <w:rFonts w:eastAsiaTheme="minorEastAsia"/>
        </w:rPr>
        <w:t xml:space="preserve"> </w:t>
      </w:r>
    </w:p>
    <w:p w14:paraId="235BE99E" w14:textId="77777777" w:rsidR="00BD3D9F" w:rsidRPr="00BD3D9F" w:rsidRDefault="00BD3D9F" w:rsidP="00210770">
      <w:pPr>
        <w:spacing w:after="0"/>
        <w:ind w:left="1418"/>
        <w:contextualSpacing/>
        <w:rPr>
          <w:rFonts w:eastAsiaTheme="minorEastAsia"/>
        </w:rPr>
      </w:pPr>
      <m:oMath>
        <m:r>
          <w:rPr>
            <w:rFonts w:ascii="Cambria Math" w:eastAsiaTheme="minorEastAsia" w:hAnsi="Cambria Math" w:cstheme="minorHAnsi"/>
            <w:lang w:val="en-US" w:eastAsia="en-GB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p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q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2aq-2bp</m:t>
            </m:r>
          </m:e>
        </m:d>
        <m:r>
          <w:rPr>
            <w:rFonts w:ascii="Cambria Math" w:hAnsi="Cambria Math"/>
          </w:rPr>
          <m:t>i</m:t>
        </m:r>
      </m:oMath>
      <w:r w:rsidRPr="00BD3D9F">
        <w:rPr>
          <w:rFonts w:eastAsiaTheme="minorEastAsia"/>
        </w:rPr>
        <w:t xml:space="preserve"> </w:t>
      </w:r>
    </w:p>
    <w:p w14:paraId="181E2340" w14:textId="77777777" w:rsidR="00BD3D9F" w:rsidRPr="00BD3D9F" w:rsidRDefault="00BD3D9F" w:rsidP="00210770">
      <w:pPr>
        <w:spacing w:after="0"/>
        <w:ind w:left="1418"/>
        <w:contextualSpacing/>
        <w:rPr>
          <w:rFonts w:eastAsiaTheme="minorEastAsia"/>
        </w:rPr>
      </w:pPr>
      <m:oMath>
        <m:r>
          <w:rPr>
            <w:rFonts w:ascii="Cambria Math" w:eastAsiaTheme="minorEastAsia" w:hAnsi="Cambria Math" w:cstheme="minorHAnsi"/>
            <w:lang w:val="en-US" w:eastAsia="en-GB"/>
          </w:rPr>
          <m:t>=</m:t>
        </m:r>
        <m:sSup>
          <m:sSupPr>
            <m:ctrlPr>
              <w:rPr>
                <w:rFonts w:ascii="Cambria Math" w:eastAsiaTheme="minorEastAsia" w:hAnsi="Cambria Math" w:cstheme="minorHAnsi"/>
                <w:i/>
                <w:lang w:val="en-US" w:eastAsia="en-GB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theme="minorHAnsi"/>
                    <w:i/>
                    <w:lang w:val="en-US" w:eastAsia="en-GB"/>
                  </w:rPr>
                </m:ctrlPr>
              </m:dPr>
              <m:e>
                <m:r>
                  <w:rPr>
                    <w:rFonts w:ascii="Cambria Math" w:eastAsiaTheme="minorEastAsia" w:hAnsi="Cambria Math" w:cstheme="minorHAnsi"/>
                    <w:lang w:val="en-US" w:eastAsia="en-GB"/>
                  </w:rPr>
                  <m:t>a-p</m:t>
                </m:r>
              </m:e>
            </m:d>
          </m:e>
          <m:sup>
            <m:r>
              <w:rPr>
                <w:rFonts w:ascii="Cambria Math" w:eastAsiaTheme="minorEastAsia" w:hAnsi="Cambria Math" w:cstheme="minorHAnsi"/>
                <w:lang w:val="en-US" w:eastAsia="en-GB"/>
              </w:rPr>
              <m:t>2</m:t>
            </m:r>
          </m:sup>
        </m:sSup>
        <m:r>
          <w:rPr>
            <w:rFonts w:ascii="Cambria Math" w:eastAsiaTheme="minorEastAsia" w:hAnsi="Cambria Math" w:cstheme="minorHAnsi"/>
            <w:lang w:val="en-US" w:eastAsia="en-GB"/>
          </w:rPr>
          <m:t>+2ap</m:t>
        </m:r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b-q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+2bq+2aqi-2bpi</m:t>
        </m:r>
      </m:oMath>
      <w:r w:rsidRPr="00BD3D9F">
        <w:rPr>
          <w:rFonts w:eastAsiaTheme="minorEastAsia"/>
        </w:rPr>
        <w:t xml:space="preserve"> </w:t>
      </w:r>
    </w:p>
    <w:p w14:paraId="573B015A" w14:textId="77777777" w:rsidR="00BD3D9F" w:rsidRPr="00BD3D9F" w:rsidRDefault="00BD3D9F" w:rsidP="00210770">
      <w:pPr>
        <w:spacing w:after="0"/>
        <w:ind w:left="1418"/>
        <w:contextualSpacing/>
        <w:rPr>
          <w:rFonts w:eastAsiaTheme="minorEastAsia"/>
        </w:rPr>
      </w:pPr>
      <m:oMath>
        <m:r>
          <w:rPr>
            <w:rFonts w:ascii="Cambria Math" w:eastAsiaTheme="minorEastAsia" w:hAnsi="Cambria Math" w:cstheme="minorHAnsi"/>
            <w:lang w:val="en-US" w:eastAsia="en-GB"/>
          </w:rPr>
          <m:t>=</m:t>
        </m:r>
        <m:sSup>
          <m:sSupPr>
            <m:ctrlPr>
              <w:rPr>
                <w:rFonts w:ascii="Cambria Math" w:eastAsiaTheme="minorEastAsia" w:hAnsi="Cambria Math" w:cstheme="minorHAnsi"/>
                <w:i/>
                <w:lang w:val="en-US" w:eastAsia="en-GB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theme="minorHAnsi"/>
                    <w:i/>
                    <w:lang w:val="en-US" w:eastAsia="en-GB"/>
                  </w:rPr>
                </m:ctrlPr>
              </m:dPr>
              <m:e>
                <m:r>
                  <w:rPr>
                    <w:rFonts w:ascii="Cambria Math" w:eastAsiaTheme="minorEastAsia" w:hAnsi="Cambria Math" w:cstheme="minorHAnsi"/>
                    <w:lang w:val="en-US" w:eastAsia="en-GB"/>
                  </w:rPr>
                  <m:t>a-p</m:t>
                </m:r>
              </m:e>
            </m:d>
          </m:e>
          <m:sup>
            <m:r>
              <w:rPr>
                <w:rFonts w:ascii="Cambria Math" w:eastAsiaTheme="minorEastAsia" w:hAnsi="Cambria Math" w:cstheme="minorHAnsi"/>
                <w:lang w:val="en-US" w:eastAsia="en-GB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b-q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eastAsiaTheme="minorEastAsia" w:hAnsi="Cambria Math" w:cstheme="minorHAnsi"/>
            <w:lang w:val="en-US" w:eastAsia="en-GB"/>
          </w:rPr>
          <m:t>+2a</m:t>
        </m:r>
        <m:d>
          <m:dPr>
            <m:ctrlPr>
              <w:rPr>
                <w:rFonts w:ascii="Cambria Math" w:eastAsiaTheme="minorEastAsia" w:hAnsi="Cambria Math" w:cstheme="minorHAnsi"/>
                <w:i/>
                <w:lang w:val="en-US" w:eastAsia="en-GB"/>
              </w:rPr>
            </m:ctrlPr>
          </m:dPr>
          <m:e>
            <m:r>
              <w:rPr>
                <w:rFonts w:ascii="Cambria Math" w:eastAsiaTheme="minorEastAsia" w:hAnsi="Cambria Math" w:cstheme="minorHAnsi"/>
                <w:lang w:val="en-US" w:eastAsia="en-GB"/>
              </w:rPr>
              <m:t>p+qi</m:t>
            </m:r>
          </m:e>
        </m:d>
        <m:r>
          <w:rPr>
            <w:rFonts w:ascii="Cambria Math" w:hAnsi="Cambria Math"/>
          </w:rPr>
          <m:t>+2b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q-pi</m:t>
            </m:r>
          </m:e>
        </m:d>
      </m:oMath>
      <w:r w:rsidRPr="00BD3D9F">
        <w:rPr>
          <w:rFonts w:eastAsiaTheme="minorEastAsia"/>
        </w:rPr>
        <w:t xml:space="preserve"> </w:t>
      </w:r>
    </w:p>
    <w:p w14:paraId="0DAFAEE4" w14:textId="77777777" w:rsidR="00BD3D9F" w:rsidRPr="00BD3D9F" w:rsidRDefault="00BD3D9F" w:rsidP="00210770">
      <w:pPr>
        <w:spacing w:after="0"/>
        <w:ind w:left="1418"/>
        <w:contextualSpacing/>
        <w:rPr>
          <w:rFonts w:eastAsiaTheme="minorEastAsia"/>
        </w:rPr>
      </w:pPr>
      <m:oMath>
        <m:r>
          <w:rPr>
            <w:rFonts w:ascii="Cambria Math" w:eastAsiaTheme="minorEastAsia" w:hAnsi="Cambria Math" w:cstheme="minorHAnsi"/>
            <w:lang w:val="en-US" w:eastAsia="en-GB"/>
          </w:rPr>
          <m:t>=</m:t>
        </m:r>
        <m:sSup>
          <m:sSupPr>
            <m:ctrlPr>
              <w:rPr>
                <w:rFonts w:ascii="Cambria Math" w:eastAsiaTheme="minorEastAsia" w:hAnsi="Cambria Math" w:cstheme="minorHAnsi"/>
                <w:i/>
                <w:lang w:val="en-US" w:eastAsia="en-GB"/>
              </w:rPr>
            </m:ctrlPr>
          </m:sSupPr>
          <m:e>
            <m:d>
              <m:dPr>
                <m:begChr m:val="|"/>
                <m:endChr m:val="|"/>
                <m:ctrlPr>
                  <w:rPr>
                    <w:rFonts w:ascii="Cambria Math" w:eastAsiaTheme="minorEastAsia" w:hAnsi="Cambria Math" w:cstheme="minorHAnsi"/>
                    <w:i/>
                    <w:lang w:val="en-US" w:eastAsia="en-GB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 w:cstheme="minorHAnsi"/>
                        <w:i/>
                        <w:lang w:val="en-US" w:eastAsia="en-GB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theme="minorHAnsi"/>
                        <w:lang w:val="en-US" w:eastAsia="en-GB"/>
                      </w:rPr>
                      <m:t>z</m:t>
                    </m:r>
                  </m:e>
                  <m:sub>
                    <m:r>
                      <w:rPr>
                        <w:rFonts w:ascii="Cambria Math" w:eastAsiaTheme="minorEastAsia" w:hAnsi="Cambria Math" w:cstheme="minorHAnsi"/>
                        <w:lang w:val="en-US" w:eastAsia="en-GB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 w:cstheme="minorHAnsi"/>
                    <w:lang w:val="en-US" w:eastAsia="en-GB"/>
                  </w:rPr>
                  <m:t>-</m:t>
                </m:r>
                <m:sSub>
                  <m:sSubPr>
                    <m:ctrlPr>
                      <w:rPr>
                        <w:rFonts w:ascii="Cambria Math" w:eastAsiaTheme="minorEastAsia" w:hAnsi="Cambria Math" w:cstheme="minorHAnsi"/>
                        <w:i/>
                        <w:lang w:val="en-US" w:eastAsia="en-GB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theme="minorHAnsi"/>
                        <w:lang w:val="en-US" w:eastAsia="en-GB"/>
                      </w:rPr>
                      <m:t>z</m:t>
                    </m:r>
                  </m:e>
                  <m:sub>
                    <m:r>
                      <w:rPr>
                        <w:rFonts w:ascii="Cambria Math" w:eastAsiaTheme="minorEastAsia" w:hAnsi="Cambria Math" w:cstheme="minorHAnsi"/>
                        <w:lang w:val="en-US" w:eastAsia="en-GB"/>
                      </w:rPr>
                      <m:t>2</m:t>
                    </m:r>
                  </m:sub>
                </m:sSub>
              </m:e>
            </m:d>
          </m:e>
          <m:sup>
            <m:r>
              <w:rPr>
                <w:rFonts w:ascii="Cambria Math" w:eastAsiaTheme="minorEastAsia" w:hAnsi="Cambria Math" w:cstheme="minorHAnsi"/>
                <w:lang w:val="en-US" w:eastAsia="en-GB"/>
              </w:rPr>
              <m:t>2</m:t>
            </m:r>
          </m:sup>
        </m:sSup>
        <m:r>
          <w:rPr>
            <w:rFonts w:ascii="Cambria Math" w:eastAsiaTheme="minorEastAsia" w:hAnsi="Cambria Math" w:cstheme="minorHAnsi"/>
            <w:lang w:val="en-US" w:eastAsia="en-GB"/>
          </w:rPr>
          <m:t>+2a</m:t>
        </m:r>
        <m:d>
          <m:dPr>
            <m:ctrlPr>
              <w:rPr>
                <w:rFonts w:ascii="Cambria Math" w:eastAsiaTheme="minorEastAsia" w:hAnsi="Cambria Math" w:cstheme="minorHAnsi"/>
                <w:i/>
                <w:lang w:val="en-US" w:eastAsia="en-GB"/>
              </w:rPr>
            </m:ctrlPr>
          </m:dPr>
          <m:e>
            <m:r>
              <w:rPr>
                <w:rFonts w:ascii="Cambria Math" w:eastAsiaTheme="minorEastAsia" w:hAnsi="Cambria Math" w:cstheme="minorHAnsi"/>
                <w:lang w:val="en-US" w:eastAsia="en-GB"/>
              </w:rPr>
              <m:t>p+qi</m:t>
            </m:r>
          </m:e>
        </m:d>
        <m:r>
          <w:rPr>
            <w:rFonts w:ascii="Cambria Math" w:hAnsi="Cambria Math"/>
          </w:rPr>
          <m:t>-2bi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p+qi</m:t>
            </m:r>
          </m:e>
        </m:d>
      </m:oMath>
      <w:r w:rsidRPr="00BD3D9F">
        <w:rPr>
          <w:rFonts w:eastAsiaTheme="minorEastAsia"/>
        </w:rPr>
        <w:t xml:space="preserve"> </w:t>
      </w:r>
    </w:p>
    <w:p w14:paraId="27D52876" w14:textId="77777777" w:rsidR="00BD3D9F" w:rsidRPr="00BD3D9F" w:rsidRDefault="00BD3D9F" w:rsidP="00210770">
      <w:pPr>
        <w:spacing w:after="0"/>
        <w:ind w:left="1418"/>
        <w:contextualSpacing/>
        <w:rPr>
          <w:rFonts w:eastAsiaTheme="minorEastAsia"/>
          <w:lang w:val="en-US" w:eastAsia="en-GB"/>
        </w:rPr>
      </w:pPr>
      <m:oMath>
        <m:r>
          <w:rPr>
            <w:rFonts w:ascii="Cambria Math" w:eastAsiaTheme="minorEastAsia" w:hAnsi="Cambria Math" w:cstheme="minorHAnsi"/>
            <w:lang w:val="en-US" w:eastAsia="en-GB"/>
          </w:rPr>
          <m:t>=</m:t>
        </m:r>
        <m:sSup>
          <m:sSupPr>
            <m:ctrlPr>
              <w:rPr>
                <w:rFonts w:ascii="Cambria Math" w:eastAsiaTheme="minorEastAsia" w:hAnsi="Cambria Math" w:cstheme="minorHAnsi"/>
                <w:i/>
                <w:lang w:val="en-US" w:eastAsia="en-GB"/>
              </w:rPr>
            </m:ctrlPr>
          </m:sSupPr>
          <m:e>
            <m:d>
              <m:dPr>
                <m:begChr m:val="|"/>
                <m:endChr m:val="|"/>
                <m:ctrlPr>
                  <w:rPr>
                    <w:rFonts w:ascii="Cambria Math" w:eastAsiaTheme="minorEastAsia" w:hAnsi="Cambria Math" w:cstheme="minorHAnsi"/>
                    <w:i/>
                    <w:lang w:val="en-US" w:eastAsia="en-GB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 w:cstheme="minorHAnsi"/>
                        <w:i/>
                        <w:lang w:val="en-US" w:eastAsia="en-GB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theme="minorHAnsi"/>
                        <w:lang w:val="en-US" w:eastAsia="en-GB"/>
                      </w:rPr>
                      <m:t>z</m:t>
                    </m:r>
                  </m:e>
                  <m:sub>
                    <m:r>
                      <w:rPr>
                        <w:rFonts w:ascii="Cambria Math" w:eastAsiaTheme="minorEastAsia" w:hAnsi="Cambria Math" w:cstheme="minorHAnsi"/>
                        <w:lang w:val="en-US" w:eastAsia="en-GB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 w:cstheme="minorHAnsi"/>
                    <w:lang w:val="en-US" w:eastAsia="en-GB"/>
                  </w:rPr>
                  <m:t>-</m:t>
                </m:r>
                <m:sSub>
                  <m:sSubPr>
                    <m:ctrlPr>
                      <w:rPr>
                        <w:rFonts w:ascii="Cambria Math" w:eastAsiaTheme="minorEastAsia" w:hAnsi="Cambria Math" w:cstheme="minorHAnsi"/>
                        <w:i/>
                        <w:lang w:val="en-US" w:eastAsia="en-GB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theme="minorHAnsi"/>
                        <w:lang w:val="en-US" w:eastAsia="en-GB"/>
                      </w:rPr>
                      <m:t>z</m:t>
                    </m:r>
                  </m:e>
                  <m:sub>
                    <m:r>
                      <w:rPr>
                        <w:rFonts w:ascii="Cambria Math" w:eastAsiaTheme="minorEastAsia" w:hAnsi="Cambria Math" w:cstheme="minorHAnsi"/>
                        <w:lang w:val="en-US" w:eastAsia="en-GB"/>
                      </w:rPr>
                      <m:t>2</m:t>
                    </m:r>
                  </m:sub>
                </m:sSub>
              </m:e>
            </m:d>
          </m:e>
          <m:sup>
            <m:r>
              <w:rPr>
                <w:rFonts w:ascii="Cambria Math" w:eastAsiaTheme="minorEastAsia" w:hAnsi="Cambria Math" w:cstheme="minorHAnsi"/>
                <w:lang w:val="en-US" w:eastAsia="en-GB"/>
              </w:rPr>
              <m:t>2</m:t>
            </m:r>
          </m:sup>
        </m:sSup>
        <m:r>
          <w:rPr>
            <w:rFonts w:ascii="Cambria Math" w:eastAsiaTheme="minorEastAsia" w:hAnsi="Cambria Math" w:cstheme="minorHAnsi"/>
            <w:lang w:val="en-US" w:eastAsia="en-GB"/>
          </w:rPr>
          <m:t>+2</m:t>
        </m:r>
        <m:d>
          <m:dPr>
            <m:ctrlPr>
              <w:rPr>
                <w:rFonts w:ascii="Cambria Math" w:eastAsiaTheme="minorEastAsia" w:hAnsi="Cambria Math" w:cstheme="minorHAnsi"/>
                <w:i/>
                <w:lang w:val="en-US" w:eastAsia="en-GB"/>
              </w:rPr>
            </m:ctrlPr>
          </m:dPr>
          <m:e>
            <m:r>
              <w:rPr>
                <w:rFonts w:ascii="Cambria Math" w:eastAsiaTheme="minorEastAsia" w:hAnsi="Cambria Math" w:cstheme="minorHAnsi"/>
                <w:lang w:val="en-US" w:eastAsia="en-GB"/>
              </w:rPr>
              <m:t>p+qi</m:t>
            </m:r>
          </m:e>
        </m:d>
        <m:d>
          <m:dPr>
            <m:ctrlPr>
              <w:rPr>
                <w:rFonts w:ascii="Cambria Math" w:eastAsiaTheme="minorEastAsia" w:hAnsi="Cambria Math" w:cstheme="minorHAnsi"/>
                <w:i/>
                <w:lang w:val="en-US" w:eastAsia="en-GB"/>
              </w:rPr>
            </m:ctrlPr>
          </m:dPr>
          <m:e>
            <m:r>
              <w:rPr>
                <w:rFonts w:ascii="Cambria Math" w:eastAsiaTheme="minorEastAsia" w:hAnsi="Cambria Math" w:cstheme="minorHAnsi"/>
                <w:lang w:val="en-US" w:eastAsia="en-GB"/>
              </w:rPr>
              <m:t>a</m:t>
            </m:r>
            <m:r>
              <w:rPr>
                <w:rFonts w:ascii="Cambria Math" w:hAnsi="Cambria Math"/>
              </w:rPr>
              <m:t>-bi</m:t>
            </m:r>
          </m:e>
        </m:d>
      </m:oMath>
      <w:r w:rsidRPr="00BD3D9F">
        <w:rPr>
          <w:rFonts w:eastAsiaTheme="minorEastAsia"/>
          <w:lang w:val="en-US" w:eastAsia="en-GB"/>
        </w:rPr>
        <w:t xml:space="preserve"> </w:t>
      </w:r>
    </w:p>
    <w:p w14:paraId="377E0338" w14:textId="77777777" w:rsidR="00BD3D9F" w:rsidRPr="00BD3D9F" w:rsidRDefault="00BD3D9F" w:rsidP="00210770">
      <w:pPr>
        <w:spacing w:after="0"/>
        <w:ind w:left="1418"/>
        <w:contextualSpacing/>
        <w:rPr>
          <w:rFonts w:eastAsiaTheme="minorEastAsia"/>
          <w:lang w:val="en-US" w:eastAsia="en-GB"/>
        </w:rPr>
      </w:pPr>
      <m:oMath>
        <m:r>
          <w:rPr>
            <w:rFonts w:ascii="Cambria Math" w:eastAsiaTheme="minorEastAsia" w:hAnsi="Cambria Math" w:cstheme="minorHAnsi"/>
            <w:lang w:val="en-US" w:eastAsia="en-GB"/>
          </w:rPr>
          <m:t>=</m:t>
        </m:r>
        <m:sSup>
          <m:sSupPr>
            <m:ctrlPr>
              <w:rPr>
                <w:rFonts w:ascii="Cambria Math" w:eastAsiaTheme="minorEastAsia" w:hAnsi="Cambria Math" w:cstheme="minorHAnsi"/>
                <w:i/>
                <w:lang w:val="en-US" w:eastAsia="en-GB"/>
              </w:rPr>
            </m:ctrlPr>
          </m:sSupPr>
          <m:e>
            <m:d>
              <m:dPr>
                <m:begChr m:val="|"/>
                <m:endChr m:val="|"/>
                <m:ctrlPr>
                  <w:rPr>
                    <w:rFonts w:ascii="Cambria Math" w:eastAsiaTheme="minorEastAsia" w:hAnsi="Cambria Math" w:cstheme="minorHAnsi"/>
                    <w:i/>
                    <w:lang w:val="en-US" w:eastAsia="en-GB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 w:cstheme="minorHAnsi"/>
                        <w:i/>
                        <w:lang w:val="en-US" w:eastAsia="en-GB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theme="minorHAnsi"/>
                        <w:lang w:val="en-US" w:eastAsia="en-GB"/>
                      </w:rPr>
                      <m:t>z</m:t>
                    </m:r>
                  </m:e>
                  <m:sub>
                    <m:r>
                      <w:rPr>
                        <w:rFonts w:ascii="Cambria Math" w:eastAsiaTheme="minorEastAsia" w:hAnsi="Cambria Math" w:cstheme="minorHAnsi"/>
                        <w:lang w:val="en-US" w:eastAsia="en-GB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 w:cstheme="minorHAnsi"/>
                    <w:lang w:val="en-US" w:eastAsia="en-GB"/>
                  </w:rPr>
                  <m:t>-</m:t>
                </m:r>
                <m:sSub>
                  <m:sSubPr>
                    <m:ctrlPr>
                      <w:rPr>
                        <w:rFonts w:ascii="Cambria Math" w:eastAsiaTheme="minorEastAsia" w:hAnsi="Cambria Math" w:cstheme="minorHAnsi"/>
                        <w:i/>
                        <w:lang w:val="en-US" w:eastAsia="en-GB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theme="minorHAnsi"/>
                        <w:lang w:val="en-US" w:eastAsia="en-GB"/>
                      </w:rPr>
                      <m:t>z</m:t>
                    </m:r>
                  </m:e>
                  <m:sub>
                    <m:r>
                      <w:rPr>
                        <w:rFonts w:ascii="Cambria Math" w:eastAsiaTheme="minorEastAsia" w:hAnsi="Cambria Math" w:cstheme="minorHAnsi"/>
                        <w:lang w:val="en-US" w:eastAsia="en-GB"/>
                      </w:rPr>
                      <m:t>2</m:t>
                    </m:r>
                  </m:sub>
                </m:sSub>
              </m:e>
            </m:d>
          </m:e>
          <m:sup>
            <m:r>
              <w:rPr>
                <w:rFonts w:ascii="Cambria Math" w:eastAsiaTheme="minorEastAsia" w:hAnsi="Cambria Math" w:cstheme="minorHAnsi"/>
                <w:lang w:val="en-US" w:eastAsia="en-GB"/>
              </w:rPr>
              <m:t>2</m:t>
            </m:r>
          </m:sup>
        </m:sSup>
        <m:r>
          <w:rPr>
            <w:rFonts w:ascii="Cambria Math" w:eastAsiaTheme="minorEastAsia" w:hAnsi="Cambria Math" w:cstheme="minorHAnsi"/>
            <w:lang w:val="en-US" w:eastAsia="en-GB"/>
          </w:rPr>
          <m:t>+2</m:t>
        </m:r>
        <m:sSubSup>
          <m:sSubSupPr>
            <m:ctrlPr>
              <w:rPr>
                <w:rFonts w:ascii="Cambria Math" w:eastAsiaTheme="minorEastAsia" w:hAnsi="Cambria Math" w:cstheme="minorHAnsi"/>
                <w:i/>
                <w:lang w:val="en-US" w:eastAsia="en-GB"/>
              </w:rPr>
            </m:ctrlPr>
          </m:sSubSupPr>
          <m:e>
            <m:r>
              <w:rPr>
                <w:rFonts w:ascii="Cambria Math" w:eastAsiaTheme="minorEastAsia" w:hAnsi="Cambria Math" w:cstheme="minorHAnsi"/>
                <w:lang w:val="en-US" w:eastAsia="en-GB"/>
              </w:rPr>
              <m:t>z</m:t>
            </m:r>
          </m:e>
          <m:sub>
            <m:r>
              <w:rPr>
                <w:rFonts w:ascii="Cambria Math" w:eastAsiaTheme="minorEastAsia" w:hAnsi="Cambria Math" w:cstheme="minorHAnsi"/>
                <w:lang w:val="en-US" w:eastAsia="en-GB"/>
              </w:rPr>
              <m:t>1</m:t>
            </m:r>
          </m:sub>
          <m:sup>
            <m:r>
              <w:rPr>
                <w:rFonts w:ascii="Cambria Math" w:eastAsiaTheme="minorEastAsia" w:hAnsi="Cambria Math" w:cstheme="minorHAnsi"/>
                <w:lang w:val="en-US" w:eastAsia="en-GB"/>
              </w:rPr>
              <m:t>*</m:t>
            </m:r>
          </m:sup>
        </m:sSubSup>
        <m:sSub>
          <m:sSubPr>
            <m:ctrlPr>
              <w:rPr>
                <w:rFonts w:ascii="Cambria Math" w:eastAsiaTheme="minorEastAsia" w:hAnsi="Cambria Math" w:cstheme="minorHAnsi"/>
                <w:i/>
                <w:lang w:val="en-US" w:eastAsia="en-GB"/>
              </w:rPr>
            </m:ctrlPr>
          </m:sSubPr>
          <m:e>
            <m:r>
              <w:rPr>
                <w:rFonts w:ascii="Cambria Math" w:eastAsiaTheme="minorEastAsia" w:hAnsi="Cambria Math" w:cstheme="minorHAnsi"/>
                <w:lang w:val="en-US" w:eastAsia="en-GB"/>
              </w:rPr>
              <m:t>z</m:t>
            </m:r>
          </m:e>
          <m:sub>
            <m:r>
              <w:rPr>
                <w:rFonts w:ascii="Cambria Math" w:eastAsiaTheme="minorEastAsia" w:hAnsi="Cambria Math" w:cstheme="minorHAnsi"/>
                <w:lang w:val="en-US" w:eastAsia="en-GB"/>
              </w:rPr>
              <m:t>2</m:t>
            </m:r>
          </m:sub>
        </m:sSub>
      </m:oMath>
      <w:r w:rsidRPr="00BD3D9F">
        <w:rPr>
          <w:rFonts w:eastAsiaTheme="minorEastAsia"/>
          <w:lang w:val="en-US" w:eastAsia="en-GB"/>
        </w:rPr>
        <w:t xml:space="preserve"> </w:t>
      </w:r>
    </w:p>
    <w:p w14:paraId="784E58B4" w14:textId="5F97DC95" w:rsidR="00BD3D9F" w:rsidRDefault="00BD3D9F" w:rsidP="00BD3D9F">
      <w:pPr>
        <w:ind w:left="1080"/>
        <w:contextualSpacing/>
        <w:rPr>
          <w:rFonts w:eastAsiaTheme="minorEastAsia"/>
          <w:lang w:val="en-US" w:eastAsia="en-GB"/>
        </w:rPr>
      </w:pPr>
    </w:p>
    <w:p w14:paraId="5FF639BC" w14:textId="77777777" w:rsidR="000B6227" w:rsidRPr="00BD3D9F" w:rsidRDefault="000B6227" w:rsidP="00BD3D9F">
      <w:pPr>
        <w:ind w:left="1080"/>
        <w:contextualSpacing/>
        <w:rPr>
          <w:rFonts w:eastAsiaTheme="minorEastAsia"/>
          <w:lang w:val="en-US" w:eastAsia="en-GB"/>
        </w:rPr>
      </w:pPr>
    </w:p>
    <w:p w14:paraId="70ADD7AA" w14:textId="77777777" w:rsidR="00BD3D9F" w:rsidRPr="00BD3D9F" w:rsidRDefault="00BD3D9F" w:rsidP="00BD3D9F">
      <w:pPr>
        <w:numPr>
          <w:ilvl w:val="0"/>
          <w:numId w:val="9"/>
        </w:numPr>
        <w:contextualSpacing/>
        <w:rPr>
          <w:rFonts w:eastAsiaTheme="minorEastAsia"/>
        </w:rPr>
      </w:pPr>
      <m:oMath>
        <m:r>
          <w:rPr>
            <w:rFonts w:ascii="Cambria Math" w:eastAsia="Arial" w:hAnsi="Cambria Math" w:cstheme="minorHAnsi"/>
            <w:lang w:val="en-US" w:eastAsia="en-GB"/>
          </w:rPr>
          <m:t>z</m:t>
        </m:r>
        <m:sSup>
          <m:sSupPr>
            <m:ctrlPr>
              <w:rPr>
                <w:rFonts w:ascii="Cambria Math" w:eastAsia="Arial" w:hAnsi="Cambria Math" w:cstheme="minorHAnsi"/>
                <w:i/>
                <w:lang w:val="en-US" w:eastAsia="en-GB"/>
              </w:rPr>
            </m:ctrlPr>
          </m:sSupPr>
          <m:e>
            <m:r>
              <w:rPr>
                <w:rFonts w:ascii="Cambria Math" w:eastAsia="Arial" w:hAnsi="Cambria Math" w:cstheme="minorHAnsi"/>
                <w:lang w:val="en-US" w:eastAsia="en-GB"/>
              </w:rPr>
              <m:t>z</m:t>
            </m:r>
          </m:e>
          <m:sup>
            <m:r>
              <w:rPr>
                <w:rFonts w:ascii="Cambria Math" w:eastAsia="Arial" w:hAnsi="Cambria Math" w:cstheme="minorHAnsi"/>
                <w:lang w:val="en-US" w:eastAsia="en-GB"/>
              </w:rPr>
              <m:t>*</m:t>
            </m:r>
          </m:sup>
        </m:sSup>
        <m:r>
          <w:rPr>
            <w:rFonts w:ascii="Cambria Math" w:eastAsia="Arial" w:hAnsi="Cambria Math" w:cstheme="minorHAnsi"/>
            <w:lang w:val="en-US" w:eastAsia="en-GB"/>
          </w:rPr>
          <m:t>-ω</m:t>
        </m:r>
        <m:sSup>
          <m:sSupPr>
            <m:ctrlPr>
              <w:rPr>
                <w:rFonts w:ascii="Cambria Math" w:eastAsia="Arial" w:hAnsi="Cambria Math" w:cstheme="minorHAnsi"/>
                <w:i/>
                <w:lang w:val="en-US" w:eastAsia="en-GB"/>
              </w:rPr>
            </m:ctrlPr>
          </m:sSupPr>
          <m:e>
            <m:r>
              <w:rPr>
                <w:rFonts w:ascii="Cambria Math" w:eastAsia="Arial" w:hAnsi="Cambria Math" w:cstheme="minorHAnsi"/>
                <w:lang w:val="en-US" w:eastAsia="en-GB"/>
              </w:rPr>
              <m:t>z</m:t>
            </m:r>
          </m:e>
          <m:sup>
            <m:r>
              <w:rPr>
                <w:rFonts w:ascii="Cambria Math" w:eastAsia="Arial" w:hAnsi="Cambria Math" w:cstheme="minorHAnsi"/>
                <w:lang w:val="en-US" w:eastAsia="en-GB"/>
              </w:rPr>
              <m:t>*</m:t>
            </m:r>
          </m:sup>
        </m:sSup>
        <m:r>
          <w:rPr>
            <w:rFonts w:ascii="Cambria Math" w:eastAsia="Arial" w:hAnsi="Cambria Math" w:cstheme="minorHAnsi"/>
            <w:lang w:val="en-US" w:eastAsia="en-GB"/>
          </w:rPr>
          <m:t>-</m:t>
        </m:r>
        <m:sSup>
          <m:sSupPr>
            <m:ctrlPr>
              <w:rPr>
                <w:rFonts w:ascii="Cambria Math" w:eastAsia="Arial" w:hAnsi="Cambria Math" w:cstheme="minorHAnsi"/>
                <w:i/>
                <w:lang w:val="en-US" w:eastAsia="en-GB"/>
              </w:rPr>
            </m:ctrlPr>
          </m:sSupPr>
          <m:e>
            <m:r>
              <w:rPr>
                <w:rFonts w:ascii="Cambria Math" w:eastAsia="Arial" w:hAnsi="Cambria Math" w:cstheme="minorHAnsi"/>
                <w:lang w:val="en-US" w:eastAsia="en-GB"/>
              </w:rPr>
              <m:t>ω</m:t>
            </m:r>
          </m:e>
          <m:sup>
            <m:r>
              <w:rPr>
                <w:rFonts w:ascii="Cambria Math" w:eastAsia="Arial" w:hAnsi="Cambria Math" w:cstheme="minorHAnsi"/>
                <w:lang w:val="en-US" w:eastAsia="en-GB"/>
              </w:rPr>
              <m:t>*</m:t>
            </m:r>
          </m:sup>
        </m:sSup>
        <m:r>
          <w:rPr>
            <w:rFonts w:ascii="Cambria Math" w:eastAsia="Arial" w:hAnsi="Cambria Math" w:cstheme="minorHAnsi"/>
            <w:lang w:val="en-US" w:eastAsia="en-GB"/>
          </w:rPr>
          <m:t>z+ω</m:t>
        </m:r>
        <m:sSup>
          <m:sSupPr>
            <m:ctrlPr>
              <w:rPr>
                <w:rFonts w:ascii="Cambria Math" w:eastAsia="Arial" w:hAnsi="Cambria Math" w:cstheme="minorHAnsi"/>
                <w:i/>
                <w:lang w:val="en-US" w:eastAsia="en-GB"/>
              </w:rPr>
            </m:ctrlPr>
          </m:sSupPr>
          <m:e>
            <m:r>
              <w:rPr>
                <w:rFonts w:ascii="Cambria Math" w:eastAsia="Arial" w:hAnsi="Cambria Math" w:cstheme="minorHAnsi"/>
                <w:lang w:val="en-US" w:eastAsia="en-GB"/>
              </w:rPr>
              <m:t>ω</m:t>
            </m:r>
          </m:e>
          <m:sup>
            <m:r>
              <w:rPr>
                <w:rFonts w:ascii="Cambria Math" w:eastAsia="Arial" w:hAnsi="Cambria Math" w:cstheme="minorHAnsi"/>
                <w:lang w:val="en-US" w:eastAsia="en-GB"/>
              </w:rPr>
              <m:t>*</m:t>
            </m:r>
          </m:sup>
        </m:sSup>
        <m:r>
          <w:rPr>
            <w:rFonts w:ascii="Cambria Math" w:eastAsia="Arial" w:hAnsi="Cambria Math" w:cstheme="minorHAnsi"/>
            <w:lang w:val="en-US" w:eastAsia="en-GB"/>
          </w:rPr>
          <m:t>=0</m:t>
        </m:r>
      </m:oMath>
    </w:p>
    <w:p w14:paraId="583792B6" w14:textId="77777777" w:rsidR="00BD3D9F" w:rsidRPr="00BD3D9F" w:rsidRDefault="00BD3D9F" w:rsidP="00BD3D9F">
      <w:pPr>
        <w:ind w:left="720"/>
        <w:contextualSpacing/>
        <w:rPr>
          <w:rFonts w:eastAsiaTheme="minorEastAsia"/>
          <w:lang w:val="en-US" w:eastAsia="en-GB"/>
        </w:rPr>
      </w:pPr>
    </w:p>
    <w:p w14:paraId="670436FE" w14:textId="77777777" w:rsidR="00BD3D9F" w:rsidRPr="00BD3D9F" w:rsidRDefault="00BD3D9F" w:rsidP="00BD3D9F">
      <w:pPr>
        <w:ind w:left="720"/>
        <w:contextualSpacing/>
        <w:rPr>
          <w:rFonts w:eastAsiaTheme="minorEastAsia"/>
          <w:lang w:val="en-US" w:eastAsia="en-GB"/>
        </w:rPr>
      </w:pPr>
      <m:oMath>
        <m:r>
          <w:rPr>
            <w:rFonts w:ascii="Cambria Math" w:eastAsia="Arial" w:hAnsi="Cambria Math" w:cstheme="minorHAnsi"/>
            <w:lang w:val="en-US" w:eastAsia="en-GB"/>
          </w:rPr>
          <m:t>ω</m:t>
        </m:r>
        <m:sSup>
          <m:sSupPr>
            <m:ctrlPr>
              <w:rPr>
                <w:rFonts w:ascii="Cambria Math" w:eastAsia="Arial" w:hAnsi="Cambria Math" w:cstheme="minorHAnsi"/>
                <w:i/>
                <w:lang w:val="en-US" w:eastAsia="en-GB"/>
              </w:rPr>
            </m:ctrlPr>
          </m:sSupPr>
          <m:e>
            <m:r>
              <w:rPr>
                <w:rFonts w:ascii="Cambria Math" w:eastAsia="Arial" w:hAnsi="Cambria Math" w:cstheme="minorHAnsi"/>
                <w:lang w:val="en-US" w:eastAsia="en-GB"/>
              </w:rPr>
              <m:t>ω</m:t>
            </m:r>
          </m:e>
          <m:sup>
            <m:r>
              <w:rPr>
                <w:rFonts w:ascii="Cambria Math" w:eastAsia="Arial" w:hAnsi="Cambria Math" w:cstheme="minorHAnsi"/>
                <w:lang w:val="en-US" w:eastAsia="en-GB"/>
              </w:rPr>
              <m:t>*</m:t>
            </m:r>
          </m:sup>
        </m:sSup>
        <m:r>
          <w:rPr>
            <w:rFonts w:ascii="Cambria Math" w:eastAsia="Arial" w:hAnsi="Cambria Math" w:cstheme="minorHAnsi"/>
            <w:lang w:val="en-US" w:eastAsia="en-GB"/>
          </w:rPr>
          <m:t>=</m:t>
        </m:r>
        <m:sSup>
          <m:sSupPr>
            <m:ctrlPr>
              <w:rPr>
                <w:rFonts w:ascii="Cambria Math" w:eastAsia="Arial" w:hAnsi="Cambria Math" w:cstheme="minorHAnsi"/>
                <w:i/>
                <w:lang w:val="en-US" w:eastAsia="en-GB"/>
              </w:rPr>
            </m:ctrlPr>
          </m:sSupPr>
          <m:e>
            <m:r>
              <w:rPr>
                <w:rFonts w:ascii="Cambria Math" w:eastAsia="Arial" w:hAnsi="Cambria Math" w:cstheme="minorHAnsi"/>
                <w:lang w:val="en-US" w:eastAsia="en-GB"/>
              </w:rPr>
              <m:t>ω</m:t>
            </m:r>
          </m:e>
          <m:sup>
            <m:r>
              <w:rPr>
                <w:rFonts w:ascii="Cambria Math" w:eastAsia="Arial" w:hAnsi="Cambria Math" w:cstheme="minorHAnsi"/>
                <w:lang w:val="en-US" w:eastAsia="en-GB"/>
              </w:rPr>
              <m:t>*</m:t>
            </m:r>
          </m:sup>
        </m:sSup>
        <m:r>
          <w:rPr>
            <w:rFonts w:ascii="Cambria Math" w:eastAsia="Arial" w:hAnsi="Cambria Math" w:cstheme="minorHAnsi"/>
            <w:lang w:val="en-US" w:eastAsia="en-GB"/>
          </w:rPr>
          <m:t>z+ω</m:t>
        </m:r>
        <m:sSup>
          <m:sSupPr>
            <m:ctrlPr>
              <w:rPr>
                <w:rFonts w:ascii="Cambria Math" w:eastAsia="Arial" w:hAnsi="Cambria Math" w:cstheme="minorHAnsi"/>
                <w:i/>
                <w:lang w:val="en-US" w:eastAsia="en-GB"/>
              </w:rPr>
            </m:ctrlPr>
          </m:sSupPr>
          <m:e>
            <m:r>
              <w:rPr>
                <w:rFonts w:ascii="Cambria Math" w:eastAsia="Arial" w:hAnsi="Cambria Math" w:cstheme="minorHAnsi"/>
                <w:lang w:val="en-US" w:eastAsia="en-GB"/>
              </w:rPr>
              <m:t>z</m:t>
            </m:r>
          </m:e>
          <m:sup>
            <m:r>
              <w:rPr>
                <w:rFonts w:ascii="Cambria Math" w:eastAsia="Arial" w:hAnsi="Cambria Math" w:cstheme="minorHAnsi"/>
                <w:lang w:val="en-US" w:eastAsia="en-GB"/>
              </w:rPr>
              <m:t>*</m:t>
            </m:r>
          </m:sup>
        </m:sSup>
        <m:r>
          <w:rPr>
            <w:rFonts w:ascii="Cambria Math" w:eastAsiaTheme="minorEastAsia" w:hAnsi="Cambria Math"/>
            <w:lang w:val="en-US" w:eastAsia="en-GB"/>
          </w:rPr>
          <m:t>-</m:t>
        </m:r>
        <m:r>
          <w:rPr>
            <w:rFonts w:ascii="Cambria Math" w:eastAsia="Arial" w:hAnsi="Cambria Math" w:cstheme="minorHAnsi"/>
            <w:lang w:val="en-US" w:eastAsia="en-GB"/>
          </w:rPr>
          <m:t>z</m:t>
        </m:r>
        <m:sSup>
          <m:sSupPr>
            <m:ctrlPr>
              <w:rPr>
                <w:rFonts w:ascii="Cambria Math" w:eastAsia="Arial" w:hAnsi="Cambria Math" w:cstheme="minorHAnsi"/>
                <w:i/>
                <w:lang w:val="en-US" w:eastAsia="en-GB"/>
              </w:rPr>
            </m:ctrlPr>
          </m:sSupPr>
          <m:e>
            <m:r>
              <w:rPr>
                <w:rFonts w:ascii="Cambria Math" w:eastAsia="Arial" w:hAnsi="Cambria Math" w:cstheme="minorHAnsi"/>
                <w:lang w:val="en-US" w:eastAsia="en-GB"/>
              </w:rPr>
              <m:t>z</m:t>
            </m:r>
          </m:e>
          <m:sup>
            <m:r>
              <w:rPr>
                <w:rFonts w:ascii="Cambria Math" w:eastAsia="Arial" w:hAnsi="Cambria Math" w:cstheme="minorHAnsi"/>
                <w:lang w:val="en-US" w:eastAsia="en-GB"/>
              </w:rPr>
              <m:t>*</m:t>
            </m:r>
          </m:sup>
        </m:sSup>
      </m:oMath>
      <w:r w:rsidRPr="00BD3D9F">
        <w:rPr>
          <w:rFonts w:eastAsiaTheme="minorEastAsia"/>
          <w:lang w:val="en-US" w:eastAsia="en-GB"/>
        </w:rPr>
        <w:t xml:space="preserve"> </w:t>
      </w:r>
    </w:p>
    <w:p w14:paraId="27BE972D" w14:textId="77777777" w:rsidR="00BD3D9F" w:rsidRPr="00BD3D9F" w:rsidRDefault="00BD3D9F" w:rsidP="00BD3D9F">
      <w:pPr>
        <w:ind w:left="720"/>
        <w:contextualSpacing/>
        <w:rPr>
          <w:rFonts w:eastAsiaTheme="minorEastAsia"/>
          <w:lang w:val="en-US" w:eastAsia="en-GB"/>
        </w:rPr>
      </w:pPr>
    </w:p>
    <w:p w14:paraId="55BA5836" w14:textId="77777777" w:rsidR="00BD3D9F" w:rsidRPr="00BD3D9F" w:rsidRDefault="00BD3D9F" w:rsidP="00BD3D9F">
      <w:pPr>
        <w:ind w:left="720"/>
        <w:contextualSpacing/>
        <w:rPr>
          <w:rFonts w:eastAsiaTheme="minorEastAsia"/>
          <w:lang w:val="en-US" w:eastAsia="en-GB"/>
        </w:rPr>
      </w:pPr>
      <w:r w:rsidRPr="00BD3D9F">
        <w:rPr>
          <w:rFonts w:eastAsiaTheme="minorEastAsia"/>
          <w:lang w:val="en-US" w:eastAsia="en-GB"/>
        </w:rPr>
        <w:t xml:space="preserve">Multiplying throughout by </w:t>
      </w:r>
      <m:oMath>
        <m:f>
          <m:fPr>
            <m:ctrlPr>
              <w:rPr>
                <w:rFonts w:ascii="Cambria Math" w:eastAsiaTheme="minorEastAsia" w:hAnsi="Cambria Math"/>
                <w:i/>
                <w:lang w:val="en-US" w:eastAsia="en-GB"/>
              </w:rPr>
            </m:ctrlPr>
          </m:fPr>
          <m:num>
            <m:r>
              <w:rPr>
                <w:rFonts w:ascii="Cambria Math" w:eastAsiaTheme="minorEastAsia" w:hAnsi="Cambria Math"/>
                <w:lang w:val="en-US" w:eastAsia="en-GB"/>
              </w:rPr>
              <m:t>1</m:t>
            </m:r>
          </m:num>
          <m:den>
            <m:r>
              <w:rPr>
                <w:rFonts w:ascii="Cambria Math" w:eastAsiaTheme="minorEastAsia" w:hAnsi="Cambria Math"/>
                <w:lang w:val="en-US" w:eastAsia="en-GB"/>
              </w:rPr>
              <m:t>z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lang w:val="en-US" w:eastAsia="en-GB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en-US" w:eastAsia="en-GB"/>
                  </w:rPr>
                  <m:t>z</m:t>
                </m:r>
              </m:e>
              <m:sup>
                <m:r>
                  <w:rPr>
                    <w:rFonts w:ascii="Cambria Math" w:eastAsiaTheme="minorEastAsia" w:hAnsi="Cambria Math"/>
                    <w:lang w:val="en-US" w:eastAsia="en-GB"/>
                  </w:rPr>
                  <m:t>*</m:t>
                </m:r>
              </m:sup>
            </m:sSup>
          </m:den>
        </m:f>
      </m:oMath>
    </w:p>
    <w:p w14:paraId="68D6F8AA" w14:textId="77777777" w:rsidR="00BD3D9F" w:rsidRPr="00BD3D9F" w:rsidRDefault="00BD3D9F" w:rsidP="00BD3D9F">
      <w:pPr>
        <w:ind w:left="720"/>
        <w:contextualSpacing/>
        <w:rPr>
          <w:rFonts w:eastAsiaTheme="minorEastAsia"/>
          <w:lang w:val="en-US" w:eastAsia="en-GB"/>
        </w:rPr>
      </w:pPr>
    </w:p>
    <w:p w14:paraId="1A0E84ED" w14:textId="77777777" w:rsidR="00BD3D9F" w:rsidRPr="00BD3D9F" w:rsidRDefault="00D67AE6" w:rsidP="00BD3D9F">
      <w:pPr>
        <w:ind w:left="720"/>
        <w:contextualSpacing/>
        <w:rPr>
          <w:rFonts w:eastAsiaTheme="minorEastAsia"/>
          <w:lang w:val="en-US" w:eastAsia="en-GB"/>
        </w:rPr>
      </w:pPr>
      <m:oMath>
        <m:f>
          <m:fPr>
            <m:ctrlPr>
              <w:rPr>
                <w:rFonts w:ascii="Cambria Math" w:eastAsiaTheme="minorEastAsia" w:hAnsi="Cambria Math"/>
                <w:i/>
                <w:lang w:val="en-US" w:eastAsia="en-GB"/>
              </w:rPr>
            </m:ctrlPr>
          </m:fPr>
          <m:num>
            <m:r>
              <w:rPr>
                <w:rFonts w:ascii="Cambria Math" w:eastAsiaTheme="minorEastAsia" w:hAnsi="Cambria Math"/>
                <w:lang w:val="en-US" w:eastAsia="en-GB"/>
              </w:rPr>
              <m:t>1</m:t>
            </m:r>
          </m:num>
          <m:den>
            <m:r>
              <w:rPr>
                <w:rFonts w:ascii="Cambria Math" w:eastAsiaTheme="minorEastAsia" w:hAnsi="Cambria Math"/>
                <w:lang w:val="en-US" w:eastAsia="en-GB"/>
              </w:rPr>
              <m:t>z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lang w:val="en-US" w:eastAsia="en-GB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en-US" w:eastAsia="en-GB"/>
                  </w:rPr>
                  <m:t>z</m:t>
                </m:r>
              </m:e>
              <m:sup>
                <m:r>
                  <w:rPr>
                    <w:rFonts w:ascii="Cambria Math" w:eastAsiaTheme="minorEastAsia" w:hAnsi="Cambria Math"/>
                    <w:lang w:val="en-US" w:eastAsia="en-GB"/>
                  </w:rPr>
                  <m:t>*</m:t>
                </m:r>
              </m:sup>
            </m:sSup>
          </m:den>
        </m:f>
        <m:r>
          <w:rPr>
            <w:rFonts w:ascii="Cambria Math" w:eastAsia="Arial" w:hAnsi="Cambria Math" w:cstheme="minorHAnsi"/>
            <w:lang w:val="en-US" w:eastAsia="en-GB"/>
          </w:rPr>
          <m:t>ω</m:t>
        </m:r>
        <m:sSup>
          <m:sSupPr>
            <m:ctrlPr>
              <w:rPr>
                <w:rFonts w:ascii="Cambria Math" w:eastAsia="Arial" w:hAnsi="Cambria Math" w:cstheme="minorHAnsi"/>
                <w:i/>
                <w:lang w:val="en-US" w:eastAsia="en-GB"/>
              </w:rPr>
            </m:ctrlPr>
          </m:sSupPr>
          <m:e>
            <m:r>
              <w:rPr>
                <w:rFonts w:ascii="Cambria Math" w:eastAsia="Arial" w:hAnsi="Cambria Math" w:cstheme="minorHAnsi"/>
                <w:lang w:val="en-US" w:eastAsia="en-GB"/>
              </w:rPr>
              <m:t>ω</m:t>
            </m:r>
          </m:e>
          <m:sup>
            <m:r>
              <w:rPr>
                <w:rFonts w:ascii="Cambria Math" w:eastAsia="Arial" w:hAnsi="Cambria Math" w:cstheme="minorHAnsi"/>
                <w:lang w:val="en-US" w:eastAsia="en-GB"/>
              </w:rPr>
              <m:t>*</m:t>
            </m:r>
          </m:sup>
        </m:sSup>
        <m:r>
          <w:rPr>
            <w:rFonts w:ascii="Cambria Math" w:eastAsia="Arial" w:hAnsi="Cambria Math" w:cstheme="minorHAnsi"/>
            <w:lang w:val="en-US" w:eastAsia="en-GB"/>
          </w:rPr>
          <m:t>=</m:t>
        </m:r>
        <m:f>
          <m:fPr>
            <m:ctrlPr>
              <w:rPr>
                <w:rFonts w:ascii="Cambria Math" w:eastAsia="Arial" w:hAnsi="Cambria Math" w:cstheme="minorHAnsi"/>
                <w:i/>
                <w:lang w:val="en-US" w:eastAsia="en-GB"/>
              </w:rPr>
            </m:ctrlPr>
          </m:fPr>
          <m:num>
            <m:sSup>
              <m:sSupPr>
                <m:ctrlPr>
                  <w:rPr>
                    <w:rFonts w:ascii="Cambria Math" w:eastAsia="Arial" w:hAnsi="Cambria Math" w:cstheme="minorHAnsi"/>
                    <w:i/>
                    <w:lang w:val="en-US" w:eastAsia="en-GB"/>
                  </w:rPr>
                </m:ctrlPr>
              </m:sSupPr>
              <m:e>
                <m:r>
                  <w:rPr>
                    <w:rFonts w:ascii="Cambria Math" w:eastAsia="Arial" w:hAnsi="Cambria Math" w:cstheme="minorHAnsi"/>
                    <w:lang w:val="en-US" w:eastAsia="en-GB"/>
                  </w:rPr>
                  <m:t>ω</m:t>
                </m:r>
              </m:e>
              <m:sup>
                <m:r>
                  <w:rPr>
                    <w:rFonts w:ascii="Cambria Math" w:eastAsia="Arial" w:hAnsi="Cambria Math" w:cstheme="minorHAnsi"/>
                    <w:lang w:val="en-US" w:eastAsia="en-GB"/>
                  </w:rPr>
                  <m:t>*</m:t>
                </m:r>
              </m:sup>
            </m:sSup>
          </m:num>
          <m:den>
            <m:sSup>
              <m:sSupPr>
                <m:ctrlPr>
                  <w:rPr>
                    <w:rFonts w:ascii="Cambria Math" w:eastAsia="Arial" w:hAnsi="Cambria Math" w:cstheme="minorHAnsi"/>
                    <w:i/>
                    <w:lang w:val="en-US" w:eastAsia="en-GB"/>
                  </w:rPr>
                </m:ctrlPr>
              </m:sSupPr>
              <m:e>
                <m:r>
                  <w:rPr>
                    <w:rFonts w:ascii="Cambria Math" w:eastAsia="Arial" w:hAnsi="Cambria Math" w:cstheme="minorHAnsi"/>
                    <w:lang w:val="en-US" w:eastAsia="en-GB"/>
                  </w:rPr>
                  <m:t>z</m:t>
                </m:r>
              </m:e>
              <m:sup>
                <m:r>
                  <w:rPr>
                    <w:rFonts w:ascii="Cambria Math" w:eastAsia="Arial" w:hAnsi="Cambria Math" w:cstheme="minorHAnsi"/>
                    <w:lang w:val="en-US" w:eastAsia="en-GB"/>
                  </w:rPr>
                  <m:t>*</m:t>
                </m:r>
              </m:sup>
            </m:sSup>
          </m:den>
        </m:f>
        <m:r>
          <w:rPr>
            <w:rFonts w:ascii="Cambria Math" w:eastAsia="Arial" w:hAnsi="Cambria Math" w:cstheme="minorHAnsi"/>
            <w:lang w:val="en-US" w:eastAsia="en-GB"/>
          </w:rPr>
          <m:t>+</m:t>
        </m:r>
        <m:f>
          <m:fPr>
            <m:ctrlPr>
              <w:rPr>
                <w:rFonts w:ascii="Cambria Math" w:eastAsia="Arial" w:hAnsi="Cambria Math" w:cstheme="minorHAnsi"/>
                <w:i/>
                <w:lang w:val="en-US" w:eastAsia="en-GB"/>
              </w:rPr>
            </m:ctrlPr>
          </m:fPr>
          <m:num>
            <m:r>
              <w:rPr>
                <w:rFonts w:ascii="Cambria Math" w:eastAsia="Arial" w:hAnsi="Cambria Math" w:cstheme="minorHAnsi"/>
                <w:lang w:val="en-US" w:eastAsia="en-GB"/>
              </w:rPr>
              <m:t>ω</m:t>
            </m:r>
          </m:num>
          <m:den>
            <m:r>
              <w:rPr>
                <w:rFonts w:ascii="Cambria Math" w:eastAsia="Arial" w:hAnsi="Cambria Math" w:cstheme="minorHAnsi"/>
                <w:lang w:val="en-US" w:eastAsia="en-GB"/>
              </w:rPr>
              <m:t>z</m:t>
            </m:r>
          </m:den>
        </m:f>
        <m:r>
          <w:rPr>
            <w:rFonts w:ascii="Cambria Math" w:eastAsiaTheme="minorEastAsia" w:hAnsi="Cambria Math"/>
            <w:lang w:val="en-US" w:eastAsia="en-GB"/>
          </w:rPr>
          <m:t>-</m:t>
        </m:r>
        <m:r>
          <w:rPr>
            <w:rFonts w:ascii="Cambria Math" w:eastAsia="Arial" w:hAnsi="Cambria Math" w:cstheme="minorHAnsi"/>
            <w:lang w:val="en-US" w:eastAsia="en-GB"/>
          </w:rPr>
          <m:t>1</m:t>
        </m:r>
      </m:oMath>
      <w:r w:rsidR="00BD3D9F" w:rsidRPr="00BD3D9F">
        <w:rPr>
          <w:rFonts w:eastAsiaTheme="minorEastAsia"/>
          <w:lang w:val="en-US" w:eastAsia="en-GB"/>
        </w:rPr>
        <w:t xml:space="preserve"> </w:t>
      </w:r>
    </w:p>
    <w:p w14:paraId="3A0E328B" w14:textId="77777777" w:rsidR="00BD3D9F" w:rsidRPr="00BD3D9F" w:rsidRDefault="00BD3D9F" w:rsidP="00BD3D9F">
      <w:pPr>
        <w:ind w:left="720"/>
        <w:contextualSpacing/>
        <w:rPr>
          <w:rFonts w:eastAsiaTheme="minorEastAsia"/>
          <w:lang w:val="en-US" w:eastAsia="en-GB"/>
        </w:rPr>
      </w:pPr>
    </w:p>
    <w:p w14:paraId="4DB5CC0C" w14:textId="77777777" w:rsidR="00BD3D9F" w:rsidRPr="00BD3D9F" w:rsidRDefault="00D67AE6" w:rsidP="00BD3D9F">
      <w:pPr>
        <w:ind w:left="720"/>
        <w:contextualSpacing/>
        <w:rPr>
          <w:rFonts w:eastAsiaTheme="minorEastAsia"/>
          <w:lang w:val="en-US" w:eastAsia="en-GB"/>
        </w:rPr>
      </w:pPr>
      <m:oMath>
        <m:f>
          <m:fPr>
            <m:ctrlPr>
              <w:rPr>
                <w:rFonts w:ascii="Cambria Math" w:eastAsiaTheme="minorEastAsia" w:hAnsi="Cambria Math"/>
                <w:i/>
                <w:lang w:val="en-US" w:eastAsia="en-GB"/>
              </w:rPr>
            </m:ctrlPr>
          </m:fPr>
          <m:num>
            <m:r>
              <w:rPr>
                <w:rFonts w:ascii="Cambria Math" w:eastAsiaTheme="minorEastAsia" w:hAnsi="Cambria Math"/>
                <w:lang w:val="en-US" w:eastAsia="en-GB"/>
              </w:rPr>
              <m:t>1</m:t>
            </m:r>
          </m:num>
          <m:den>
            <m:r>
              <w:rPr>
                <w:rFonts w:ascii="Cambria Math" w:eastAsiaTheme="minorEastAsia" w:hAnsi="Cambria Math"/>
                <w:lang w:val="en-US" w:eastAsia="en-GB"/>
              </w:rPr>
              <m:t>z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lang w:val="en-US" w:eastAsia="en-GB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en-US" w:eastAsia="en-GB"/>
                  </w:rPr>
                  <m:t>z</m:t>
                </m:r>
              </m:e>
              <m:sup>
                <m:r>
                  <w:rPr>
                    <w:rFonts w:ascii="Cambria Math" w:eastAsiaTheme="minorEastAsia" w:hAnsi="Cambria Math"/>
                    <w:lang w:val="en-US" w:eastAsia="en-GB"/>
                  </w:rPr>
                  <m:t>*</m:t>
                </m:r>
              </m:sup>
            </m:sSup>
          </m:den>
        </m:f>
        <m:r>
          <w:rPr>
            <w:rFonts w:ascii="Cambria Math" w:eastAsia="Arial" w:hAnsi="Cambria Math" w:cstheme="minorHAnsi"/>
            <w:lang w:val="en-US" w:eastAsia="en-GB"/>
          </w:rPr>
          <m:t>ω</m:t>
        </m:r>
        <m:sSup>
          <m:sSupPr>
            <m:ctrlPr>
              <w:rPr>
                <w:rFonts w:ascii="Cambria Math" w:eastAsia="Arial" w:hAnsi="Cambria Math" w:cstheme="minorHAnsi"/>
                <w:i/>
                <w:lang w:val="en-US" w:eastAsia="en-GB"/>
              </w:rPr>
            </m:ctrlPr>
          </m:sSupPr>
          <m:e>
            <m:r>
              <w:rPr>
                <w:rFonts w:ascii="Cambria Math" w:eastAsia="Arial" w:hAnsi="Cambria Math" w:cstheme="minorHAnsi"/>
                <w:lang w:val="en-US" w:eastAsia="en-GB"/>
              </w:rPr>
              <m:t>ω</m:t>
            </m:r>
          </m:e>
          <m:sup>
            <m:r>
              <w:rPr>
                <w:rFonts w:ascii="Cambria Math" w:eastAsia="Arial" w:hAnsi="Cambria Math" w:cstheme="minorHAnsi"/>
                <w:lang w:val="en-US" w:eastAsia="en-GB"/>
              </w:rPr>
              <m:t>*</m:t>
            </m:r>
          </m:sup>
        </m:sSup>
        <m:r>
          <w:rPr>
            <w:rFonts w:ascii="Cambria Math" w:eastAsia="Arial" w:hAnsi="Cambria Math" w:cstheme="minorHAnsi"/>
            <w:lang w:val="en-US" w:eastAsia="en-GB"/>
          </w:rPr>
          <m:t>=</m:t>
        </m:r>
        <m:f>
          <m:fPr>
            <m:ctrlPr>
              <w:rPr>
                <w:rFonts w:ascii="Cambria Math" w:eastAsia="Arial" w:hAnsi="Cambria Math" w:cstheme="minorHAnsi"/>
                <w:i/>
                <w:lang w:val="en-US" w:eastAsia="en-GB"/>
              </w:rPr>
            </m:ctrlPr>
          </m:fPr>
          <m:num>
            <m:sSup>
              <m:sSupPr>
                <m:ctrlPr>
                  <w:rPr>
                    <w:rFonts w:ascii="Cambria Math" w:eastAsia="Arial" w:hAnsi="Cambria Math" w:cstheme="minorHAnsi"/>
                    <w:i/>
                    <w:lang w:val="en-US" w:eastAsia="en-GB"/>
                  </w:rPr>
                </m:ctrlPr>
              </m:sSupPr>
              <m:e>
                <m:r>
                  <w:rPr>
                    <w:rFonts w:ascii="Cambria Math" w:eastAsia="Arial" w:hAnsi="Cambria Math" w:cstheme="minorHAnsi"/>
                    <w:lang w:val="en-US" w:eastAsia="en-GB"/>
                  </w:rPr>
                  <m:t>ω</m:t>
                </m:r>
              </m:e>
              <m:sup>
                <m:r>
                  <w:rPr>
                    <w:rFonts w:ascii="Cambria Math" w:eastAsia="Arial" w:hAnsi="Cambria Math" w:cstheme="minorHAnsi"/>
                    <w:lang w:val="en-US" w:eastAsia="en-GB"/>
                  </w:rPr>
                  <m:t>*</m:t>
                </m:r>
              </m:sup>
            </m:sSup>
          </m:num>
          <m:den>
            <m:sSup>
              <m:sSupPr>
                <m:ctrlPr>
                  <w:rPr>
                    <w:rFonts w:ascii="Cambria Math" w:eastAsia="Arial" w:hAnsi="Cambria Math" w:cstheme="minorHAnsi"/>
                    <w:i/>
                    <w:lang w:val="en-US" w:eastAsia="en-GB"/>
                  </w:rPr>
                </m:ctrlPr>
              </m:sSupPr>
              <m:e>
                <m:r>
                  <w:rPr>
                    <w:rFonts w:ascii="Cambria Math" w:eastAsia="Arial" w:hAnsi="Cambria Math" w:cstheme="minorHAnsi"/>
                    <w:lang w:val="en-US" w:eastAsia="en-GB"/>
                  </w:rPr>
                  <m:t>z</m:t>
                </m:r>
              </m:e>
              <m:sup>
                <m:r>
                  <w:rPr>
                    <w:rFonts w:ascii="Cambria Math" w:eastAsia="Arial" w:hAnsi="Cambria Math" w:cstheme="minorHAnsi"/>
                    <w:lang w:val="en-US" w:eastAsia="en-GB"/>
                  </w:rPr>
                  <m:t>*</m:t>
                </m:r>
              </m:sup>
            </m:sSup>
          </m:den>
        </m:f>
        <m:r>
          <w:rPr>
            <w:rFonts w:ascii="Cambria Math" w:eastAsia="Arial" w:hAnsi="Cambria Math" w:cstheme="minorHAnsi"/>
            <w:lang w:val="en-US" w:eastAsia="en-GB"/>
          </w:rPr>
          <m:t>+aω</m:t>
        </m:r>
        <m:r>
          <w:rPr>
            <w:rFonts w:ascii="Cambria Math" w:eastAsiaTheme="minorEastAsia" w:hAnsi="Cambria Math"/>
            <w:lang w:val="en-US" w:eastAsia="en-GB"/>
          </w:rPr>
          <m:t>-</m:t>
        </m:r>
        <m:r>
          <w:rPr>
            <w:rFonts w:ascii="Cambria Math" w:eastAsia="Arial" w:hAnsi="Cambria Math" w:cstheme="minorHAnsi"/>
            <w:lang w:val="en-US" w:eastAsia="en-GB"/>
          </w:rPr>
          <m:t>1</m:t>
        </m:r>
      </m:oMath>
      <w:r w:rsidR="00BD3D9F" w:rsidRPr="00BD3D9F">
        <w:rPr>
          <w:rFonts w:eastAsiaTheme="minorEastAsia"/>
          <w:lang w:val="en-US" w:eastAsia="en-GB"/>
        </w:rPr>
        <w:t xml:space="preserve"> </w:t>
      </w:r>
    </w:p>
    <w:p w14:paraId="5261C21F" w14:textId="77777777" w:rsidR="00BD3D9F" w:rsidRPr="00BD3D9F" w:rsidRDefault="00BD3D9F" w:rsidP="00BD3D9F">
      <w:pPr>
        <w:ind w:left="720"/>
        <w:contextualSpacing/>
        <w:rPr>
          <w:rFonts w:eastAsiaTheme="minorEastAsia"/>
          <w:lang w:val="en-US" w:eastAsia="en-GB"/>
        </w:rPr>
      </w:pPr>
    </w:p>
    <w:p w14:paraId="0B611055" w14:textId="77777777" w:rsidR="00BD3D9F" w:rsidRPr="00BD3D9F" w:rsidRDefault="00BD3D9F" w:rsidP="00BD3D9F">
      <w:pPr>
        <w:ind w:left="720"/>
        <w:contextualSpacing/>
        <w:rPr>
          <w:rFonts w:eastAsiaTheme="minorEastAsia"/>
          <w:lang w:val="de-DE" w:eastAsia="en-GB"/>
        </w:rPr>
      </w:pPr>
      <m:oMath>
        <m:r>
          <w:rPr>
            <w:rFonts w:ascii="Cambria Math" w:eastAsia="Arial" w:hAnsi="Cambria Math" w:cstheme="minorHAnsi"/>
            <w:lang w:val="en-US" w:eastAsia="en-GB"/>
          </w:rPr>
          <m:t>ω</m:t>
        </m:r>
        <m:sSup>
          <m:sSupPr>
            <m:ctrlPr>
              <w:rPr>
                <w:rFonts w:ascii="Cambria Math" w:eastAsia="Arial" w:hAnsi="Cambria Math" w:cstheme="minorHAnsi"/>
                <w:i/>
                <w:lang w:val="en-US" w:eastAsia="en-GB"/>
              </w:rPr>
            </m:ctrlPr>
          </m:sSupPr>
          <m:e>
            <m:r>
              <w:rPr>
                <w:rFonts w:ascii="Cambria Math" w:eastAsia="Arial" w:hAnsi="Cambria Math" w:cstheme="minorHAnsi"/>
                <w:lang w:val="en-US" w:eastAsia="en-GB"/>
              </w:rPr>
              <m:t>ω</m:t>
            </m:r>
          </m:e>
          <m:sup>
            <m:r>
              <w:rPr>
                <w:rFonts w:ascii="Cambria Math" w:eastAsia="Arial" w:hAnsi="Cambria Math" w:cstheme="minorHAnsi"/>
                <w:lang w:val="de-DE" w:eastAsia="en-GB"/>
              </w:rPr>
              <m:t>*</m:t>
            </m:r>
          </m:sup>
        </m:sSup>
        <m:r>
          <w:rPr>
            <w:rFonts w:ascii="Cambria Math" w:eastAsia="Arial" w:hAnsi="Cambria Math" w:cstheme="minorHAnsi"/>
            <w:lang w:val="de-DE" w:eastAsia="en-GB"/>
          </w:rPr>
          <m:t>=</m:t>
        </m:r>
        <m:sSup>
          <m:sSupPr>
            <m:ctrlPr>
              <w:rPr>
                <w:rFonts w:ascii="Cambria Math" w:eastAsia="Arial" w:hAnsi="Cambria Math" w:cstheme="minorHAnsi"/>
                <w:i/>
                <w:lang w:val="en-US" w:eastAsia="en-GB"/>
              </w:rPr>
            </m:ctrlPr>
          </m:sSupPr>
          <m:e>
            <m:d>
              <m:dPr>
                <m:begChr m:val="|"/>
                <m:endChr m:val="|"/>
                <m:ctrlPr>
                  <w:rPr>
                    <w:rFonts w:ascii="Cambria Math" w:eastAsia="Arial" w:hAnsi="Cambria Math" w:cstheme="minorHAnsi"/>
                    <w:i/>
                    <w:lang w:val="en-US" w:eastAsia="en-GB"/>
                  </w:rPr>
                </m:ctrlPr>
              </m:dPr>
              <m:e>
                <m:r>
                  <w:rPr>
                    <w:rFonts w:ascii="Cambria Math" w:eastAsia="Arial" w:hAnsi="Cambria Math" w:cstheme="minorHAnsi"/>
                    <w:lang w:val="en-US" w:eastAsia="en-GB"/>
                  </w:rPr>
                  <m:t>ω</m:t>
                </m:r>
              </m:e>
            </m:d>
          </m:e>
          <m:sup>
            <m:r>
              <w:rPr>
                <w:rFonts w:ascii="Cambria Math" w:eastAsia="Arial" w:hAnsi="Cambria Math" w:cstheme="minorHAnsi"/>
                <w:lang w:val="de-DE" w:eastAsia="en-GB"/>
              </w:rPr>
              <m:t>2</m:t>
            </m:r>
          </m:sup>
        </m:sSup>
      </m:oMath>
      <w:r w:rsidRPr="00BD3D9F">
        <w:rPr>
          <w:rFonts w:eastAsiaTheme="minorEastAsia"/>
          <w:lang w:val="de-DE" w:eastAsia="en-GB"/>
        </w:rPr>
        <w:t xml:space="preserve"> </w:t>
      </w:r>
    </w:p>
    <w:p w14:paraId="25BC4407" w14:textId="77777777" w:rsidR="00BD3D9F" w:rsidRPr="00BD3D9F" w:rsidRDefault="00BD3D9F" w:rsidP="00BD3D9F">
      <w:pPr>
        <w:ind w:left="720"/>
        <w:contextualSpacing/>
        <w:rPr>
          <w:rFonts w:eastAsiaTheme="minorEastAsia"/>
          <w:lang w:val="de-DE" w:eastAsia="en-GB"/>
        </w:rPr>
      </w:pPr>
    </w:p>
    <w:p w14:paraId="428A8E65" w14:textId="77777777" w:rsidR="00BD3D9F" w:rsidRPr="00BD3D9F" w:rsidRDefault="00BD3D9F" w:rsidP="00BD3D9F">
      <w:pPr>
        <w:ind w:left="720"/>
        <w:contextualSpacing/>
        <w:rPr>
          <w:rFonts w:eastAsiaTheme="minorEastAsia"/>
          <w:lang w:val="de-DE" w:eastAsia="en-GB"/>
        </w:rPr>
      </w:pPr>
      <w:r w:rsidRPr="00BD3D9F">
        <w:rPr>
          <w:rFonts w:eastAsiaTheme="minorEastAsia"/>
          <w:lang w:val="de-DE" w:eastAsia="en-GB"/>
        </w:rPr>
        <w:t xml:space="preserve">So </w:t>
      </w:r>
      <m:oMath>
        <m:f>
          <m:fPr>
            <m:ctrlPr>
              <w:rPr>
                <w:rFonts w:ascii="Cambria Math" w:eastAsiaTheme="minorEastAsia" w:hAnsi="Cambria Math"/>
                <w:i/>
                <w:lang w:val="en-US" w:eastAsia="en-GB"/>
              </w:rPr>
            </m:ctrlPr>
          </m:fPr>
          <m:num>
            <m:r>
              <w:rPr>
                <w:rFonts w:ascii="Cambria Math" w:eastAsiaTheme="minorEastAsia" w:hAnsi="Cambria Math"/>
                <w:lang w:val="en-US" w:eastAsia="en-GB"/>
              </w:rPr>
              <m:t>a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lang w:val="en-US" w:eastAsia="en-GB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en-US" w:eastAsia="en-GB"/>
                  </w:rPr>
                  <m:t>z</m:t>
                </m:r>
              </m:e>
              <m:sup>
                <m:r>
                  <w:rPr>
                    <w:rFonts w:ascii="Cambria Math" w:eastAsiaTheme="minorEastAsia" w:hAnsi="Cambria Math"/>
                    <w:lang w:val="de-DE" w:eastAsia="en-GB"/>
                  </w:rPr>
                  <m:t>*</m:t>
                </m:r>
              </m:sup>
            </m:sSup>
          </m:den>
        </m:f>
        <m:sSup>
          <m:sSupPr>
            <m:ctrlPr>
              <w:rPr>
                <w:rFonts w:ascii="Cambria Math" w:eastAsia="Arial" w:hAnsi="Cambria Math" w:cstheme="minorHAnsi"/>
                <w:i/>
                <w:lang w:val="en-US" w:eastAsia="en-GB"/>
              </w:rPr>
            </m:ctrlPr>
          </m:sSupPr>
          <m:e>
            <m:d>
              <m:dPr>
                <m:begChr m:val="|"/>
                <m:endChr m:val="|"/>
                <m:ctrlPr>
                  <w:rPr>
                    <w:rFonts w:ascii="Cambria Math" w:eastAsia="Arial" w:hAnsi="Cambria Math" w:cstheme="minorHAnsi"/>
                    <w:i/>
                    <w:lang w:val="en-US" w:eastAsia="en-GB"/>
                  </w:rPr>
                </m:ctrlPr>
              </m:dPr>
              <m:e>
                <m:r>
                  <w:rPr>
                    <w:rFonts w:ascii="Cambria Math" w:eastAsia="Arial" w:hAnsi="Cambria Math" w:cstheme="minorHAnsi"/>
                    <w:lang w:val="en-US" w:eastAsia="en-GB"/>
                  </w:rPr>
                  <m:t>ω</m:t>
                </m:r>
              </m:e>
            </m:d>
          </m:e>
          <m:sup>
            <m:r>
              <w:rPr>
                <w:rFonts w:ascii="Cambria Math" w:eastAsia="Arial" w:hAnsi="Cambria Math" w:cstheme="minorHAnsi"/>
                <w:lang w:val="de-DE" w:eastAsia="en-GB"/>
              </w:rPr>
              <m:t>2</m:t>
            </m:r>
          </m:sup>
        </m:sSup>
        <m:r>
          <w:rPr>
            <w:rFonts w:ascii="Cambria Math" w:eastAsia="Arial" w:hAnsi="Cambria Math" w:cstheme="minorHAnsi"/>
            <w:lang w:val="de-DE" w:eastAsia="en-GB"/>
          </w:rPr>
          <m:t>=</m:t>
        </m:r>
        <m:f>
          <m:fPr>
            <m:ctrlPr>
              <w:rPr>
                <w:rFonts w:ascii="Cambria Math" w:eastAsia="Arial" w:hAnsi="Cambria Math" w:cstheme="minorHAnsi"/>
                <w:i/>
                <w:lang w:val="en-US" w:eastAsia="en-GB"/>
              </w:rPr>
            </m:ctrlPr>
          </m:fPr>
          <m:num>
            <m:sSup>
              <m:sSupPr>
                <m:ctrlPr>
                  <w:rPr>
                    <w:rFonts w:ascii="Cambria Math" w:eastAsia="Arial" w:hAnsi="Cambria Math" w:cstheme="minorHAnsi"/>
                    <w:i/>
                    <w:lang w:val="en-US" w:eastAsia="en-GB"/>
                  </w:rPr>
                </m:ctrlPr>
              </m:sSupPr>
              <m:e>
                <m:r>
                  <w:rPr>
                    <w:rFonts w:ascii="Cambria Math" w:eastAsia="Arial" w:hAnsi="Cambria Math" w:cstheme="minorHAnsi"/>
                    <w:lang w:val="en-US" w:eastAsia="en-GB"/>
                  </w:rPr>
                  <m:t>ω</m:t>
                </m:r>
              </m:e>
              <m:sup>
                <m:r>
                  <w:rPr>
                    <w:rFonts w:ascii="Cambria Math" w:eastAsia="Arial" w:hAnsi="Cambria Math" w:cstheme="minorHAnsi"/>
                    <w:lang w:val="de-DE" w:eastAsia="en-GB"/>
                  </w:rPr>
                  <m:t>*</m:t>
                </m:r>
              </m:sup>
            </m:sSup>
          </m:num>
          <m:den>
            <m:sSup>
              <m:sSupPr>
                <m:ctrlPr>
                  <w:rPr>
                    <w:rFonts w:ascii="Cambria Math" w:eastAsia="Arial" w:hAnsi="Cambria Math" w:cstheme="minorHAnsi"/>
                    <w:i/>
                    <w:lang w:val="en-US" w:eastAsia="en-GB"/>
                  </w:rPr>
                </m:ctrlPr>
              </m:sSupPr>
              <m:e>
                <m:r>
                  <w:rPr>
                    <w:rFonts w:ascii="Cambria Math" w:eastAsia="Arial" w:hAnsi="Cambria Math" w:cstheme="minorHAnsi"/>
                    <w:lang w:val="en-US" w:eastAsia="en-GB"/>
                  </w:rPr>
                  <m:t>z</m:t>
                </m:r>
              </m:e>
              <m:sup>
                <m:r>
                  <w:rPr>
                    <w:rFonts w:ascii="Cambria Math" w:eastAsia="Arial" w:hAnsi="Cambria Math" w:cstheme="minorHAnsi"/>
                    <w:lang w:val="de-DE" w:eastAsia="en-GB"/>
                  </w:rPr>
                  <m:t>*</m:t>
                </m:r>
              </m:sup>
            </m:sSup>
          </m:den>
        </m:f>
        <m:r>
          <w:rPr>
            <w:rFonts w:ascii="Cambria Math" w:eastAsia="Arial" w:hAnsi="Cambria Math" w:cstheme="minorHAnsi"/>
            <w:lang w:val="de-DE" w:eastAsia="en-GB"/>
          </w:rPr>
          <m:t>+</m:t>
        </m:r>
        <m:r>
          <w:rPr>
            <w:rFonts w:ascii="Cambria Math" w:eastAsia="Arial" w:hAnsi="Cambria Math" w:cstheme="minorHAnsi"/>
            <w:lang w:val="en-US" w:eastAsia="en-GB"/>
          </w:rPr>
          <m:t>aω</m:t>
        </m:r>
        <m:r>
          <w:rPr>
            <w:rFonts w:ascii="Cambria Math" w:eastAsiaTheme="minorEastAsia" w:hAnsi="Cambria Math"/>
            <w:lang w:val="de-DE" w:eastAsia="en-GB"/>
          </w:rPr>
          <m:t>-</m:t>
        </m:r>
        <m:r>
          <w:rPr>
            <w:rFonts w:ascii="Cambria Math" w:eastAsia="Arial" w:hAnsi="Cambria Math" w:cstheme="minorHAnsi"/>
            <w:lang w:val="de-DE" w:eastAsia="en-GB"/>
          </w:rPr>
          <m:t>1</m:t>
        </m:r>
      </m:oMath>
    </w:p>
    <w:p w14:paraId="588587F7" w14:textId="77777777" w:rsidR="00BD3D9F" w:rsidRPr="00BD3D9F" w:rsidRDefault="00BD3D9F" w:rsidP="00BD3D9F">
      <w:pPr>
        <w:ind w:left="720"/>
        <w:contextualSpacing/>
        <w:rPr>
          <w:rFonts w:eastAsiaTheme="minorEastAsia"/>
          <w:lang w:val="de-DE" w:eastAsia="en-GB"/>
        </w:rPr>
      </w:pPr>
    </w:p>
    <w:p w14:paraId="15BDEF51" w14:textId="77777777" w:rsidR="00BD3D9F" w:rsidRPr="00BD3D9F" w:rsidRDefault="00BD3D9F" w:rsidP="00BD3D9F">
      <w:pPr>
        <w:ind w:left="720"/>
        <w:contextualSpacing/>
        <w:rPr>
          <w:rFonts w:eastAsiaTheme="minorEastAsia"/>
          <w:lang w:val="en-US" w:eastAsia="en-GB"/>
        </w:rPr>
      </w:pPr>
      <w:r w:rsidRPr="00BD3D9F">
        <w:rPr>
          <w:rFonts w:eastAsiaTheme="minorEastAsia"/>
          <w:lang w:val="en-US" w:eastAsia="en-GB"/>
        </w:rPr>
        <w:t xml:space="preserve">Is  </w:t>
      </w:r>
      <m:oMath>
        <m:f>
          <m:fPr>
            <m:ctrlPr>
              <w:rPr>
                <w:rFonts w:ascii="Cambria Math" w:eastAsia="Arial" w:hAnsi="Cambria Math" w:cstheme="minorHAnsi"/>
                <w:i/>
                <w:lang w:val="en-US" w:eastAsia="en-GB"/>
              </w:rPr>
            </m:ctrlPr>
          </m:fPr>
          <m:num>
            <m:r>
              <w:rPr>
                <w:rFonts w:ascii="Cambria Math" w:eastAsia="Arial" w:hAnsi="Cambria Math" w:cstheme="minorHAnsi"/>
                <w:lang w:val="en-US" w:eastAsia="en-GB"/>
              </w:rPr>
              <m:t>1</m:t>
            </m:r>
          </m:num>
          <m:den>
            <m:sSup>
              <m:sSupPr>
                <m:ctrlPr>
                  <w:rPr>
                    <w:rFonts w:ascii="Cambria Math" w:eastAsia="Arial" w:hAnsi="Cambria Math" w:cstheme="minorHAnsi"/>
                    <w:i/>
                    <w:lang w:val="en-US" w:eastAsia="en-GB"/>
                  </w:rPr>
                </m:ctrlPr>
              </m:sSupPr>
              <m:e>
                <m:r>
                  <w:rPr>
                    <w:rFonts w:ascii="Cambria Math" w:eastAsia="Arial" w:hAnsi="Cambria Math" w:cstheme="minorHAnsi"/>
                    <w:lang w:val="en-US" w:eastAsia="en-GB"/>
                  </w:rPr>
                  <m:t>z</m:t>
                </m:r>
              </m:e>
              <m:sup>
                <m:r>
                  <w:rPr>
                    <w:rFonts w:ascii="Cambria Math" w:eastAsia="Arial" w:hAnsi="Cambria Math" w:cstheme="minorHAnsi"/>
                    <w:lang w:val="en-US" w:eastAsia="en-GB"/>
                  </w:rPr>
                  <m:t>*</m:t>
                </m:r>
              </m:sup>
            </m:sSup>
          </m:den>
        </m:f>
        <m:r>
          <w:rPr>
            <w:rFonts w:ascii="Cambria Math" w:eastAsia="Arial" w:hAnsi="Cambria Math" w:cstheme="minorHAnsi"/>
            <w:lang w:val="en-US" w:eastAsia="en-GB"/>
          </w:rPr>
          <m:t>=</m:t>
        </m:r>
        <m:sSup>
          <m:sSupPr>
            <m:ctrlPr>
              <w:rPr>
                <w:rFonts w:ascii="Cambria Math" w:eastAsia="Arial" w:hAnsi="Cambria Math" w:cstheme="minorHAnsi"/>
                <w:i/>
                <w:lang w:val="en-US" w:eastAsia="en-GB"/>
              </w:rPr>
            </m:ctrlPr>
          </m:sSupPr>
          <m:e>
            <m:r>
              <w:rPr>
                <w:rFonts w:ascii="Cambria Math" w:eastAsia="Arial" w:hAnsi="Cambria Math" w:cstheme="minorHAnsi"/>
                <w:lang w:val="en-US" w:eastAsia="en-GB"/>
              </w:rPr>
              <m:t>a</m:t>
            </m:r>
          </m:e>
          <m:sup>
            <m:r>
              <w:rPr>
                <w:rFonts w:ascii="Cambria Math" w:eastAsia="Arial" w:hAnsi="Cambria Math" w:cstheme="minorHAnsi"/>
                <w:lang w:val="en-US" w:eastAsia="en-GB"/>
              </w:rPr>
              <m:t>*</m:t>
            </m:r>
          </m:sup>
        </m:sSup>
      </m:oMath>
      <w:r w:rsidRPr="00BD3D9F">
        <w:rPr>
          <w:rFonts w:eastAsiaTheme="minorEastAsia"/>
          <w:lang w:val="en-US" w:eastAsia="en-GB"/>
        </w:rPr>
        <w:t>?</w:t>
      </w:r>
    </w:p>
    <w:p w14:paraId="3292AF13" w14:textId="77777777" w:rsidR="00BD3D9F" w:rsidRPr="00BD3D9F" w:rsidRDefault="00BD3D9F" w:rsidP="00BD3D9F">
      <w:pPr>
        <w:ind w:left="720"/>
        <w:contextualSpacing/>
        <w:rPr>
          <w:rFonts w:eastAsiaTheme="minorEastAsia"/>
          <w:lang w:val="en-US" w:eastAsia="en-GB"/>
        </w:rPr>
      </w:pPr>
    </w:p>
    <w:p w14:paraId="40532BAB" w14:textId="77777777" w:rsidR="00BD3D9F" w:rsidRPr="00BD3D9F" w:rsidRDefault="00BD3D9F" w:rsidP="00BD3D9F">
      <w:pPr>
        <w:ind w:left="720"/>
        <w:contextualSpacing/>
        <w:rPr>
          <w:rFonts w:eastAsiaTheme="minorEastAsia"/>
          <w:lang w:val="en-US" w:eastAsia="en-GB"/>
        </w:rPr>
      </w:pPr>
      <w:r w:rsidRPr="00BD3D9F">
        <w:rPr>
          <w:rFonts w:eastAsiaTheme="minorEastAsia"/>
          <w:lang w:val="en-US" w:eastAsia="en-GB"/>
        </w:rPr>
        <w:t xml:space="preserve">Let </w:t>
      </w:r>
      <m:oMath>
        <m:r>
          <w:rPr>
            <w:rFonts w:ascii="Cambria Math" w:eastAsiaTheme="minorEastAsia" w:hAnsi="Cambria Math"/>
            <w:lang w:val="en-US" w:eastAsia="en-GB"/>
          </w:rPr>
          <m:t>z=p+qi</m:t>
        </m:r>
      </m:oMath>
      <w:r w:rsidRPr="00BD3D9F">
        <w:rPr>
          <w:rFonts w:eastAsiaTheme="minorEastAsia"/>
          <w:lang w:val="en-US" w:eastAsia="en-GB"/>
        </w:rPr>
        <w:t xml:space="preserve"> so </w:t>
      </w:r>
      <m:oMath>
        <m:f>
          <m:fPr>
            <m:ctrlPr>
              <w:rPr>
                <w:rFonts w:ascii="Cambria Math" w:eastAsia="Arial" w:hAnsi="Cambria Math" w:cstheme="minorHAnsi"/>
                <w:i/>
                <w:lang w:val="en-US" w:eastAsia="en-GB"/>
              </w:rPr>
            </m:ctrlPr>
          </m:fPr>
          <m:num>
            <m:r>
              <w:rPr>
                <w:rFonts w:ascii="Cambria Math" w:eastAsia="Arial" w:hAnsi="Cambria Math" w:cstheme="minorHAnsi"/>
                <w:lang w:val="en-US" w:eastAsia="en-GB"/>
              </w:rPr>
              <m:t>1</m:t>
            </m:r>
          </m:num>
          <m:den>
            <m:sSup>
              <m:sSupPr>
                <m:ctrlPr>
                  <w:rPr>
                    <w:rFonts w:ascii="Cambria Math" w:eastAsia="Arial" w:hAnsi="Cambria Math" w:cstheme="minorHAnsi"/>
                    <w:i/>
                    <w:lang w:val="en-US" w:eastAsia="en-GB"/>
                  </w:rPr>
                </m:ctrlPr>
              </m:sSupPr>
              <m:e>
                <m:r>
                  <w:rPr>
                    <w:rFonts w:ascii="Cambria Math" w:eastAsia="Arial" w:hAnsi="Cambria Math" w:cstheme="minorHAnsi"/>
                    <w:lang w:val="en-US" w:eastAsia="en-GB"/>
                  </w:rPr>
                  <m:t>z</m:t>
                </m:r>
              </m:e>
              <m:sup>
                <m:r>
                  <w:rPr>
                    <w:rFonts w:ascii="Cambria Math" w:eastAsia="Arial" w:hAnsi="Cambria Math" w:cstheme="minorHAnsi"/>
                    <w:lang w:val="en-US" w:eastAsia="en-GB"/>
                  </w:rPr>
                  <m:t>*</m:t>
                </m:r>
              </m:sup>
            </m:sSup>
          </m:den>
        </m:f>
        <m:r>
          <w:rPr>
            <w:rFonts w:ascii="Cambria Math" w:eastAsia="Arial" w:hAnsi="Cambria Math" w:cstheme="minorHAnsi"/>
            <w:lang w:val="en-US" w:eastAsia="en-GB"/>
          </w:rPr>
          <m:t>=</m:t>
        </m:r>
        <m:f>
          <m:fPr>
            <m:ctrlPr>
              <w:rPr>
                <w:rFonts w:ascii="Cambria Math" w:eastAsia="Arial" w:hAnsi="Cambria Math" w:cstheme="minorHAnsi"/>
                <w:i/>
                <w:lang w:val="en-US" w:eastAsia="en-GB"/>
              </w:rPr>
            </m:ctrlPr>
          </m:fPr>
          <m:num>
            <m:r>
              <w:rPr>
                <w:rFonts w:ascii="Cambria Math" w:eastAsia="Arial" w:hAnsi="Cambria Math" w:cstheme="minorHAnsi"/>
                <w:lang w:val="en-US" w:eastAsia="en-GB"/>
              </w:rPr>
              <m:t>1</m:t>
            </m:r>
          </m:num>
          <m:den>
            <m:r>
              <w:rPr>
                <w:rFonts w:ascii="Cambria Math" w:eastAsia="Arial" w:hAnsi="Cambria Math" w:cstheme="minorHAnsi"/>
                <w:lang w:val="en-US" w:eastAsia="en-GB"/>
              </w:rPr>
              <m:t>p-qi</m:t>
            </m:r>
          </m:den>
        </m:f>
        <m:r>
          <w:rPr>
            <w:rFonts w:ascii="Cambria Math" w:eastAsiaTheme="minorEastAsia" w:hAnsi="Cambria Math"/>
            <w:lang w:val="en-US" w:eastAsia="en-GB"/>
          </w:rPr>
          <m:t>×</m:t>
        </m:r>
        <m:f>
          <m:fPr>
            <m:ctrlPr>
              <w:rPr>
                <w:rFonts w:ascii="Cambria Math" w:eastAsiaTheme="minorEastAsia" w:hAnsi="Cambria Math"/>
                <w:i/>
                <w:lang w:val="en-US" w:eastAsia="en-GB"/>
              </w:rPr>
            </m:ctrlPr>
          </m:fPr>
          <m:num>
            <m:r>
              <w:rPr>
                <w:rFonts w:ascii="Cambria Math" w:eastAsiaTheme="minorEastAsia" w:hAnsi="Cambria Math"/>
                <w:lang w:val="en-US" w:eastAsia="en-GB"/>
              </w:rPr>
              <m:t>p+qi</m:t>
            </m:r>
          </m:num>
          <m:den>
            <m:r>
              <w:rPr>
                <w:rFonts w:ascii="Cambria Math" w:eastAsiaTheme="minorEastAsia" w:hAnsi="Cambria Math"/>
                <w:lang w:val="en-US" w:eastAsia="en-GB"/>
              </w:rPr>
              <m:t>p+qi</m:t>
            </m:r>
          </m:den>
        </m:f>
        <m:r>
          <w:rPr>
            <w:rFonts w:ascii="Cambria Math" w:eastAsiaTheme="minorEastAsia" w:hAnsi="Cambria Math"/>
            <w:lang w:val="en-US" w:eastAsia="en-GB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lang w:val="en-US" w:eastAsia="en-GB"/>
              </w:rPr>
            </m:ctrlPr>
          </m:fPr>
          <m:num>
            <m:r>
              <w:rPr>
                <w:rFonts w:ascii="Cambria Math" w:eastAsiaTheme="minorEastAsia" w:hAnsi="Cambria Math"/>
                <w:lang w:val="en-US" w:eastAsia="en-GB"/>
              </w:rPr>
              <m:t>p+qi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lang w:val="en-US" w:eastAsia="en-GB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en-US" w:eastAsia="en-GB"/>
                  </w:rPr>
                  <m:t>p</m:t>
                </m:r>
              </m:e>
              <m:sup>
                <m:r>
                  <w:rPr>
                    <w:rFonts w:ascii="Cambria Math" w:eastAsiaTheme="minorEastAsia" w:hAnsi="Cambria Math"/>
                    <w:lang w:val="en-US" w:eastAsia="en-GB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lang w:val="en-US" w:eastAsia="en-GB"/>
              </w:rPr>
              <m:t>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lang w:val="en-US" w:eastAsia="en-GB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en-US" w:eastAsia="en-GB"/>
                  </w:rPr>
                  <m:t>q</m:t>
                </m:r>
              </m:e>
              <m:sup>
                <m:r>
                  <w:rPr>
                    <w:rFonts w:ascii="Cambria Math" w:eastAsiaTheme="minorEastAsia" w:hAnsi="Cambria Math"/>
                    <w:lang w:val="en-US" w:eastAsia="en-GB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/>
            <w:lang w:val="en-US" w:eastAsia="en-GB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lang w:val="en-US" w:eastAsia="en-GB"/>
              </w:rPr>
            </m:ctrlPr>
          </m:fPr>
          <m:num>
            <m:r>
              <w:rPr>
                <w:rFonts w:ascii="Cambria Math" w:eastAsiaTheme="minorEastAsia" w:hAnsi="Cambria Math"/>
                <w:lang w:val="en-US" w:eastAsia="en-GB"/>
              </w:rPr>
              <m:t>z</m:t>
            </m:r>
          </m:num>
          <m:den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i/>
                    <w:lang w:val="en-US" w:eastAsia="en-GB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lang w:val="en-US" w:eastAsia="en-GB"/>
                  </w:rPr>
                  <m:t>z</m:t>
                </m:r>
              </m:e>
            </m:d>
          </m:den>
        </m:f>
      </m:oMath>
    </w:p>
    <w:p w14:paraId="51BF08B3" w14:textId="77777777" w:rsidR="00BD3D9F" w:rsidRPr="00BD3D9F" w:rsidRDefault="00BD3D9F" w:rsidP="00BD3D9F">
      <w:pPr>
        <w:ind w:left="720"/>
        <w:contextualSpacing/>
        <w:rPr>
          <w:rFonts w:eastAsiaTheme="minorEastAsia"/>
          <w:lang w:val="en-US" w:eastAsia="en-GB"/>
        </w:rPr>
      </w:pPr>
    </w:p>
    <w:p w14:paraId="28BDA31B" w14:textId="77777777" w:rsidR="00BD3D9F" w:rsidRPr="00BD3D9F" w:rsidRDefault="00BD3D9F" w:rsidP="00BD3D9F">
      <w:pPr>
        <w:ind w:left="720"/>
        <w:contextualSpacing/>
        <w:rPr>
          <w:rFonts w:eastAsiaTheme="minorEastAsia"/>
          <w:lang w:val="en-US" w:eastAsia="en-GB"/>
        </w:rPr>
      </w:pPr>
      <m:oMath>
        <m:r>
          <w:rPr>
            <w:rFonts w:ascii="Cambria Math" w:eastAsiaTheme="minorEastAsia" w:hAnsi="Cambria Math"/>
            <w:lang w:val="en-US" w:eastAsia="en-GB"/>
          </w:rPr>
          <m:t>a=</m:t>
        </m:r>
        <m:f>
          <m:fPr>
            <m:ctrlPr>
              <w:rPr>
                <w:rFonts w:ascii="Cambria Math" w:eastAsiaTheme="minorEastAsia" w:hAnsi="Cambria Math"/>
                <w:i/>
                <w:lang w:val="en-US" w:eastAsia="en-GB"/>
              </w:rPr>
            </m:ctrlPr>
          </m:fPr>
          <m:num>
            <m:r>
              <w:rPr>
                <w:rFonts w:ascii="Cambria Math" w:eastAsiaTheme="minorEastAsia" w:hAnsi="Cambria Math"/>
                <w:lang w:val="en-US" w:eastAsia="en-GB"/>
              </w:rPr>
              <m:t>1</m:t>
            </m:r>
          </m:num>
          <m:den>
            <m:r>
              <w:rPr>
                <w:rFonts w:ascii="Cambria Math" w:eastAsiaTheme="minorEastAsia" w:hAnsi="Cambria Math"/>
                <w:lang w:val="en-US" w:eastAsia="en-GB"/>
              </w:rPr>
              <m:t>z</m:t>
            </m:r>
          </m:den>
        </m:f>
        <m:r>
          <w:rPr>
            <w:rFonts w:ascii="Cambria Math" w:eastAsiaTheme="minorEastAsia" w:hAnsi="Cambria Math"/>
            <w:lang w:val="en-US" w:eastAsia="en-GB"/>
          </w:rPr>
          <m:t>=</m:t>
        </m:r>
        <m:f>
          <m:fPr>
            <m:ctrlPr>
              <w:rPr>
                <w:rFonts w:ascii="Cambria Math" w:eastAsia="Arial" w:hAnsi="Cambria Math" w:cstheme="minorHAnsi"/>
                <w:i/>
                <w:lang w:val="en-US" w:eastAsia="en-GB"/>
              </w:rPr>
            </m:ctrlPr>
          </m:fPr>
          <m:num>
            <m:r>
              <w:rPr>
                <w:rFonts w:ascii="Cambria Math" w:eastAsia="Arial" w:hAnsi="Cambria Math" w:cstheme="minorHAnsi"/>
                <w:lang w:val="en-US" w:eastAsia="en-GB"/>
              </w:rPr>
              <m:t>1</m:t>
            </m:r>
          </m:num>
          <m:den>
            <m:r>
              <w:rPr>
                <w:rFonts w:ascii="Cambria Math" w:eastAsia="Arial" w:hAnsi="Cambria Math" w:cstheme="minorHAnsi"/>
                <w:lang w:val="en-US" w:eastAsia="en-GB"/>
              </w:rPr>
              <m:t>p+qi</m:t>
            </m:r>
          </m:den>
        </m:f>
        <m:r>
          <w:rPr>
            <w:rFonts w:ascii="Cambria Math" w:eastAsiaTheme="minorEastAsia" w:hAnsi="Cambria Math"/>
            <w:lang w:val="en-US" w:eastAsia="en-GB"/>
          </w:rPr>
          <m:t>×</m:t>
        </m:r>
        <m:f>
          <m:fPr>
            <m:ctrlPr>
              <w:rPr>
                <w:rFonts w:ascii="Cambria Math" w:eastAsiaTheme="minorEastAsia" w:hAnsi="Cambria Math"/>
                <w:i/>
                <w:lang w:val="en-US" w:eastAsia="en-GB"/>
              </w:rPr>
            </m:ctrlPr>
          </m:fPr>
          <m:num>
            <m:r>
              <w:rPr>
                <w:rFonts w:ascii="Cambria Math" w:eastAsiaTheme="minorEastAsia" w:hAnsi="Cambria Math"/>
                <w:lang w:val="en-US" w:eastAsia="en-GB"/>
              </w:rPr>
              <m:t>p-qi</m:t>
            </m:r>
          </m:num>
          <m:den>
            <m:r>
              <w:rPr>
                <w:rFonts w:ascii="Cambria Math" w:eastAsiaTheme="minorEastAsia" w:hAnsi="Cambria Math"/>
                <w:lang w:val="en-US" w:eastAsia="en-GB"/>
              </w:rPr>
              <m:t>p-qi</m:t>
            </m:r>
          </m:den>
        </m:f>
        <m:r>
          <w:rPr>
            <w:rFonts w:ascii="Cambria Math" w:eastAsiaTheme="minorEastAsia" w:hAnsi="Cambria Math"/>
            <w:lang w:val="en-US" w:eastAsia="en-GB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lang w:val="en-US" w:eastAsia="en-GB"/>
              </w:rPr>
            </m:ctrlPr>
          </m:fPr>
          <m:num>
            <m:r>
              <w:rPr>
                <w:rFonts w:ascii="Cambria Math" w:eastAsiaTheme="minorEastAsia" w:hAnsi="Cambria Math"/>
                <w:lang w:val="en-US" w:eastAsia="en-GB"/>
              </w:rPr>
              <m:t>p-qi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lang w:val="en-US" w:eastAsia="en-GB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en-US" w:eastAsia="en-GB"/>
                  </w:rPr>
                  <m:t>p</m:t>
                </m:r>
              </m:e>
              <m:sup>
                <m:r>
                  <w:rPr>
                    <w:rFonts w:ascii="Cambria Math" w:eastAsiaTheme="minorEastAsia" w:hAnsi="Cambria Math"/>
                    <w:lang w:val="en-US" w:eastAsia="en-GB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lang w:val="en-US" w:eastAsia="en-GB"/>
              </w:rPr>
              <m:t>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lang w:val="en-US" w:eastAsia="en-GB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en-US" w:eastAsia="en-GB"/>
                  </w:rPr>
                  <m:t>q</m:t>
                </m:r>
              </m:e>
              <m:sup>
                <m:r>
                  <w:rPr>
                    <w:rFonts w:ascii="Cambria Math" w:eastAsiaTheme="minorEastAsia" w:hAnsi="Cambria Math"/>
                    <w:lang w:val="en-US" w:eastAsia="en-GB"/>
                  </w:rPr>
                  <m:t>2</m:t>
                </m:r>
              </m:sup>
            </m:sSup>
          </m:den>
        </m:f>
      </m:oMath>
      <w:r w:rsidRPr="00BD3D9F">
        <w:rPr>
          <w:rFonts w:eastAsiaTheme="minorEastAsia"/>
          <w:lang w:val="en-US" w:eastAsia="en-GB"/>
        </w:rPr>
        <w:t xml:space="preserve"> </w:t>
      </w:r>
    </w:p>
    <w:p w14:paraId="0E2701C0" w14:textId="77777777" w:rsidR="00BD3D9F" w:rsidRPr="00BD3D9F" w:rsidRDefault="00BD3D9F" w:rsidP="00BD3D9F">
      <w:pPr>
        <w:ind w:left="720"/>
        <w:contextualSpacing/>
        <w:rPr>
          <w:rFonts w:eastAsiaTheme="minorEastAsia"/>
          <w:lang w:val="en-US" w:eastAsia="en-GB"/>
        </w:rPr>
      </w:pPr>
    </w:p>
    <w:p w14:paraId="097AEC68" w14:textId="77777777" w:rsidR="00BD3D9F" w:rsidRPr="00BD3D9F" w:rsidRDefault="00D67AE6" w:rsidP="00BD3D9F">
      <w:pPr>
        <w:ind w:left="720"/>
        <w:contextualSpacing/>
        <w:rPr>
          <w:rFonts w:eastAsiaTheme="minorEastAsia"/>
          <w:lang w:val="en-US" w:eastAsia="en-GB"/>
        </w:rPr>
      </w:pPr>
      <m:oMath>
        <m:sSup>
          <m:sSupPr>
            <m:ctrlPr>
              <w:rPr>
                <w:rFonts w:ascii="Cambria Math" w:eastAsiaTheme="minorEastAsia" w:hAnsi="Cambria Math"/>
                <w:i/>
                <w:lang w:val="en-US" w:eastAsia="en-GB"/>
              </w:rPr>
            </m:ctrlPr>
          </m:sSupPr>
          <m:e>
            <m:r>
              <w:rPr>
                <w:rFonts w:ascii="Cambria Math" w:eastAsiaTheme="minorEastAsia" w:hAnsi="Cambria Math"/>
                <w:lang w:val="en-US" w:eastAsia="en-GB"/>
              </w:rPr>
              <m:t>a</m:t>
            </m:r>
          </m:e>
          <m:sup>
            <m:r>
              <w:rPr>
                <w:rFonts w:ascii="Cambria Math" w:eastAsiaTheme="minorEastAsia" w:hAnsi="Cambria Math"/>
                <w:lang w:val="en-US" w:eastAsia="en-GB"/>
              </w:rPr>
              <m:t>*</m:t>
            </m:r>
          </m:sup>
        </m:sSup>
        <m:r>
          <w:rPr>
            <w:rFonts w:ascii="Cambria Math" w:eastAsiaTheme="minorEastAsia" w:hAnsi="Cambria Math"/>
            <w:lang w:val="en-US" w:eastAsia="en-GB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lang w:val="en-US" w:eastAsia="en-GB"/>
              </w:rPr>
            </m:ctrlPr>
          </m:fPr>
          <m:num>
            <m:r>
              <w:rPr>
                <w:rFonts w:ascii="Cambria Math" w:eastAsiaTheme="minorEastAsia" w:hAnsi="Cambria Math"/>
                <w:lang w:val="en-US" w:eastAsia="en-GB"/>
              </w:rPr>
              <m:t>p+qi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lang w:val="en-US" w:eastAsia="en-GB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en-US" w:eastAsia="en-GB"/>
                  </w:rPr>
                  <m:t>p</m:t>
                </m:r>
              </m:e>
              <m:sup>
                <m:r>
                  <w:rPr>
                    <w:rFonts w:ascii="Cambria Math" w:eastAsiaTheme="minorEastAsia" w:hAnsi="Cambria Math"/>
                    <w:lang w:val="en-US" w:eastAsia="en-GB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lang w:val="en-US" w:eastAsia="en-GB"/>
              </w:rPr>
              <m:t>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lang w:val="en-US" w:eastAsia="en-GB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en-US" w:eastAsia="en-GB"/>
                  </w:rPr>
                  <m:t>q</m:t>
                </m:r>
              </m:e>
              <m:sup>
                <m:r>
                  <w:rPr>
                    <w:rFonts w:ascii="Cambria Math" w:eastAsiaTheme="minorEastAsia" w:hAnsi="Cambria Math"/>
                    <w:lang w:val="en-US" w:eastAsia="en-GB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/>
            <w:lang w:val="en-US" w:eastAsia="en-GB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lang w:val="en-US" w:eastAsia="en-GB"/>
              </w:rPr>
            </m:ctrlPr>
          </m:fPr>
          <m:num>
            <m:r>
              <w:rPr>
                <w:rFonts w:ascii="Cambria Math" w:eastAsiaTheme="minorEastAsia" w:hAnsi="Cambria Math"/>
                <w:lang w:val="en-US" w:eastAsia="en-GB"/>
              </w:rPr>
              <m:t>z</m:t>
            </m:r>
          </m:num>
          <m:den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i/>
                    <w:lang w:val="en-US" w:eastAsia="en-GB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lang w:val="en-US" w:eastAsia="en-GB"/>
                  </w:rPr>
                  <m:t>z</m:t>
                </m:r>
              </m:e>
            </m:d>
          </m:den>
        </m:f>
        <m:r>
          <w:rPr>
            <w:rFonts w:ascii="Cambria Math" w:eastAsiaTheme="minorEastAsia" w:hAnsi="Cambria Math"/>
            <w:lang w:val="en-US" w:eastAsia="en-GB"/>
          </w:rPr>
          <m:t>=</m:t>
        </m:r>
        <m:f>
          <m:fPr>
            <m:ctrlPr>
              <w:rPr>
                <w:rFonts w:ascii="Cambria Math" w:eastAsia="Arial" w:hAnsi="Cambria Math" w:cstheme="minorHAnsi"/>
                <w:i/>
                <w:lang w:val="en-US" w:eastAsia="en-GB"/>
              </w:rPr>
            </m:ctrlPr>
          </m:fPr>
          <m:num>
            <m:r>
              <w:rPr>
                <w:rFonts w:ascii="Cambria Math" w:eastAsia="Arial" w:hAnsi="Cambria Math" w:cstheme="minorHAnsi"/>
                <w:lang w:val="en-US" w:eastAsia="en-GB"/>
              </w:rPr>
              <m:t>1</m:t>
            </m:r>
          </m:num>
          <m:den>
            <m:sSup>
              <m:sSupPr>
                <m:ctrlPr>
                  <w:rPr>
                    <w:rFonts w:ascii="Cambria Math" w:eastAsia="Arial" w:hAnsi="Cambria Math" w:cstheme="minorHAnsi"/>
                    <w:i/>
                    <w:lang w:val="en-US" w:eastAsia="en-GB"/>
                  </w:rPr>
                </m:ctrlPr>
              </m:sSupPr>
              <m:e>
                <m:r>
                  <w:rPr>
                    <w:rFonts w:ascii="Cambria Math" w:eastAsia="Arial" w:hAnsi="Cambria Math" w:cstheme="minorHAnsi"/>
                    <w:lang w:val="en-US" w:eastAsia="en-GB"/>
                  </w:rPr>
                  <m:t>z</m:t>
                </m:r>
              </m:e>
              <m:sup>
                <m:r>
                  <w:rPr>
                    <w:rFonts w:ascii="Cambria Math" w:eastAsia="Arial" w:hAnsi="Cambria Math" w:cstheme="minorHAnsi"/>
                    <w:lang w:val="en-US" w:eastAsia="en-GB"/>
                  </w:rPr>
                  <m:t>*</m:t>
                </m:r>
              </m:sup>
            </m:sSup>
          </m:den>
        </m:f>
      </m:oMath>
      <w:r w:rsidR="00BD3D9F" w:rsidRPr="00BD3D9F">
        <w:rPr>
          <w:rFonts w:eastAsiaTheme="minorEastAsia"/>
          <w:lang w:val="en-US" w:eastAsia="en-GB"/>
        </w:rPr>
        <w:t xml:space="preserve"> </w:t>
      </w:r>
    </w:p>
    <w:p w14:paraId="4BCC1A76" w14:textId="77777777" w:rsidR="00BD3D9F" w:rsidRPr="00BD3D9F" w:rsidRDefault="00BD3D9F" w:rsidP="00BD3D9F">
      <w:pPr>
        <w:ind w:left="720"/>
        <w:contextualSpacing/>
        <w:rPr>
          <w:rFonts w:eastAsiaTheme="minorEastAsia"/>
          <w:lang w:val="en-US" w:eastAsia="en-GB"/>
        </w:rPr>
      </w:pPr>
    </w:p>
    <w:p w14:paraId="7020020C" w14:textId="77777777" w:rsidR="00BD3D9F" w:rsidRPr="00BD3D9F" w:rsidRDefault="00BD3D9F" w:rsidP="00BD3D9F">
      <w:pPr>
        <w:ind w:left="720"/>
        <w:contextualSpacing/>
        <w:rPr>
          <w:rFonts w:eastAsiaTheme="minorEastAsia"/>
          <w:lang w:val="en-US" w:eastAsia="en-GB"/>
        </w:rPr>
      </w:pPr>
      <w:proofErr w:type="gramStart"/>
      <w:r w:rsidRPr="00BD3D9F">
        <w:rPr>
          <w:rFonts w:eastAsiaTheme="minorEastAsia"/>
          <w:lang w:val="en-US" w:eastAsia="en-GB"/>
        </w:rPr>
        <w:t>So</w:t>
      </w:r>
      <w:proofErr w:type="gramEnd"/>
      <w:r w:rsidRPr="00BD3D9F">
        <w:rPr>
          <w:rFonts w:eastAsiaTheme="minorEastAsia"/>
          <w:lang w:val="en-US" w:eastAsia="en-GB"/>
        </w:rPr>
        <w:t xml:space="preserve"> the equation becomes </w:t>
      </w:r>
    </w:p>
    <w:p w14:paraId="16FB76C1" w14:textId="77777777" w:rsidR="00BD3D9F" w:rsidRPr="00BD3D9F" w:rsidRDefault="00BD3D9F" w:rsidP="00BD3D9F">
      <w:pPr>
        <w:ind w:left="720"/>
        <w:contextualSpacing/>
        <w:rPr>
          <w:rFonts w:eastAsiaTheme="minorEastAsia"/>
          <w:lang w:val="en-US" w:eastAsia="en-GB"/>
        </w:rPr>
      </w:pPr>
    </w:p>
    <w:p w14:paraId="48078F46" w14:textId="77777777" w:rsidR="00BD3D9F" w:rsidRPr="00BD3D9F" w:rsidRDefault="00D67AE6" w:rsidP="00BD3D9F">
      <w:pPr>
        <w:ind w:left="720"/>
        <w:contextualSpacing/>
        <w:rPr>
          <w:rFonts w:eastAsiaTheme="minorEastAsia"/>
          <w:lang w:val="en-US" w:eastAsia="en-GB"/>
        </w:rPr>
      </w:pPr>
      <m:oMath>
        <m:sSup>
          <m:sSupPr>
            <m:ctrlPr>
              <w:rPr>
                <w:rFonts w:ascii="Cambria Math" w:eastAsiaTheme="minorEastAsia" w:hAnsi="Cambria Math" w:cstheme="minorHAnsi"/>
                <w:i/>
                <w:lang w:val="en-US" w:eastAsia="en-GB"/>
              </w:rPr>
            </m:ctrlPr>
          </m:sSupPr>
          <m:e>
            <m:d>
              <m:dPr>
                <m:begChr m:val="|"/>
                <m:endChr m:val="|"/>
                <m:ctrlPr>
                  <w:rPr>
                    <w:rFonts w:ascii="Cambria Math" w:eastAsiaTheme="minorEastAsia" w:hAnsi="Cambria Math" w:cstheme="minorHAnsi"/>
                    <w:i/>
                    <w:lang w:val="en-US" w:eastAsia="en-GB"/>
                  </w:rPr>
                </m:ctrlPr>
              </m:dPr>
              <m:e>
                <m:r>
                  <w:rPr>
                    <w:rFonts w:ascii="Cambria Math" w:eastAsiaTheme="minorEastAsia" w:hAnsi="Cambria Math" w:cstheme="minorHAnsi"/>
                    <w:lang w:val="en-US" w:eastAsia="en-GB"/>
                  </w:rPr>
                  <m:t>ω</m:t>
                </m:r>
              </m:e>
            </m:d>
          </m:e>
          <m:sup>
            <m:r>
              <w:rPr>
                <w:rFonts w:ascii="Cambria Math" w:eastAsiaTheme="minorEastAsia" w:hAnsi="Cambria Math" w:cstheme="minorHAnsi"/>
                <w:lang w:val="en-US" w:eastAsia="en-GB"/>
              </w:rPr>
              <m:t>2</m:t>
            </m:r>
          </m:sup>
        </m:sSup>
        <m:r>
          <w:rPr>
            <w:rFonts w:ascii="Cambria Math" w:eastAsiaTheme="minorEastAsia" w:hAnsi="Cambria Math" w:cstheme="minorHAnsi"/>
            <w:lang w:val="en-US" w:eastAsia="en-GB"/>
          </w:rPr>
          <m:t>a</m:t>
        </m:r>
        <m:sSup>
          <m:sSupPr>
            <m:ctrlPr>
              <w:rPr>
                <w:rFonts w:ascii="Cambria Math" w:eastAsiaTheme="minorEastAsia" w:hAnsi="Cambria Math" w:cstheme="minorHAnsi"/>
                <w:i/>
                <w:lang w:val="en-US" w:eastAsia="en-GB"/>
              </w:rPr>
            </m:ctrlPr>
          </m:sSupPr>
          <m:e>
            <m:r>
              <w:rPr>
                <w:rFonts w:ascii="Cambria Math" w:eastAsiaTheme="minorEastAsia" w:hAnsi="Cambria Math" w:cstheme="minorHAnsi"/>
                <w:lang w:val="en-US" w:eastAsia="en-GB"/>
              </w:rPr>
              <m:t>a</m:t>
            </m:r>
          </m:e>
          <m:sup>
            <m:r>
              <w:rPr>
                <w:rFonts w:ascii="Cambria Math" w:eastAsiaTheme="minorEastAsia" w:hAnsi="Cambria Math" w:cstheme="minorHAnsi"/>
                <w:lang w:val="en-US" w:eastAsia="en-GB"/>
              </w:rPr>
              <m:t>*</m:t>
            </m:r>
          </m:sup>
        </m:sSup>
        <m:r>
          <w:rPr>
            <w:rFonts w:ascii="Cambria Math" w:eastAsiaTheme="minorEastAsia" w:hAnsi="Cambria Math" w:cstheme="minorHAnsi"/>
            <w:lang w:val="en-US" w:eastAsia="en-GB"/>
          </w:rPr>
          <m:t>=</m:t>
        </m:r>
        <m:sSup>
          <m:sSupPr>
            <m:ctrlPr>
              <w:rPr>
                <w:rFonts w:ascii="Cambria Math" w:eastAsiaTheme="minorEastAsia" w:hAnsi="Cambria Math" w:cstheme="minorHAnsi"/>
                <w:i/>
                <w:lang w:val="en-US" w:eastAsia="en-GB"/>
              </w:rPr>
            </m:ctrlPr>
          </m:sSupPr>
          <m:e>
            <m:r>
              <w:rPr>
                <w:rFonts w:ascii="Cambria Math" w:eastAsiaTheme="minorEastAsia" w:hAnsi="Cambria Math" w:cstheme="minorHAnsi"/>
                <w:lang w:val="en-US" w:eastAsia="en-GB"/>
              </w:rPr>
              <m:t>a</m:t>
            </m:r>
          </m:e>
          <m:sup>
            <m:r>
              <w:rPr>
                <w:rFonts w:ascii="Cambria Math" w:eastAsiaTheme="minorEastAsia" w:hAnsi="Cambria Math" w:cstheme="minorHAnsi"/>
                <w:lang w:val="en-US" w:eastAsia="en-GB"/>
              </w:rPr>
              <m:t>*</m:t>
            </m:r>
          </m:sup>
        </m:sSup>
        <m:sSup>
          <m:sSupPr>
            <m:ctrlPr>
              <w:rPr>
                <w:rFonts w:ascii="Cambria Math" w:eastAsiaTheme="minorEastAsia" w:hAnsi="Cambria Math" w:cstheme="minorHAnsi"/>
                <w:i/>
                <w:lang w:val="en-US" w:eastAsia="en-GB"/>
              </w:rPr>
            </m:ctrlPr>
          </m:sSupPr>
          <m:e>
            <m:r>
              <w:rPr>
                <w:rFonts w:ascii="Cambria Math" w:eastAsiaTheme="minorEastAsia" w:hAnsi="Cambria Math" w:cstheme="minorHAnsi"/>
                <w:lang w:val="en-US" w:eastAsia="en-GB"/>
              </w:rPr>
              <m:t>ω</m:t>
            </m:r>
          </m:e>
          <m:sup>
            <m:r>
              <w:rPr>
                <w:rFonts w:ascii="Cambria Math" w:eastAsiaTheme="minorEastAsia" w:hAnsi="Cambria Math" w:cstheme="minorHAnsi"/>
                <w:lang w:val="en-US" w:eastAsia="en-GB"/>
              </w:rPr>
              <m:t>*</m:t>
            </m:r>
          </m:sup>
        </m:sSup>
        <m:r>
          <w:rPr>
            <w:rFonts w:ascii="Cambria Math" w:eastAsiaTheme="minorEastAsia" w:hAnsi="Cambria Math" w:cstheme="minorHAnsi"/>
            <w:lang w:val="en-US" w:eastAsia="en-GB"/>
          </w:rPr>
          <m:t>+aω-1</m:t>
        </m:r>
      </m:oMath>
      <w:r w:rsidR="00BD3D9F" w:rsidRPr="00BD3D9F">
        <w:rPr>
          <w:rFonts w:eastAsiaTheme="minorEastAsia"/>
          <w:lang w:val="en-US" w:eastAsia="en-GB"/>
        </w:rPr>
        <w:t xml:space="preserve"> </w:t>
      </w:r>
    </w:p>
    <w:p w14:paraId="65103D01" w14:textId="77777777" w:rsidR="00BD3D9F" w:rsidRPr="00BD3D9F" w:rsidRDefault="00BD3D9F" w:rsidP="00BD3D9F">
      <w:pPr>
        <w:ind w:left="720"/>
        <w:contextualSpacing/>
        <w:rPr>
          <w:rFonts w:eastAsiaTheme="minorEastAsia"/>
          <w:lang w:val="en-US" w:eastAsia="en-GB"/>
        </w:rPr>
      </w:pPr>
    </w:p>
    <w:p w14:paraId="3B0141A1" w14:textId="77777777" w:rsidR="00BD3D9F" w:rsidRPr="00BD3D9F" w:rsidRDefault="00BD3D9F" w:rsidP="00BD3D9F">
      <w:pPr>
        <w:ind w:left="720"/>
        <w:contextualSpacing/>
        <w:rPr>
          <w:rFonts w:eastAsiaTheme="minorEastAsia"/>
          <w:lang w:val="en-US" w:eastAsia="en-GB"/>
        </w:rPr>
      </w:pPr>
      <w:r w:rsidRPr="00BD3D9F">
        <w:rPr>
          <w:rFonts w:eastAsiaTheme="minorEastAsia"/>
          <w:lang w:val="en-US" w:eastAsia="en-GB"/>
        </w:rPr>
        <w:t>as required</w:t>
      </w:r>
    </w:p>
    <w:p w14:paraId="3A3F9767" w14:textId="3EC38CDA" w:rsidR="00BD3D9F" w:rsidRDefault="00BD3D9F" w:rsidP="00BD3D9F">
      <w:pPr>
        <w:ind w:left="720"/>
        <w:contextualSpacing/>
        <w:rPr>
          <w:rFonts w:eastAsiaTheme="minorEastAsia"/>
        </w:rPr>
      </w:pPr>
    </w:p>
    <w:p w14:paraId="6EFF5B56" w14:textId="77777777" w:rsidR="00210770" w:rsidRPr="00BD3D9F" w:rsidRDefault="00210770" w:rsidP="00BD3D9F">
      <w:pPr>
        <w:ind w:left="720"/>
        <w:contextualSpacing/>
        <w:rPr>
          <w:rFonts w:eastAsiaTheme="minorEastAsia"/>
        </w:rPr>
      </w:pPr>
    </w:p>
    <w:p w14:paraId="34A0230F" w14:textId="77777777" w:rsidR="00BD3D9F" w:rsidRPr="00BD3D9F" w:rsidRDefault="00BD3D9F" w:rsidP="00BD3D9F">
      <w:pPr>
        <w:numPr>
          <w:ilvl w:val="0"/>
          <w:numId w:val="9"/>
        </w:numPr>
        <w:contextualSpacing/>
        <w:rPr>
          <w:rFonts w:eastAsiaTheme="minorEastAsia"/>
        </w:rPr>
      </w:pPr>
      <w:r w:rsidRPr="00BD3D9F">
        <w:rPr>
          <w:rFonts w:eastAsiaTheme="minorEastAsia"/>
        </w:rPr>
        <w:t>If</w:t>
      </w:r>
      <w:r w:rsidRPr="00BD3D9F">
        <w:rPr>
          <w:rFonts w:eastAsiaTheme="minorEastAsia"/>
          <w:lang w:val="en-US" w:eastAsia="en-GB"/>
        </w:rPr>
        <w:t xml:space="preserve"> </w:t>
      </w:r>
      <m:oMath>
        <m:r>
          <w:rPr>
            <w:rFonts w:ascii="Cambria Math" w:eastAsiaTheme="minorEastAsia" w:hAnsi="Cambria Math" w:cstheme="minorHAnsi"/>
            <w:lang w:val="en-US" w:eastAsia="en-GB"/>
          </w:rPr>
          <m:t>ω</m:t>
        </m:r>
      </m:oMath>
      <w:r w:rsidRPr="00BD3D9F">
        <w:rPr>
          <w:rFonts w:eastAsiaTheme="minorEastAsia"/>
        </w:rPr>
        <w:t xml:space="preserve"> is a root of </w:t>
      </w:r>
      <m:oMath>
        <m:sSup>
          <m:sSupPr>
            <m:ctrlPr>
              <w:rPr>
                <w:rFonts w:ascii="Cambria Math" w:eastAsiaTheme="minorEastAsia" w:hAnsi="Cambria Math" w:cstheme="minorHAnsi"/>
                <w:i/>
                <w:lang w:val="en-US" w:eastAsia="en-GB"/>
              </w:rPr>
            </m:ctrlPr>
          </m:sSupPr>
          <m:e>
            <m:r>
              <w:rPr>
                <w:rFonts w:ascii="Cambria Math" w:eastAsiaTheme="minorEastAsia" w:hAnsi="Cambria Math" w:cstheme="minorHAnsi"/>
                <w:lang w:val="en-US" w:eastAsia="en-GB"/>
              </w:rPr>
              <m:t>z</m:t>
            </m:r>
          </m:e>
          <m:sup>
            <m:r>
              <w:rPr>
                <w:rFonts w:ascii="Cambria Math" w:eastAsiaTheme="minorEastAsia" w:hAnsi="Cambria Math" w:cstheme="minorHAnsi"/>
                <w:lang w:val="en-US" w:eastAsia="en-GB"/>
              </w:rPr>
              <m:t>4</m:t>
            </m:r>
          </m:sup>
        </m:sSup>
        <m:r>
          <w:rPr>
            <w:rFonts w:ascii="Cambria Math" w:eastAsiaTheme="minorEastAsia" w:hAnsi="Cambria Math" w:cstheme="minorHAnsi"/>
            <w:lang w:val="en-US" w:eastAsia="en-GB"/>
          </w:rPr>
          <m:t>-1=0</m:t>
        </m:r>
      </m:oMath>
      <w:r w:rsidRPr="00BD3D9F">
        <w:rPr>
          <w:rFonts w:eastAsiaTheme="minorEastAsia"/>
          <w:lang w:val="en-US" w:eastAsia="en-GB"/>
        </w:rPr>
        <w:t xml:space="preserve"> then </w:t>
      </w:r>
      <m:oMath>
        <m:sSup>
          <m:sSupPr>
            <m:ctrlPr>
              <w:rPr>
                <w:rFonts w:ascii="Cambria Math" w:eastAsiaTheme="minorEastAsia" w:hAnsi="Cambria Math" w:cstheme="minorHAnsi"/>
                <w:i/>
                <w:lang w:val="en-US" w:eastAsia="en-GB"/>
              </w:rPr>
            </m:ctrlPr>
          </m:sSupPr>
          <m:e>
            <m:r>
              <w:rPr>
                <w:rFonts w:ascii="Cambria Math" w:eastAsiaTheme="minorEastAsia" w:hAnsi="Cambria Math" w:cstheme="minorHAnsi"/>
                <w:lang w:val="en-US" w:eastAsia="en-GB"/>
              </w:rPr>
              <m:t>ω</m:t>
            </m:r>
          </m:e>
          <m:sup>
            <m:r>
              <w:rPr>
                <w:rFonts w:ascii="Cambria Math" w:eastAsiaTheme="minorEastAsia" w:hAnsi="Cambria Math" w:cstheme="minorHAnsi"/>
                <w:lang w:val="en-US" w:eastAsia="en-GB"/>
              </w:rPr>
              <m:t>3</m:t>
            </m:r>
          </m:sup>
        </m:sSup>
        <m:r>
          <w:rPr>
            <w:rFonts w:ascii="Cambria Math" w:eastAsiaTheme="minorEastAsia" w:hAnsi="Cambria Math" w:cstheme="minorHAnsi"/>
            <w:lang w:val="en-US" w:eastAsia="en-GB"/>
          </w:rPr>
          <m:t>+</m:t>
        </m:r>
        <m:sSup>
          <m:sSupPr>
            <m:ctrlPr>
              <w:rPr>
                <w:rFonts w:ascii="Cambria Math" w:eastAsiaTheme="minorEastAsia" w:hAnsi="Cambria Math" w:cstheme="minorHAnsi"/>
                <w:i/>
                <w:lang w:val="en-US" w:eastAsia="en-GB"/>
              </w:rPr>
            </m:ctrlPr>
          </m:sSupPr>
          <m:e>
            <m:r>
              <w:rPr>
                <w:rFonts w:ascii="Cambria Math" w:eastAsiaTheme="minorEastAsia" w:hAnsi="Cambria Math" w:cstheme="minorHAnsi"/>
                <w:lang w:val="en-US" w:eastAsia="en-GB"/>
              </w:rPr>
              <m:t>ω</m:t>
            </m:r>
          </m:e>
          <m:sup>
            <m:r>
              <w:rPr>
                <w:rFonts w:ascii="Cambria Math" w:eastAsiaTheme="minorEastAsia" w:hAnsi="Cambria Math" w:cstheme="minorHAnsi"/>
                <w:lang w:val="en-US" w:eastAsia="en-GB"/>
              </w:rPr>
              <m:t>2</m:t>
            </m:r>
          </m:sup>
        </m:sSup>
        <m:r>
          <w:rPr>
            <w:rFonts w:ascii="Cambria Math" w:eastAsiaTheme="minorEastAsia" w:hAnsi="Cambria Math" w:cstheme="minorHAnsi"/>
            <w:lang w:val="en-US" w:eastAsia="en-GB"/>
          </w:rPr>
          <m:t>+ω+1=0</m:t>
        </m:r>
      </m:oMath>
    </w:p>
    <w:p w14:paraId="7E6DCBB7" w14:textId="77777777" w:rsidR="00BD3D9F" w:rsidRPr="00BD3D9F" w:rsidRDefault="00BD3D9F" w:rsidP="00BD3D9F">
      <w:pPr>
        <w:ind w:left="720"/>
        <w:contextualSpacing/>
        <w:rPr>
          <w:rFonts w:eastAsiaTheme="minorEastAsia"/>
        </w:rPr>
      </w:pPr>
    </w:p>
    <w:p w14:paraId="552D2071" w14:textId="77777777" w:rsidR="00BD3D9F" w:rsidRPr="00BD3D9F" w:rsidRDefault="00D67AE6" w:rsidP="00BD3D9F">
      <w:pPr>
        <w:ind w:left="720"/>
        <w:contextualSpacing/>
        <w:rPr>
          <w:rFonts w:eastAsiaTheme="minorEastAsia"/>
          <w:lang w:val="en-US" w:eastAsia="en-GB"/>
        </w:rPr>
      </w:pPr>
      <m:oMath>
        <m:d>
          <m:dPr>
            <m:ctrlPr>
              <w:rPr>
                <w:rFonts w:ascii="Cambria Math" w:eastAsiaTheme="minorEastAsia" w:hAnsi="Cambria Math" w:cstheme="minorHAnsi"/>
                <w:i/>
                <w:lang w:val="en-US" w:eastAsia="en-GB"/>
              </w:rPr>
            </m:ctrlPr>
          </m:dPr>
          <m:e>
            <m:r>
              <w:rPr>
                <w:rFonts w:ascii="Cambria Math" w:eastAsiaTheme="minorEastAsia" w:hAnsi="Cambria Math" w:cstheme="minorHAnsi"/>
                <w:lang w:val="en-US" w:eastAsia="en-GB"/>
              </w:rPr>
              <m:t>ω+1</m:t>
            </m:r>
          </m:e>
        </m:d>
        <m:d>
          <m:dPr>
            <m:ctrlPr>
              <w:rPr>
                <w:rFonts w:ascii="Cambria Math" w:eastAsiaTheme="minorEastAsia" w:hAnsi="Cambria Math" w:cstheme="minorHAnsi"/>
                <w:i/>
                <w:lang w:val="en-US" w:eastAsia="en-GB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theme="minorHAnsi"/>
                    <w:i/>
                    <w:lang w:val="en-US" w:eastAsia="en-GB"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  <w:lang w:val="en-US" w:eastAsia="en-GB"/>
                  </w:rPr>
                  <m:t>ω</m:t>
                </m:r>
              </m:e>
              <m:sup>
                <m:r>
                  <w:rPr>
                    <w:rFonts w:ascii="Cambria Math" w:eastAsiaTheme="minorEastAsia" w:hAnsi="Cambria Math" w:cstheme="minorHAnsi"/>
                    <w:lang w:val="en-US" w:eastAsia="en-GB"/>
                  </w:rPr>
                  <m:t>3</m:t>
                </m:r>
              </m:sup>
            </m:sSup>
            <m:r>
              <w:rPr>
                <w:rFonts w:ascii="Cambria Math" w:eastAsiaTheme="minorEastAsia" w:hAnsi="Cambria Math" w:cstheme="minorHAnsi"/>
                <w:lang w:val="en-US" w:eastAsia="en-GB"/>
              </w:rPr>
              <m:t>+ω+1</m:t>
            </m:r>
          </m:e>
        </m:d>
        <m:r>
          <w:rPr>
            <w:rFonts w:ascii="Cambria Math" w:eastAsiaTheme="minorEastAsia" w:hAnsi="Cambria Math"/>
            <w:lang w:val="en-US" w:eastAsia="en-GB"/>
          </w:rPr>
          <m:t>=</m:t>
        </m:r>
        <m:sSup>
          <m:sSupPr>
            <m:ctrlPr>
              <w:rPr>
                <w:rFonts w:ascii="Cambria Math" w:eastAsiaTheme="minorEastAsia" w:hAnsi="Cambria Math" w:cstheme="minorHAnsi"/>
                <w:i/>
                <w:lang w:val="en-US" w:eastAsia="en-GB"/>
              </w:rPr>
            </m:ctrlPr>
          </m:sSupPr>
          <m:e>
            <m:r>
              <w:rPr>
                <w:rFonts w:ascii="Cambria Math" w:eastAsiaTheme="minorEastAsia" w:hAnsi="Cambria Math" w:cstheme="minorHAnsi"/>
                <w:lang w:val="en-US" w:eastAsia="en-GB"/>
              </w:rPr>
              <m:t>ω</m:t>
            </m:r>
          </m:e>
          <m:sup>
            <m:r>
              <w:rPr>
                <w:rFonts w:ascii="Cambria Math" w:eastAsiaTheme="minorEastAsia" w:hAnsi="Cambria Math" w:cstheme="minorHAnsi"/>
                <w:lang w:val="en-US" w:eastAsia="en-GB"/>
              </w:rPr>
              <m:t>4</m:t>
            </m:r>
          </m:sup>
        </m:sSup>
        <m:r>
          <w:rPr>
            <w:rFonts w:ascii="Cambria Math" w:eastAsiaTheme="minorEastAsia" w:hAnsi="Cambria Math" w:cstheme="minorHAnsi"/>
            <w:lang w:val="en-US" w:eastAsia="en-GB"/>
          </w:rPr>
          <m:t>+</m:t>
        </m:r>
        <m:sSup>
          <m:sSupPr>
            <m:ctrlPr>
              <w:rPr>
                <w:rFonts w:ascii="Cambria Math" w:eastAsiaTheme="minorEastAsia" w:hAnsi="Cambria Math" w:cstheme="minorHAnsi"/>
                <w:i/>
                <w:lang w:val="en-US" w:eastAsia="en-GB"/>
              </w:rPr>
            </m:ctrlPr>
          </m:sSupPr>
          <m:e>
            <m:r>
              <w:rPr>
                <w:rFonts w:ascii="Cambria Math" w:eastAsiaTheme="minorEastAsia" w:hAnsi="Cambria Math" w:cstheme="minorHAnsi"/>
                <w:lang w:val="en-US" w:eastAsia="en-GB"/>
              </w:rPr>
              <m:t>ω</m:t>
            </m:r>
          </m:e>
          <m:sup>
            <m:r>
              <w:rPr>
                <w:rFonts w:ascii="Cambria Math" w:eastAsiaTheme="minorEastAsia" w:hAnsi="Cambria Math" w:cstheme="minorHAnsi"/>
                <w:lang w:val="en-US" w:eastAsia="en-GB"/>
              </w:rPr>
              <m:t>2</m:t>
            </m:r>
          </m:sup>
        </m:sSup>
        <m:r>
          <w:rPr>
            <w:rFonts w:ascii="Cambria Math" w:eastAsiaTheme="minorEastAsia" w:hAnsi="Cambria Math" w:cstheme="minorHAnsi"/>
            <w:lang w:val="en-US" w:eastAsia="en-GB"/>
          </w:rPr>
          <m:t>+ω+</m:t>
        </m:r>
        <m:sSup>
          <m:sSupPr>
            <m:ctrlPr>
              <w:rPr>
                <w:rFonts w:ascii="Cambria Math" w:eastAsiaTheme="minorEastAsia" w:hAnsi="Cambria Math" w:cstheme="minorHAnsi"/>
                <w:i/>
                <w:lang w:val="en-US" w:eastAsia="en-GB"/>
              </w:rPr>
            </m:ctrlPr>
          </m:sSupPr>
          <m:e>
            <m:r>
              <w:rPr>
                <w:rFonts w:ascii="Cambria Math" w:eastAsiaTheme="minorEastAsia" w:hAnsi="Cambria Math" w:cstheme="minorHAnsi"/>
                <w:lang w:val="en-US" w:eastAsia="en-GB"/>
              </w:rPr>
              <m:t>ω</m:t>
            </m:r>
          </m:e>
          <m:sup>
            <m:r>
              <w:rPr>
                <w:rFonts w:ascii="Cambria Math" w:eastAsiaTheme="minorEastAsia" w:hAnsi="Cambria Math" w:cstheme="minorHAnsi"/>
                <w:lang w:val="en-US" w:eastAsia="en-GB"/>
              </w:rPr>
              <m:t>3</m:t>
            </m:r>
          </m:sup>
        </m:sSup>
        <m:r>
          <w:rPr>
            <w:rFonts w:ascii="Cambria Math" w:eastAsiaTheme="minorEastAsia" w:hAnsi="Cambria Math" w:cstheme="minorHAnsi"/>
            <w:lang w:val="en-US" w:eastAsia="en-GB"/>
          </w:rPr>
          <m:t>+ω+1</m:t>
        </m:r>
      </m:oMath>
      <w:r w:rsidR="00BD3D9F" w:rsidRPr="00BD3D9F">
        <w:rPr>
          <w:rFonts w:eastAsiaTheme="minorEastAsia"/>
          <w:lang w:val="en-US" w:eastAsia="en-GB"/>
        </w:rPr>
        <w:t xml:space="preserve"> </w:t>
      </w:r>
    </w:p>
    <w:p w14:paraId="3F427DB8" w14:textId="77777777" w:rsidR="00BD3D9F" w:rsidRPr="00BD3D9F" w:rsidRDefault="00BD3D9F" w:rsidP="00BD3D9F">
      <w:pPr>
        <w:ind w:left="720"/>
        <w:contextualSpacing/>
        <w:rPr>
          <w:rFonts w:eastAsiaTheme="minorEastAsia"/>
          <w:lang w:val="en-US" w:eastAsia="en-GB"/>
        </w:rPr>
      </w:pPr>
      <m:oMath>
        <m:r>
          <w:rPr>
            <w:rFonts w:ascii="Cambria Math" w:eastAsiaTheme="minorEastAsia" w:hAnsi="Cambria Math" w:cstheme="minorHAnsi"/>
            <w:lang w:val="en-US" w:eastAsia="en-GB"/>
          </w:rPr>
          <m:t>=</m:t>
        </m:r>
        <m:sSup>
          <m:sSupPr>
            <m:ctrlPr>
              <w:rPr>
                <w:rFonts w:ascii="Cambria Math" w:eastAsiaTheme="minorEastAsia" w:hAnsi="Cambria Math" w:cstheme="minorHAnsi"/>
                <w:i/>
                <w:lang w:val="en-US" w:eastAsia="en-GB"/>
              </w:rPr>
            </m:ctrlPr>
          </m:sSupPr>
          <m:e>
            <m:r>
              <w:rPr>
                <w:rFonts w:ascii="Cambria Math" w:eastAsiaTheme="minorEastAsia" w:hAnsi="Cambria Math" w:cstheme="minorHAnsi"/>
                <w:lang w:val="en-US" w:eastAsia="en-GB"/>
              </w:rPr>
              <m:t>ω</m:t>
            </m:r>
          </m:e>
          <m:sup>
            <m:r>
              <w:rPr>
                <w:rFonts w:ascii="Cambria Math" w:eastAsiaTheme="minorEastAsia" w:hAnsi="Cambria Math" w:cstheme="minorHAnsi"/>
                <w:lang w:val="en-US" w:eastAsia="en-GB"/>
              </w:rPr>
              <m:t>4</m:t>
            </m:r>
          </m:sup>
        </m:sSup>
        <m:r>
          <w:rPr>
            <w:rFonts w:ascii="Cambria Math" w:eastAsiaTheme="minorEastAsia" w:hAnsi="Cambria Math" w:cstheme="minorHAnsi"/>
            <w:lang w:val="en-US" w:eastAsia="en-GB"/>
          </w:rPr>
          <m:t>-1+1+</m:t>
        </m:r>
        <m:sSup>
          <m:sSupPr>
            <m:ctrlPr>
              <w:rPr>
                <w:rFonts w:ascii="Cambria Math" w:eastAsiaTheme="minorEastAsia" w:hAnsi="Cambria Math" w:cstheme="minorHAnsi"/>
                <w:i/>
                <w:lang w:val="en-US" w:eastAsia="en-GB"/>
              </w:rPr>
            </m:ctrlPr>
          </m:sSupPr>
          <m:e>
            <m:r>
              <w:rPr>
                <w:rFonts w:ascii="Cambria Math" w:eastAsiaTheme="minorEastAsia" w:hAnsi="Cambria Math" w:cstheme="minorHAnsi"/>
                <w:lang w:val="en-US" w:eastAsia="en-GB"/>
              </w:rPr>
              <m:t>ω</m:t>
            </m:r>
          </m:e>
          <m:sup>
            <m:r>
              <w:rPr>
                <w:rFonts w:ascii="Cambria Math" w:eastAsiaTheme="minorEastAsia" w:hAnsi="Cambria Math" w:cstheme="minorHAnsi"/>
                <w:lang w:val="en-US" w:eastAsia="en-GB"/>
              </w:rPr>
              <m:t>3</m:t>
            </m:r>
          </m:sup>
        </m:sSup>
        <m:r>
          <w:rPr>
            <w:rFonts w:ascii="Cambria Math" w:eastAsiaTheme="minorEastAsia" w:hAnsi="Cambria Math" w:cstheme="minorHAnsi"/>
            <w:lang w:val="en-US" w:eastAsia="en-GB"/>
          </w:rPr>
          <m:t>+</m:t>
        </m:r>
        <m:sSup>
          <m:sSupPr>
            <m:ctrlPr>
              <w:rPr>
                <w:rFonts w:ascii="Cambria Math" w:eastAsiaTheme="minorEastAsia" w:hAnsi="Cambria Math" w:cstheme="minorHAnsi"/>
                <w:i/>
                <w:lang w:val="en-US" w:eastAsia="en-GB"/>
              </w:rPr>
            </m:ctrlPr>
          </m:sSupPr>
          <m:e>
            <m:r>
              <w:rPr>
                <w:rFonts w:ascii="Cambria Math" w:eastAsiaTheme="minorEastAsia" w:hAnsi="Cambria Math" w:cstheme="minorHAnsi"/>
                <w:lang w:val="en-US" w:eastAsia="en-GB"/>
              </w:rPr>
              <m:t>ω</m:t>
            </m:r>
          </m:e>
          <m:sup>
            <m:r>
              <w:rPr>
                <w:rFonts w:ascii="Cambria Math" w:eastAsiaTheme="minorEastAsia" w:hAnsi="Cambria Math" w:cstheme="minorHAnsi"/>
                <w:lang w:val="en-US" w:eastAsia="en-GB"/>
              </w:rPr>
              <m:t>2</m:t>
            </m:r>
          </m:sup>
        </m:sSup>
        <m:r>
          <w:rPr>
            <w:rFonts w:ascii="Cambria Math" w:eastAsiaTheme="minorEastAsia" w:hAnsi="Cambria Math" w:cstheme="minorHAnsi"/>
            <w:lang w:val="en-US" w:eastAsia="en-GB"/>
          </w:rPr>
          <m:t>+2ω+1</m:t>
        </m:r>
      </m:oMath>
      <w:r w:rsidRPr="00BD3D9F">
        <w:rPr>
          <w:rFonts w:eastAsiaTheme="minorEastAsia"/>
          <w:lang w:val="en-US" w:eastAsia="en-GB"/>
        </w:rPr>
        <w:t xml:space="preserve"> since </w:t>
      </w:r>
      <m:oMath>
        <m:sSup>
          <m:sSupPr>
            <m:ctrlPr>
              <w:rPr>
                <w:rFonts w:ascii="Cambria Math" w:eastAsiaTheme="minorEastAsia" w:hAnsi="Cambria Math" w:cstheme="minorHAnsi"/>
                <w:i/>
                <w:lang w:val="en-US" w:eastAsia="en-GB"/>
              </w:rPr>
            </m:ctrlPr>
          </m:sSupPr>
          <m:e>
            <m:r>
              <w:rPr>
                <w:rFonts w:ascii="Cambria Math" w:eastAsiaTheme="minorEastAsia" w:hAnsi="Cambria Math" w:cstheme="minorHAnsi"/>
                <w:lang w:val="en-US" w:eastAsia="en-GB"/>
              </w:rPr>
              <m:t>ω</m:t>
            </m:r>
          </m:e>
          <m:sup>
            <m:r>
              <w:rPr>
                <w:rFonts w:ascii="Cambria Math" w:eastAsiaTheme="minorEastAsia" w:hAnsi="Cambria Math" w:cstheme="minorHAnsi"/>
                <w:lang w:val="en-US" w:eastAsia="en-GB"/>
              </w:rPr>
              <m:t>4</m:t>
            </m:r>
          </m:sup>
        </m:sSup>
        <m:r>
          <w:rPr>
            <w:rFonts w:ascii="Cambria Math" w:eastAsiaTheme="minorEastAsia" w:hAnsi="Cambria Math" w:cstheme="minorHAnsi"/>
            <w:lang w:val="en-US" w:eastAsia="en-GB"/>
          </w:rPr>
          <m:t>-1=0</m:t>
        </m:r>
      </m:oMath>
    </w:p>
    <w:p w14:paraId="74DDE08B" w14:textId="77777777" w:rsidR="00BD3D9F" w:rsidRPr="00BD3D9F" w:rsidRDefault="00BD3D9F" w:rsidP="00BD3D9F">
      <w:pPr>
        <w:ind w:left="720"/>
        <w:contextualSpacing/>
        <w:rPr>
          <w:rFonts w:eastAsiaTheme="minorEastAsia"/>
          <w:lang w:val="en-US" w:eastAsia="en-GB"/>
        </w:rPr>
      </w:pPr>
      <m:oMath>
        <m:r>
          <w:rPr>
            <w:rFonts w:ascii="Cambria Math" w:eastAsiaTheme="minorEastAsia" w:hAnsi="Cambria Math" w:cstheme="minorHAnsi"/>
            <w:lang w:val="en-US" w:eastAsia="en-GB"/>
          </w:rPr>
          <m:t>=</m:t>
        </m:r>
        <m:sSup>
          <m:sSupPr>
            <m:ctrlPr>
              <w:rPr>
                <w:rFonts w:ascii="Cambria Math" w:eastAsiaTheme="minorEastAsia" w:hAnsi="Cambria Math" w:cstheme="minorHAnsi"/>
                <w:i/>
                <w:lang w:val="en-US" w:eastAsia="en-GB"/>
              </w:rPr>
            </m:ctrlPr>
          </m:sSupPr>
          <m:e>
            <m:r>
              <w:rPr>
                <w:rFonts w:ascii="Cambria Math" w:eastAsiaTheme="minorEastAsia" w:hAnsi="Cambria Math" w:cstheme="minorHAnsi"/>
                <w:lang w:val="en-US" w:eastAsia="en-GB"/>
              </w:rPr>
              <m:t>ω</m:t>
            </m:r>
          </m:e>
          <m:sup>
            <m:r>
              <w:rPr>
                <w:rFonts w:ascii="Cambria Math" w:eastAsiaTheme="minorEastAsia" w:hAnsi="Cambria Math" w:cstheme="minorHAnsi"/>
                <w:lang w:val="en-US" w:eastAsia="en-GB"/>
              </w:rPr>
              <m:t>3</m:t>
            </m:r>
          </m:sup>
        </m:sSup>
        <m:r>
          <w:rPr>
            <w:rFonts w:ascii="Cambria Math" w:eastAsiaTheme="minorEastAsia" w:hAnsi="Cambria Math" w:cstheme="minorHAnsi"/>
            <w:lang w:val="en-US" w:eastAsia="en-GB"/>
          </w:rPr>
          <m:t>+</m:t>
        </m:r>
        <m:sSup>
          <m:sSupPr>
            <m:ctrlPr>
              <w:rPr>
                <w:rFonts w:ascii="Cambria Math" w:eastAsiaTheme="minorEastAsia" w:hAnsi="Cambria Math" w:cstheme="minorHAnsi"/>
                <w:i/>
                <w:lang w:val="en-US" w:eastAsia="en-GB"/>
              </w:rPr>
            </m:ctrlPr>
          </m:sSupPr>
          <m:e>
            <m:r>
              <w:rPr>
                <w:rFonts w:ascii="Cambria Math" w:eastAsiaTheme="minorEastAsia" w:hAnsi="Cambria Math" w:cstheme="minorHAnsi"/>
                <w:lang w:val="en-US" w:eastAsia="en-GB"/>
              </w:rPr>
              <m:t>ω</m:t>
            </m:r>
          </m:e>
          <m:sup>
            <m:r>
              <w:rPr>
                <w:rFonts w:ascii="Cambria Math" w:eastAsiaTheme="minorEastAsia" w:hAnsi="Cambria Math" w:cstheme="minorHAnsi"/>
                <w:lang w:val="en-US" w:eastAsia="en-GB"/>
              </w:rPr>
              <m:t>2</m:t>
            </m:r>
          </m:sup>
        </m:sSup>
        <m:r>
          <w:rPr>
            <w:rFonts w:ascii="Cambria Math" w:eastAsiaTheme="minorEastAsia" w:hAnsi="Cambria Math" w:cstheme="minorHAnsi"/>
            <w:lang w:val="en-US" w:eastAsia="en-GB"/>
          </w:rPr>
          <m:t>+2ω+2</m:t>
        </m:r>
      </m:oMath>
      <w:r w:rsidRPr="00BD3D9F">
        <w:rPr>
          <w:rFonts w:eastAsiaTheme="minorEastAsia"/>
          <w:lang w:val="en-US" w:eastAsia="en-GB"/>
        </w:rPr>
        <w:t xml:space="preserve"> </w:t>
      </w:r>
    </w:p>
    <w:p w14:paraId="7EFC397E" w14:textId="77777777" w:rsidR="00BD3D9F" w:rsidRPr="00BD3D9F" w:rsidRDefault="00BD3D9F" w:rsidP="00BD3D9F">
      <w:pPr>
        <w:ind w:left="720"/>
        <w:contextualSpacing/>
        <w:rPr>
          <w:rFonts w:eastAsiaTheme="minorEastAsia"/>
          <w:lang w:val="en-US" w:eastAsia="en-GB"/>
        </w:rPr>
      </w:pPr>
      <m:oMath>
        <m:r>
          <w:rPr>
            <w:rFonts w:ascii="Cambria Math" w:eastAsiaTheme="minorEastAsia" w:hAnsi="Cambria Math"/>
            <w:lang w:val="en-US" w:eastAsia="en-GB"/>
          </w:rPr>
          <m:t>=</m:t>
        </m:r>
        <m:sSup>
          <m:sSupPr>
            <m:ctrlPr>
              <w:rPr>
                <w:rFonts w:ascii="Cambria Math" w:eastAsiaTheme="minorEastAsia" w:hAnsi="Cambria Math" w:cstheme="minorHAnsi"/>
                <w:i/>
                <w:lang w:val="en-US" w:eastAsia="en-GB"/>
              </w:rPr>
            </m:ctrlPr>
          </m:sSupPr>
          <m:e>
            <m:r>
              <w:rPr>
                <w:rFonts w:ascii="Cambria Math" w:eastAsiaTheme="minorEastAsia" w:hAnsi="Cambria Math" w:cstheme="minorHAnsi"/>
                <w:lang w:val="en-US" w:eastAsia="en-GB"/>
              </w:rPr>
              <m:t>ω</m:t>
            </m:r>
          </m:e>
          <m:sup>
            <m:r>
              <w:rPr>
                <w:rFonts w:ascii="Cambria Math" w:eastAsiaTheme="minorEastAsia" w:hAnsi="Cambria Math" w:cstheme="minorHAnsi"/>
                <w:lang w:val="en-US" w:eastAsia="en-GB"/>
              </w:rPr>
              <m:t>3</m:t>
            </m:r>
          </m:sup>
        </m:sSup>
        <m:r>
          <w:rPr>
            <w:rFonts w:ascii="Cambria Math" w:eastAsiaTheme="minorEastAsia" w:hAnsi="Cambria Math" w:cstheme="minorHAnsi"/>
            <w:lang w:val="en-US" w:eastAsia="en-GB"/>
          </w:rPr>
          <m:t>+</m:t>
        </m:r>
        <m:sSup>
          <m:sSupPr>
            <m:ctrlPr>
              <w:rPr>
                <w:rFonts w:ascii="Cambria Math" w:eastAsiaTheme="minorEastAsia" w:hAnsi="Cambria Math" w:cstheme="minorHAnsi"/>
                <w:i/>
                <w:lang w:val="en-US" w:eastAsia="en-GB"/>
              </w:rPr>
            </m:ctrlPr>
          </m:sSupPr>
          <m:e>
            <m:r>
              <w:rPr>
                <w:rFonts w:ascii="Cambria Math" w:eastAsiaTheme="minorEastAsia" w:hAnsi="Cambria Math" w:cstheme="minorHAnsi"/>
                <w:lang w:val="en-US" w:eastAsia="en-GB"/>
              </w:rPr>
              <m:t>ω</m:t>
            </m:r>
          </m:e>
          <m:sup>
            <m:r>
              <w:rPr>
                <w:rFonts w:ascii="Cambria Math" w:eastAsiaTheme="minorEastAsia" w:hAnsi="Cambria Math" w:cstheme="minorHAnsi"/>
                <w:lang w:val="en-US" w:eastAsia="en-GB"/>
              </w:rPr>
              <m:t>2</m:t>
            </m:r>
          </m:sup>
        </m:sSup>
        <m:r>
          <w:rPr>
            <w:rFonts w:ascii="Cambria Math" w:eastAsiaTheme="minorEastAsia" w:hAnsi="Cambria Math" w:cstheme="minorHAnsi"/>
            <w:lang w:val="en-US" w:eastAsia="en-GB"/>
          </w:rPr>
          <m:t>+ω+1+ω+1</m:t>
        </m:r>
      </m:oMath>
      <w:r w:rsidRPr="00BD3D9F">
        <w:rPr>
          <w:rFonts w:eastAsiaTheme="minorEastAsia"/>
          <w:lang w:val="en-US" w:eastAsia="en-GB"/>
        </w:rPr>
        <w:t xml:space="preserve"> </w:t>
      </w:r>
    </w:p>
    <w:p w14:paraId="2D368080" w14:textId="77777777" w:rsidR="00BD3D9F" w:rsidRPr="00BD3D9F" w:rsidRDefault="00BD3D9F" w:rsidP="00BD3D9F">
      <w:pPr>
        <w:ind w:left="720"/>
        <w:contextualSpacing/>
        <w:rPr>
          <w:rFonts w:eastAsiaTheme="minorEastAsia"/>
          <w:lang w:val="en-US" w:eastAsia="en-GB"/>
        </w:rPr>
      </w:pPr>
      <m:oMath>
        <m:r>
          <w:rPr>
            <w:rFonts w:ascii="Cambria Math" w:eastAsiaTheme="minorEastAsia" w:hAnsi="Cambria Math"/>
            <w:lang w:val="en-US" w:eastAsia="en-GB"/>
          </w:rPr>
          <m:t>=</m:t>
        </m:r>
        <m:r>
          <w:rPr>
            <w:rFonts w:ascii="Cambria Math" w:eastAsiaTheme="minorEastAsia" w:hAnsi="Cambria Math" w:cstheme="minorHAnsi"/>
            <w:lang w:val="en-US" w:eastAsia="en-GB"/>
          </w:rPr>
          <m:t>ω+1</m:t>
        </m:r>
      </m:oMath>
      <w:r w:rsidRPr="00BD3D9F">
        <w:rPr>
          <w:rFonts w:eastAsiaTheme="minorEastAsia"/>
          <w:lang w:val="en-US" w:eastAsia="en-GB"/>
        </w:rPr>
        <w:t xml:space="preserve">  since </w:t>
      </w:r>
      <m:oMath>
        <m:sSup>
          <m:sSupPr>
            <m:ctrlPr>
              <w:rPr>
                <w:rFonts w:ascii="Cambria Math" w:eastAsiaTheme="minorEastAsia" w:hAnsi="Cambria Math" w:cstheme="minorHAnsi"/>
                <w:i/>
                <w:lang w:val="en-US" w:eastAsia="en-GB"/>
              </w:rPr>
            </m:ctrlPr>
          </m:sSupPr>
          <m:e>
            <m:r>
              <w:rPr>
                <w:rFonts w:ascii="Cambria Math" w:eastAsiaTheme="minorEastAsia" w:hAnsi="Cambria Math" w:cstheme="minorHAnsi"/>
                <w:lang w:val="en-US" w:eastAsia="en-GB"/>
              </w:rPr>
              <m:t>ω</m:t>
            </m:r>
          </m:e>
          <m:sup>
            <m:r>
              <w:rPr>
                <w:rFonts w:ascii="Cambria Math" w:eastAsiaTheme="minorEastAsia" w:hAnsi="Cambria Math" w:cstheme="minorHAnsi"/>
                <w:lang w:val="en-US" w:eastAsia="en-GB"/>
              </w:rPr>
              <m:t>3</m:t>
            </m:r>
          </m:sup>
        </m:sSup>
        <m:r>
          <w:rPr>
            <w:rFonts w:ascii="Cambria Math" w:eastAsiaTheme="minorEastAsia" w:hAnsi="Cambria Math" w:cstheme="minorHAnsi"/>
            <w:lang w:val="en-US" w:eastAsia="en-GB"/>
          </w:rPr>
          <m:t>+</m:t>
        </m:r>
        <m:sSup>
          <m:sSupPr>
            <m:ctrlPr>
              <w:rPr>
                <w:rFonts w:ascii="Cambria Math" w:eastAsiaTheme="minorEastAsia" w:hAnsi="Cambria Math" w:cstheme="minorHAnsi"/>
                <w:i/>
                <w:lang w:val="en-US" w:eastAsia="en-GB"/>
              </w:rPr>
            </m:ctrlPr>
          </m:sSupPr>
          <m:e>
            <m:r>
              <w:rPr>
                <w:rFonts w:ascii="Cambria Math" w:eastAsiaTheme="minorEastAsia" w:hAnsi="Cambria Math" w:cstheme="minorHAnsi"/>
                <w:lang w:val="en-US" w:eastAsia="en-GB"/>
              </w:rPr>
              <m:t>ω</m:t>
            </m:r>
          </m:e>
          <m:sup>
            <m:r>
              <w:rPr>
                <w:rFonts w:ascii="Cambria Math" w:eastAsiaTheme="minorEastAsia" w:hAnsi="Cambria Math" w:cstheme="minorHAnsi"/>
                <w:lang w:val="en-US" w:eastAsia="en-GB"/>
              </w:rPr>
              <m:t>2</m:t>
            </m:r>
          </m:sup>
        </m:sSup>
        <m:r>
          <w:rPr>
            <w:rFonts w:ascii="Cambria Math" w:eastAsiaTheme="minorEastAsia" w:hAnsi="Cambria Math" w:cstheme="minorHAnsi"/>
            <w:lang w:val="en-US" w:eastAsia="en-GB"/>
          </w:rPr>
          <m:t>+ω+1=0</m:t>
        </m:r>
      </m:oMath>
    </w:p>
    <w:p w14:paraId="1EEC6D5E" w14:textId="77777777" w:rsidR="00BD3D9F" w:rsidRPr="00BD3D9F" w:rsidRDefault="00BD3D9F" w:rsidP="00BD3D9F">
      <w:pPr>
        <w:ind w:left="720"/>
        <w:contextualSpacing/>
        <w:rPr>
          <w:rFonts w:eastAsiaTheme="minorEastAsia"/>
          <w:lang w:val="en-US" w:eastAsia="en-GB"/>
        </w:rPr>
      </w:pPr>
    </w:p>
    <w:p w14:paraId="6F2C71D5" w14:textId="77777777" w:rsidR="00BD3D9F" w:rsidRPr="00BD3D9F" w:rsidRDefault="00BD3D9F" w:rsidP="00BD3D9F">
      <w:pPr>
        <w:ind w:left="720"/>
        <w:contextualSpacing/>
        <w:rPr>
          <w:rFonts w:eastAsiaTheme="minorEastAsia"/>
          <w:lang w:val="en-US" w:eastAsia="en-GB"/>
        </w:rPr>
      </w:pPr>
      <w:r w:rsidRPr="00BD3D9F">
        <w:rPr>
          <w:rFonts w:eastAsiaTheme="minorEastAsia"/>
          <w:lang w:val="en-US" w:eastAsia="en-GB"/>
        </w:rPr>
        <w:t xml:space="preserve">Hence </w:t>
      </w:r>
      <m:oMath>
        <m:d>
          <m:dPr>
            <m:ctrlPr>
              <w:rPr>
                <w:rFonts w:ascii="Cambria Math" w:eastAsiaTheme="minorEastAsia" w:hAnsi="Cambria Math" w:cstheme="minorHAnsi"/>
                <w:i/>
                <w:lang w:val="en-US" w:eastAsia="en-GB"/>
              </w:rPr>
            </m:ctrlPr>
          </m:dPr>
          <m:e>
            <m:r>
              <w:rPr>
                <w:rFonts w:ascii="Cambria Math" w:eastAsiaTheme="minorEastAsia" w:hAnsi="Cambria Math" w:cstheme="minorHAnsi"/>
                <w:lang w:val="en-US" w:eastAsia="en-GB"/>
              </w:rPr>
              <m:t>ω+1</m:t>
            </m:r>
          </m:e>
        </m:d>
        <m:d>
          <m:dPr>
            <m:ctrlPr>
              <w:rPr>
                <w:rFonts w:ascii="Cambria Math" w:eastAsiaTheme="minorEastAsia" w:hAnsi="Cambria Math" w:cstheme="minorHAnsi"/>
                <w:i/>
                <w:lang w:val="en-US" w:eastAsia="en-GB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theme="minorHAnsi"/>
                    <w:i/>
                    <w:lang w:val="en-US" w:eastAsia="en-GB"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  <w:lang w:val="en-US" w:eastAsia="en-GB"/>
                  </w:rPr>
                  <m:t>ω</m:t>
                </m:r>
              </m:e>
              <m:sup>
                <m:r>
                  <w:rPr>
                    <w:rFonts w:ascii="Cambria Math" w:eastAsiaTheme="minorEastAsia" w:hAnsi="Cambria Math" w:cstheme="minorHAnsi"/>
                    <w:lang w:val="en-US" w:eastAsia="en-GB"/>
                  </w:rPr>
                  <m:t>3</m:t>
                </m:r>
              </m:sup>
            </m:sSup>
            <m:r>
              <w:rPr>
                <w:rFonts w:ascii="Cambria Math" w:eastAsiaTheme="minorEastAsia" w:hAnsi="Cambria Math" w:cstheme="minorHAnsi"/>
                <w:lang w:val="en-US" w:eastAsia="en-GB"/>
              </w:rPr>
              <m:t>+ω+1</m:t>
            </m:r>
          </m:e>
        </m:d>
        <m:r>
          <w:rPr>
            <w:rFonts w:ascii="Cambria Math" w:eastAsiaTheme="minorEastAsia" w:hAnsi="Cambria Math"/>
            <w:lang w:val="en-US" w:eastAsia="en-GB"/>
          </w:rPr>
          <m:t>=</m:t>
        </m:r>
        <m:r>
          <w:rPr>
            <w:rFonts w:ascii="Cambria Math" w:eastAsiaTheme="minorEastAsia" w:hAnsi="Cambria Math" w:cstheme="minorHAnsi"/>
            <w:lang w:val="en-US" w:eastAsia="en-GB"/>
          </w:rPr>
          <m:t>ω+1</m:t>
        </m:r>
      </m:oMath>
      <w:r w:rsidRPr="00BD3D9F">
        <w:rPr>
          <w:rFonts w:eastAsiaTheme="minorEastAsia"/>
          <w:lang w:val="en-US" w:eastAsia="en-GB"/>
        </w:rPr>
        <w:t xml:space="preserve">  </w:t>
      </w:r>
    </w:p>
    <w:p w14:paraId="1717EB8C" w14:textId="490E1CA6" w:rsidR="00BD3D9F" w:rsidRDefault="00BD3D9F" w:rsidP="00BD3D9F">
      <w:pPr>
        <w:ind w:left="720"/>
        <w:contextualSpacing/>
        <w:rPr>
          <w:rFonts w:eastAsiaTheme="minorEastAsia"/>
          <w:lang w:val="en-US" w:eastAsia="en-GB"/>
        </w:rPr>
      </w:pPr>
    </w:p>
    <w:p w14:paraId="3D6DF7AD" w14:textId="77777777" w:rsidR="00210770" w:rsidRPr="00BD3D9F" w:rsidRDefault="00210770" w:rsidP="00BD3D9F">
      <w:pPr>
        <w:ind w:left="720"/>
        <w:contextualSpacing/>
        <w:rPr>
          <w:rFonts w:eastAsiaTheme="minorEastAsia"/>
          <w:lang w:val="en-US" w:eastAsia="en-GB"/>
        </w:rPr>
      </w:pPr>
    </w:p>
    <w:p w14:paraId="0BB41462" w14:textId="77777777" w:rsidR="00BD3D9F" w:rsidRPr="00BD3D9F" w:rsidRDefault="00D67AE6" w:rsidP="00BD3D9F">
      <w:pPr>
        <w:numPr>
          <w:ilvl w:val="0"/>
          <w:numId w:val="9"/>
        </w:numPr>
        <w:contextualSpacing/>
        <w:rPr>
          <w:rFonts w:eastAsiaTheme="minorEastAsia"/>
          <w:lang w:val="en-US" w:eastAsia="en-GB"/>
        </w:rPr>
      </w:pPr>
      <m:oMath>
        <m:sSup>
          <m:sSupPr>
            <m:ctrlPr>
              <w:rPr>
                <w:rFonts w:ascii="Cambria Math" w:eastAsiaTheme="minorEastAsia" w:hAnsi="Cambria Math" w:cstheme="minorHAnsi"/>
                <w:i/>
                <w:lang w:val="en-US" w:eastAsia="en-GB"/>
              </w:rPr>
            </m:ctrlPr>
          </m:sSupPr>
          <m:e>
            <m:r>
              <w:rPr>
                <w:rFonts w:ascii="Cambria Math" w:eastAsiaTheme="minorEastAsia" w:hAnsi="Cambria Math" w:cstheme="minorHAnsi"/>
                <w:lang w:val="en-US" w:eastAsia="en-GB"/>
              </w:rPr>
              <m:t>z</m:t>
            </m:r>
          </m:e>
          <m:sup>
            <m:r>
              <w:rPr>
                <w:rFonts w:ascii="Cambria Math" w:eastAsiaTheme="minorEastAsia" w:hAnsi="Cambria Math" w:cstheme="minorHAnsi"/>
                <w:lang w:val="en-US" w:eastAsia="en-GB"/>
              </w:rPr>
              <m:t>5</m:t>
            </m:r>
          </m:sup>
        </m:sSup>
        <m:r>
          <w:rPr>
            <w:rFonts w:ascii="Cambria Math" w:eastAsiaTheme="minorEastAsia" w:hAnsi="Cambria Math" w:cstheme="minorHAnsi"/>
            <w:lang w:val="en-US" w:eastAsia="en-GB"/>
          </w:rPr>
          <m:t>-1=0</m:t>
        </m:r>
      </m:oMath>
    </w:p>
    <w:p w14:paraId="167EA1C3" w14:textId="77777777" w:rsidR="00BD3D9F" w:rsidRPr="00BD3D9F" w:rsidRDefault="00BD3D9F" w:rsidP="00BD3D9F">
      <w:pPr>
        <w:ind w:left="720"/>
        <w:contextualSpacing/>
        <w:rPr>
          <w:rFonts w:eastAsiaTheme="minorEastAsia"/>
          <w:lang w:val="en-US" w:eastAsia="en-GB"/>
        </w:rPr>
      </w:pPr>
    </w:p>
    <w:p w14:paraId="1310651F" w14:textId="77777777" w:rsidR="00BD3D9F" w:rsidRPr="00BD3D9F" w:rsidRDefault="00BD3D9F" w:rsidP="00BD3D9F">
      <w:pPr>
        <w:ind w:left="720"/>
        <w:contextualSpacing/>
        <w:rPr>
          <w:rFonts w:eastAsiaTheme="minorEastAsia"/>
          <w:lang w:val="en-US" w:eastAsia="en-GB"/>
        </w:rPr>
      </w:pPr>
      <m:oMath>
        <m:r>
          <w:rPr>
            <w:rFonts w:ascii="Cambria Math" w:eastAsiaTheme="minorEastAsia" w:hAnsi="Cambria Math"/>
            <w:lang w:val="en-US" w:eastAsia="en-GB"/>
          </w:rPr>
          <m:t>z=1</m:t>
        </m:r>
      </m:oMath>
      <w:r w:rsidRPr="00BD3D9F">
        <w:rPr>
          <w:rFonts w:eastAsiaTheme="minorEastAsia"/>
          <w:lang w:val="en-US" w:eastAsia="en-GB"/>
        </w:rPr>
        <w:t xml:space="preserve"> is clearly a solution so </w:t>
      </w:r>
      <m:oMath>
        <m:r>
          <w:rPr>
            <w:rFonts w:ascii="Cambria Math" w:eastAsiaTheme="minorEastAsia" w:hAnsi="Cambria Math"/>
            <w:lang w:val="en-US" w:eastAsia="en-GB"/>
          </w:rPr>
          <m:t>z-1</m:t>
        </m:r>
      </m:oMath>
      <w:r w:rsidRPr="00BD3D9F">
        <w:rPr>
          <w:rFonts w:eastAsiaTheme="minorEastAsia"/>
          <w:lang w:val="en-US" w:eastAsia="en-GB"/>
        </w:rPr>
        <w:t xml:space="preserve"> is a factor of </w:t>
      </w:r>
      <m:oMath>
        <m:sSup>
          <m:sSupPr>
            <m:ctrlPr>
              <w:rPr>
                <w:rFonts w:ascii="Cambria Math" w:eastAsiaTheme="minorEastAsia" w:hAnsi="Cambria Math" w:cstheme="minorHAnsi"/>
                <w:i/>
                <w:lang w:val="en-US" w:eastAsia="en-GB"/>
              </w:rPr>
            </m:ctrlPr>
          </m:sSupPr>
          <m:e>
            <m:r>
              <w:rPr>
                <w:rFonts w:ascii="Cambria Math" w:eastAsiaTheme="minorEastAsia" w:hAnsi="Cambria Math" w:cstheme="minorHAnsi"/>
                <w:lang w:val="en-US" w:eastAsia="en-GB"/>
              </w:rPr>
              <m:t>z</m:t>
            </m:r>
          </m:e>
          <m:sup>
            <m:r>
              <w:rPr>
                <w:rFonts w:ascii="Cambria Math" w:eastAsiaTheme="minorEastAsia" w:hAnsi="Cambria Math" w:cstheme="minorHAnsi"/>
                <w:lang w:val="en-US" w:eastAsia="en-GB"/>
              </w:rPr>
              <m:t>5</m:t>
            </m:r>
          </m:sup>
        </m:sSup>
        <m:r>
          <w:rPr>
            <w:rFonts w:ascii="Cambria Math" w:eastAsiaTheme="minorEastAsia" w:hAnsi="Cambria Math" w:cstheme="minorHAnsi"/>
            <w:lang w:val="en-US" w:eastAsia="en-GB"/>
          </w:rPr>
          <m:t>-1</m:t>
        </m:r>
      </m:oMath>
    </w:p>
    <w:p w14:paraId="77042156" w14:textId="77777777" w:rsidR="00BD3D9F" w:rsidRPr="00BD3D9F" w:rsidRDefault="00BD3D9F" w:rsidP="00BD3D9F">
      <w:pPr>
        <w:ind w:left="720"/>
        <w:contextualSpacing/>
        <w:rPr>
          <w:rFonts w:eastAsiaTheme="minorEastAsia"/>
          <w:lang w:val="en-US" w:eastAsia="en-GB"/>
        </w:rPr>
      </w:pPr>
    </w:p>
    <w:p w14:paraId="747FE097" w14:textId="77777777" w:rsidR="00BD3D9F" w:rsidRPr="00BD3D9F" w:rsidRDefault="00D67AE6" w:rsidP="00BD3D9F">
      <w:pPr>
        <w:ind w:left="720"/>
        <w:contextualSpacing/>
        <w:rPr>
          <w:rFonts w:eastAsiaTheme="minorEastAsia"/>
          <w:lang w:val="en-US" w:eastAsia="en-GB"/>
        </w:rPr>
      </w:pPr>
      <m:oMath>
        <m:d>
          <m:dPr>
            <m:ctrlPr>
              <w:rPr>
                <w:rFonts w:ascii="Cambria Math" w:eastAsiaTheme="minorEastAsia" w:hAnsi="Cambria Math"/>
                <w:i/>
                <w:lang w:val="en-US" w:eastAsia="en-GB"/>
              </w:rPr>
            </m:ctrlPr>
          </m:dPr>
          <m:e>
            <m:r>
              <w:rPr>
                <w:rFonts w:ascii="Cambria Math" w:eastAsiaTheme="minorEastAsia" w:hAnsi="Cambria Math"/>
                <w:lang w:val="en-US" w:eastAsia="en-GB"/>
              </w:rPr>
              <m:t>z-1</m:t>
            </m:r>
          </m:e>
        </m:d>
        <m:d>
          <m:dPr>
            <m:ctrlPr>
              <w:rPr>
                <w:rFonts w:ascii="Cambria Math" w:eastAsiaTheme="minorEastAsia" w:hAnsi="Cambria Math"/>
                <w:i/>
                <w:lang w:val="en-US" w:eastAsia="en-GB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  <w:lang w:val="en-US" w:eastAsia="en-GB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en-US" w:eastAsia="en-GB"/>
                  </w:rPr>
                  <m:t>z</m:t>
                </m:r>
              </m:e>
              <m:sup>
                <m:r>
                  <w:rPr>
                    <w:rFonts w:ascii="Cambria Math" w:eastAsiaTheme="minorEastAsia" w:hAnsi="Cambria Math"/>
                    <w:lang w:val="en-US" w:eastAsia="en-GB"/>
                  </w:rPr>
                  <m:t>4</m:t>
                </m:r>
              </m:sup>
            </m:sSup>
            <m:r>
              <w:rPr>
                <w:rFonts w:ascii="Cambria Math" w:eastAsiaTheme="minorEastAsia" w:hAnsi="Cambria Math"/>
                <w:lang w:val="en-US" w:eastAsia="en-GB"/>
              </w:rPr>
              <m:t>+a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lang w:val="en-US" w:eastAsia="en-GB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en-US" w:eastAsia="en-GB"/>
                  </w:rPr>
                  <m:t>z</m:t>
                </m:r>
              </m:e>
              <m:sup>
                <m:r>
                  <w:rPr>
                    <w:rFonts w:ascii="Cambria Math" w:eastAsiaTheme="minorEastAsia" w:hAnsi="Cambria Math"/>
                    <w:lang w:val="en-US" w:eastAsia="en-GB"/>
                  </w:rPr>
                  <m:t>3</m:t>
                </m:r>
              </m:sup>
            </m:sSup>
            <m:r>
              <w:rPr>
                <w:rFonts w:ascii="Cambria Math" w:eastAsiaTheme="minorEastAsia" w:hAnsi="Cambria Math"/>
                <w:lang w:val="en-US" w:eastAsia="en-GB"/>
              </w:rPr>
              <m:t>+b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lang w:val="en-US" w:eastAsia="en-GB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en-US" w:eastAsia="en-GB"/>
                  </w:rPr>
                  <m:t>z</m:t>
                </m:r>
              </m:e>
              <m:sup>
                <m:r>
                  <w:rPr>
                    <w:rFonts w:ascii="Cambria Math" w:eastAsiaTheme="minorEastAsia" w:hAnsi="Cambria Math"/>
                    <w:lang w:val="en-US" w:eastAsia="en-GB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lang w:val="en-US" w:eastAsia="en-GB"/>
              </w:rPr>
              <m:t>+cz+1</m:t>
            </m:r>
          </m:e>
        </m:d>
        <m:r>
          <w:rPr>
            <w:rFonts w:ascii="Cambria Math" w:eastAsiaTheme="minorEastAsia" w:hAnsi="Cambria Math"/>
            <w:lang w:val="en-US" w:eastAsia="en-GB"/>
          </w:rPr>
          <m:t>≡</m:t>
        </m:r>
        <m:sSup>
          <m:sSupPr>
            <m:ctrlPr>
              <w:rPr>
                <w:rFonts w:ascii="Cambria Math" w:eastAsiaTheme="minorEastAsia" w:hAnsi="Cambria Math"/>
                <w:i/>
                <w:lang w:val="en-US" w:eastAsia="en-GB"/>
              </w:rPr>
            </m:ctrlPr>
          </m:sSupPr>
          <m:e>
            <m:r>
              <w:rPr>
                <w:rFonts w:ascii="Cambria Math" w:eastAsiaTheme="minorEastAsia" w:hAnsi="Cambria Math"/>
                <w:lang w:val="en-US" w:eastAsia="en-GB"/>
              </w:rPr>
              <m:t>z</m:t>
            </m:r>
          </m:e>
          <m:sup>
            <m:r>
              <w:rPr>
                <w:rFonts w:ascii="Cambria Math" w:eastAsiaTheme="minorEastAsia" w:hAnsi="Cambria Math"/>
                <w:lang w:val="en-US" w:eastAsia="en-GB"/>
              </w:rPr>
              <m:t>5</m:t>
            </m:r>
          </m:sup>
        </m:sSup>
        <m:r>
          <w:rPr>
            <w:rFonts w:ascii="Cambria Math" w:eastAsiaTheme="minorEastAsia" w:hAnsi="Cambria Math"/>
            <w:lang w:val="en-US" w:eastAsia="en-GB"/>
          </w:rPr>
          <m:t>-1</m:t>
        </m:r>
      </m:oMath>
      <w:r w:rsidR="00BD3D9F" w:rsidRPr="00BD3D9F">
        <w:rPr>
          <w:rFonts w:eastAsiaTheme="minorEastAsia"/>
          <w:lang w:val="en-US" w:eastAsia="en-GB"/>
        </w:rPr>
        <w:t xml:space="preserve"> </w:t>
      </w:r>
    </w:p>
    <w:p w14:paraId="68D806E6" w14:textId="77777777" w:rsidR="00BD3D9F" w:rsidRPr="00BD3D9F" w:rsidRDefault="00BD3D9F" w:rsidP="00BD3D9F">
      <w:pPr>
        <w:ind w:left="720"/>
        <w:contextualSpacing/>
        <w:rPr>
          <w:rFonts w:eastAsiaTheme="minorEastAsia"/>
          <w:lang w:val="en-US" w:eastAsia="en-GB"/>
        </w:rPr>
      </w:pPr>
    </w:p>
    <w:p w14:paraId="428DA41C" w14:textId="77777777" w:rsidR="00BD3D9F" w:rsidRPr="00BD3D9F" w:rsidRDefault="00BD3D9F" w:rsidP="00BD3D9F">
      <w:pPr>
        <w:ind w:left="720"/>
        <w:contextualSpacing/>
        <w:rPr>
          <w:rFonts w:eastAsiaTheme="minorEastAsia"/>
          <w:lang w:val="en-US" w:eastAsia="en-GB"/>
        </w:rPr>
      </w:pPr>
      <w:r w:rsidRPr="00BD3D9F">
        <w:rPr>
          <w:rFonts w:eastAsiaTheme="minorEastAsia"/>
          <w:lang w:val="en-US" w:eastAsia="en-GB"/>
        </w:rPr>
        <w:t xml:space="preserve">Equating coefficients of </w:t>
      </w:r>
      <m:oMath>
        <m:sSup>
          <m:sSupPr>
            <m:ctrlPr>
              <w:rPr>
                <w:rFonts w:ascii="Cambria Math" w:eastAsiaTheme="minorEastAsia" w:hAnsi="Cambria Math"/>
                <w:i/>
                <w:lang w:val="en-US" w:eastAsia="en-GB"/>
              </w:rPr>
            </m:ctrlPr>
          </m:sSupPr>
          <m:e>
            <m:r>
              <w:rPr>
                <w:rFonts w:ascii="Cambria Math" w:eastAsiaTheme="minorEastAsia" w:hAnsi="Cambria Math"/>
                <w:lang w:val="en-US" w:eastAsia="en-GB"/>
              </w:rPr>
              <m:t>z</m:t>
            </m:r>
          </m:e>
          <m:sup>
            <m:r>
              <w:rPr>
                <w:rFonts w:ascii="Cambria Math" w:eastAsiaTheme="minorEastAsia" w:hAnsi="Cambria Math"/>
                <w:lang w:val="en-US" w:eastAsia="en-GB"/>
              </w:rPr>
              <m:t>4</m:t>
            </m:r>
          </m:sup>
        </m:sSup>
      </m:oMath>
      <w:r w:rsidRPr="00BD3D9F">
        <w:rPr>
          <w:rFonts w:eastAsiaTheme="minorEastAsia"/>
          <w:lang w:val="en-US" w:eastAsia="en-GB"/>
        </w:rPr>
        <w:t xml:space="preserve">: </w:t>
      </w:r>
      <m:oMath>
        <m:r>
          <w:rPr>
            <w:rFonts w:ascii="Cambria Math" w:eastAsiaTheme="minorEastAsia" w:hAnsi="Cambria Math"/>
            <w:lang w:val="en-US" w:eastAsia="en-GB"/>
          </w:rPr>
          <m:t xml:space="preserve">a-1=0  </m:t>
        </m:r>
        <m:box>
          <m:boxPr>
            <m:opEmu m:val="1"/>
            <m:ctrlPr>
              <w:rPr>
                <w:rFonts w:ascii="Cambria Math" w:eastAsiaTheme="minorEastAsia" w:hAnsi="Cambria Math"/>
                <w:i/>
                <w:lang w:val="en-US" w:eastAsia="en-GB"/>
              </w:rPr>
            </m:ctrlPr>
          </m:boxPr>
          <m:e>
            <m:groupChr>
              <m:groupChrPr>
                <m:chr m:val="⇔"/>
                <m:pos m:val="top"/>
                <m:ctrlPr>
                  <w:rPr>
                    <w:rFonts w:ascii="Cambria Math" w:eastAsiaTheme="minorEastAsia" w:hAnsi="Cambria Math"/>
                    <w:i/>
                    <w:lang w:val="en-US" w:eastAsia="en-GB"/>
                  </w:rPr>
                </m:ctrlPr>
              </m:groupChrPr>
              <m:e>
                <m:r>
                  <w:rPr>
                    <w:rFonts w:ascii="Cambria Math" w:eastAsiaTheme="minorEastAsia" w:hAnsi="Cambria Math"/>
                    <w:lang w:val="en-US" w:eastAsia="en-GB"/>
                  </w:rPr>
                  <m:t xml:space="preserve"> </m:t>
                </m:r>
              </m:e>
            </m:groupChr>
          </m:e>
        </m:box>
        <m:r>
          <w:rPr>
            <w:rFonts w:ascii="Cambria Math" w:eastAsiaTheme="minorEastAsia" w:hAnsi="Cambria Math"/>
            <w:lang w:val="en-US" w:eastAsia="en-GB"/>
          </w:rPr>
          <m:t xml:space="preserve">  a=1</m:t>
        </m:r>
      </m:oMath>
    </w:p>
    <w:p w14:paraId="4EDD97FE" w14:textId="77777777" w:rsidR="00BD3D9F" w:rsidRPr="00BD3D9F" w:rsidRDefault="00BD3D9F" w:rsidP="00BD3D9F">
      <w:pPr>
        <w:ind w:left="720"/>
        <w:contextualSpacing/>
        <w:rPr>
          <w:rFonts w:eastAsiaTheme="minorEastAsia"/>
          <w:lang w:val="en-US" w:eastAsia="en-GB"/>
        </w:rPr>
      </w:pPr>
      <w:r w:rsidRPr="00BD3D9F">
        <w:rPr>
          <w:rFonts w:eastAsiaTheme="minorEastAsia"/>
          <w:lang w:val="en-US" w:eastAsia="en-GB"/>
        </w:rPr>
        <w:t xml:space="preserve">Equating coefficients of </w:t>
      </w:r>
      <m:oMath>
        <m:sSup>
          <m:sSupPr>
            <m:ctrlPr>
              <w:rPr>
                <w:rFonts w:ascii="Cambria Math" w:eastAsiaTheme="minorEastAsia" w:hAnsi="Cambria Math"/>
                <w:i/>
                <w:lang w:val="en-US" w:eastAsia="en-GB"/>
              </w:rPr>
            </m:ctrlPr>
          </m:sSupPr>
          <m:e>
            <m:r>
              <w:rPr>
                <w:rFonts w:ascii="Cambria Math" w:eastAsiaTheme="minorEastAsia" w:hAnsi="Cambria Math"/>
                <w:lang w:val="en-US" w:eastAsia="en-GB"/>
              </w:rPr>
              <m:t>z</m:t>
            </m:r>
          </m:e>
          <m:sup>
            <m:r>
              <w:rPr>
                <w:rFonts w:ascii="Cambria Math" w:eastAsiaTheme="minorEastAsia" w:hAnsi="Cambria Math"/>
                <w:lang w:val="en-US" w:eastAsia="en-GB"/>
              </w:rPr>
              <m:t>3</m:t>
            </m:r>
          </m:sup>
        </m:sSup>
      </m:oMath>
      <w:r w:rsidRPr="00BD3D9F">
        <w:rPr>
          <w:rFonts w:eastAsiaTheme="minorEastAsia"/>
          <w:lang w:val="en-US" w:eastAsia="en-GB"/>
        </w:rPr>
        <w:t xml:space="preserve">: </w:t>
      </w:r>
      <m:oMath>
        <m:r>
          <w:rPr>
            <w:rFonts w:ascii="Cambria Math" w:eastAsiaTheme="minorEastAsia" w:hAnsi="Cambria Math"/>
            <w:lang w:val="en-US" w:eastAsia="en-GB"/>
          </w:rPr>
          <m:t xml:space="preserve">b-a=0  </m:t>
        </m:r>
        <m:box>
          <m:boxPr>
            <m:opEmu m:val="1"/>
            <m:ctrlPr>
              <w:rPr>
                <w:rFonts w:ascii="Cambria Math" w:eastAsiaTheme="minorEastAsia" w:hAnsi="Cambria Math"/>
                <w:i/>
                <w:lang w:val="en-US" w:eastAsia="en-GB"/>
              </w:rPr>
            </m:ctrlPr>
          </m:boxPr>
          <m:e>
            <m:groupChr>
              <m:groupChrPr>
                <m:chr m:val="⇔"/>
                <m:pos m:val="top"/>
                <m:ctrlPr>
                  <w:rPr>
                    <w:rFonts w:ascii="Cambria Math" w:eastAsiaTheme="minorEastAsia" w:hAnsi="Cambria Math"/>
                    <w:i/>
                    <w:lang w:val="en-US" w:eastAsia="en-GB"/>
                  </w:rPr>
                </m:ctrlPr>
              </m:groupChrPr>
              <m:e>
                <m:r>
                  <w:rPr>
                    <w:rFonts w:ascii="Cambria Math" w:eastAsiaTheme="minorEastAsia" w:hAnsi="Cambria Math"/>
                    <w:lang w:val="en-US" w:eastAsia="en-GB"/>
                  </w:rPr>
                  <m:t xml:space="preserve"> </m:t>
                </m:r>
              </m:e>
            </m:groupChr>
          </m:e>
        </m:box>
        <m:r>
          <w:rPr>
            <w:rFonts w:ascii="Cambria Math" w:eastAsiaTheme="minorEastAsia" w:hAnsi="Cambria Math"/>
            <w:lang w:val="en-US" w:eastAsia="en-GB"/>
          </w:rPr>
          <m:t xml:space="preserve">  b=a=1</m:t>
        </m:r>
      </m:oMath>
    </w:p>
    <w:p w14:paraId="261CD29A" w14:textId="77777777" w:rsidR="00BD3D9F" w:rsidRPr="00BD3D9F" w:rsidRDefault="00BD3D9F" w:rsidP="00BD3D9F">
      <w:pPr>
        <w:ind w:left="720"/>
        <w:contextualSpacing/>
        <w:rPr>
          <w:rFonts w:eastAsiaTheme="minorEastAsia"/>
          <w:lang w:val="en-US" w:eastAsia="en-GB"/>
        </w:rPr>
      </w:pPr>
      <w:r w:rsidRPr="00BD3D9F">
        <w:rPr>
          <w:rFonts w:eastAsiaTheme="minorEastAsia"/>
          <w:lang w:val="en-US" w:eastAsia="en-GB"/>
        </w:rPr>
        <w:t xml:space="preserve">Equating coefficients of </w:t>
      </w:r>
      <m:oMath>
        <m:sSup>
          <m:sSupPr>
            <m:ctrlPr>
              <w:rPr>
                <w:rFonts w:ascii="Cambria Math" w:eastAsiaTheme="minorEastAsia" w:hAnsi="Cambria Math"/>
                <w:i/>
                <w:lang w:val="en-US" w:eastAsia="en-GB"/>
              </w:rPr>
            </m:ctrlPr>
          </m:sSupPr>
          <m:e>
            <m:r>
              <w:rPr>
                <w:rFonts w:ascii="Cambria Math" w:eastAsiaTheme="minorEastAsia" w:hAnsi="Cambria Math"/>
                <w:lang w:val="en-US" w:eastAsia="en-GB"/>
              </w:rPr>
              <m:t>z</m:t>
            </m:r>
          </m:e>
          <m:sup>
            <m:r>
              <w:rPr>
                <w:rFonts w:ascii="Cambria Math" w:eastAsiaTheme="minorEastAsia" w:hAnsi="Cambria Math"/>
                <w:lang w:val="en-US" w:eastAsia="en-GB"/>
              </w:rPr>
              <m:t>2</m:t>
            </m:r>
          </m:sup>
        </m:sSup>
      </m:oMath>
      <w:r w:rsidRPr="00BD3D9F">
        <w:rPr>
          <w:rFonts w:eastAsiaTheme="minorEastAsia"/>
          <w:lang w:val="en-US" w:eastAsia="en-GB"/>
        </w:rPr>
        <w:t xml:space="preserve">: </w:t>
      </w:r>
      <m:oMath>
        <m:r>
          <w:rPr>
            <w:rFonts w:ascii="Cambria Math" w:eastAsiaTheme="minorEastAsia" w:hAnsi="Cambria Math"/>
            <w:lang w:val="en-US" w:eastAsia="en-GB"/>
          </w:rPr>
          <m:t xml:space="preserve">c-b=0  </m:t>
        </m:r>
        <m:box>
          <m:boxPr>
            <m:opEmu m:val="1"/>
            <m:ctrlPr>
              <w:rPr>
                <w:rFonts w:ascii="Cambria Math" w:eastAsiaTheme="minorEastAsia" w:hAnsi="Cambria Math"/>
                <w:i/>
                <w:lang w:val="en-US" w:eastAsia="en-GB"/>
              </w:rPr>
            </m:ctrlPr>
          </m:boxPr>
          <m:e>
            <m:groupChr>
              <m:groupChrPr>
                <m:chr m:val="⇔"/>
                <m:pos m:val="top"/>
                <m:ctrlPr>
                  <w:rPr>
                    <w:rFonts w:ascii="Cambria Math" w:eastAsiaTheme="minorEastAsia" w:hAnsi="Cambria Math"/>
                    <w:i/>
                    <w:lang w:val="en-US" w:eastAsia="en-GB"/>
                  </w:rPr>
                </m:ctrlPr>
              </m:groupChrPr>
              <m:e>
                <m:r>
                  <w:rPr>
                    <w:rFonts w:ascii="Cambria Math" w:eastAsiaTheme="minorEastAsia" w:hAnsi="Cambria Math"/>
                    <w:lang w:val="en-US" w:eastAsia="en-GB"/>
                  </w:rPr>
                  <m:t xml:space="preserve"> </m:t>
                </m:r>
              </m:e>
            </m:groupChr>
          </m:e>
        </m:box>
        <m:r>
          <w:rPr>
            <w:rFonts w:ascii="Cambria Math" w:eastAsiaTheme="minorEastAsia" w:hAnsi="Cambria Math"/>
            <w:lang w:val="en-US" w:eastAsia="en-GB"/>
          </w:rPr>
          <m:t xml:space="preserve">  b=c=1</m:t>
        </m:r>
      </m:oMath>
    </w:p>
    <w:p w14:paraId="3AC823EE" w14:textId="77777777" w:rsidR="00BD3D9F" w:rsidRPr="00BD3D9F" w:rsidRDefault="00BD3D9F" w:rsidP="00BD3D9F">
      <w:pPr>
        <w:ind w:left="720"/>
        <w:contextualSpacing/>
        <w:rPr>
          <w:rFonts w:eastAsiaTheme="minorEastAsia"/>
          <w:lang w:val="en-US" w:eastAsia="en-GB"/>
        </w:rPr>
      </w:pPr>
    </w:p>
    <w:p w14:paraId="2B172DF7" w14:textId="77777777" w:rsidR="00BD3D9F" w:rsidRPr="00BD3D9F" w:rsidRDefault="00D67AE6" w:rsidP="00BD3D9F">
      <w:pPr>
        <w:ind w:left="720"/>
        <w:contextualSpacing/>
        <w:rPr>
          <w:rFonts w:eastAsiaTheme="minorEastAsia"/>
          <w:lang w:val="en-US" w:eastAsia="en-GB"/>
        </w:rPr>
      </w:pPr>
      <m:oMath>
        <m:sSup>
          <m:sSupPr>
            <m:ctrlPr>
              <w:rPr>
                <w:rFonts w:ascii="Cambria Math" w:eastAsiaTheme="minorEastAsia" w:hAnsi="Cambria Math"/>
                <w:i/>
                <w:lang w:val="en-US" w:eastAsia="en-GB"/>
              </w:rPr>
            </m:ctrlPr>
          </m:sSupPr>
          <m:e>
            <m:r>
              <w:rPr>
                <w:rFonts w:ascii="Cambria Math" w:eastAsiaTheme="minorEastAsia" w:hAnsi="Cambria Math"/>
                <w:lang w:val="en-US" w:eastAsia="en-GB"/>
              </w:rPr>
              <m:t>z</m:t>
            </m:r>
          </m:e>
          <m:sup>
            <m:r>
              <w:rPr>
                <w:rFonts w:ascii="Cambria Math" w:eastAsiaTheme="minorEastAsia" w:hAnsi="Cambria Math"/>
                <w:lang w:val="en-US" w:eastAsia="en-GB"/>
              </w:rPr>
              <m:t>5</m:t>
            </m:r>
          </m:sup>
        </m:sSup>
        <m:r>
          <w:rPr>
            <w:rFonts w:ascii="Cambria Math" w:eastAsiaTheme="minorEastAsia" w:hAnsi="Cambria Math"/>
            <w:lang w:val="en-US" w:eastAsia="en-GB"/>
          </w:rPr>
          <m:t>-1=</m:t>
        </m:r>
        <m:d>
          <m:dPr>
            <m:ctrlPr>
              <w:rPr>
                <w:rFonts w:ascii="Cambria Math" w:eastAsiaTheme="minorEastAsia" w:hAnsi="Cambria Math"/>
                <w:i/>
                <w:lang w:val="en-US" w:eastAsia="en-GB"/>
              </w:rPr>
            </m:ctrlPr>
          </m:dPr>
          <m:e>
            <m:r>
              <w:rPr>
                <w:rFonts w:ascii="Cambria Math" w:eastAsiaTheme="minorEastAsia" w:hAnsi="Cambria Math"/>
                <w:lang w:val="en-US" w:eastAsia="en-GB"/>
              </w:rPr>
              <m:t>z-1</m:t>
            </m:r>
          </m:e>
        </m:d>
        <m:d>
          <m:dPr>
            <m:ctrlPr>
              <w:rPr>
                <w:rFonts w:ascii="Cambria Math" w:eastAsiaTheme="minorEastAsia" w:hAnsi="Cambria Math"/>
                <w:i/>
                <w:lang w:val="en-US" w:eastAsia="en-GB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  <w:lang w:val="en-US" w:eastAsia="en-GB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en-US" w:eastAsia="en-GB"/>
                  </w:rPr>
                  <m:t>z</m:t>
                </m:r>
              </m:e>
              <m:sup>
                <m:r>
                  <w:rPr>
                    <w:rFonts w:ascii="Cambria Math" w:eastAsiaTheme="minorEastAsia" w:hAnsi="Cambria Math"/>
                    <w:lang w:val="en-US" w:eastAsia="en-GB"/>
                  </w:rPr>
                  <m:t>4</m:t>
                </m:r>
              </m:sup>
            </m:sSup>
            <m:r>
              <w:rPr>
                <w:rFonts w:ascii="Cambria Math" w:eastAsiaTheme="minorEastAsia" w:hAnsi="Cambria Math"/>
                <w:lang w:val="en-US" w:eastAsia="en-GB"/>
              </w:rPr>
              <m:t>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lang w:val="en-US" w:eastAsia="en-GB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en-US" w:eastAsia="en-GB"/>
                  </w:rPr>
                  <m:t>z</m:t>
                </m:r>
              </m:e>
              <m:sup>
                <m:r>
                  <w:rPr>
                    <w:rFonts w:ascii="Cambria Math" w:eastAsiaTheme="minorEastAsia" w:hAnsi="Cambria Math"/>
                    <w:lang w:val="en-US" w:eastAsia="en-GB"/>
                  </w:rPr>
                  <m:t>3</m:t>
                </m:r>
              </m:sup>
            </m:sSup>
            <m:r>
              <w:rPr>
                <w:rFonts w:ascii="Cambria Math" w:eastAsiaTheme="minorEastAsia" w:hAnsi="Cambria Math"/>
                <w:lang w:val="en-US" w:eastAsia="en-GB"/>
              </w:rPr>
              <m:t>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lang w:val="en-US" w:eastAsia="en-GB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en-US" w:eastAsia="en-GB"/>
                  </w:rPr>
                  <m:t>z</m:t>
                </m:r>
              </m:e>
              <m:sup>
                <m:r>
                  <w:rPr>
                    <w:rFonts w:ascii="Cambria Math" w:eastAsiaTheme="minorEastAsia" w:hAnsi="Cambria Math"/>
                    <w:lang w:val="en-US" w:eastAsia="en-GB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lang w:val="en-US" w:eastAsia="en-GB"/>
              </w:rPr>
              <m:t>+z+1</m:t>
            </m:r>
          </m:e>
        </m:d>
      </m:oMath>
      <w:r w:rsidR="00BD3D9F" w:rsidRPr="00BD3D9F">
        <w:rPr>
          <w:rFonts w:eastAsiaTheme="minorEastAsia"/>
          <w:lang w:val="en-US" w:eastAsia="en-GB"/>
        </w:rPr>
        <w:t xml:space="preserve"> </w:t>
      </w:r>
    </w:p>
    <w:p w14:paraId="334B21AA" w14:textId="77777777" w:rsidR="00BD3D9F" w:rsidRPr="00BD3D9F" w:rsidRDefault="00BD3D9F" w:rsidP="00BD3D9F">
      <w:pPr>
        <w:ind w:left="720"/>
        <w:contextualSpacing/>
        <w:rPr>
          <w:rFonts w:eastAsiaTheme="minorEastAsia"/>
          <w:lang w:val="en-US" w:eastAsia="en-GB"/>
        </w:rPr>
      </w:pPr>
    </w:p>
    <w:p w14:paraId="645754CA" w14:textId="77777777" w:rsidR="00BD3D9F" w:rsidRPr="00BD3D9F" w:rsidRDefault="00BD3D9F" w:rsidP="00BD3D9F">
      <w:pPr>
        <w:ind w:left="720"/>
        <w:contextualSpacing/>
        <w:rPr>
          <w:rFonts w:eastAsiaTheme="minorEastAsia"/>
          <w:lang w:val="en-US" w:eastAsia="en-GB"/>
        </w:rPr>
      </w:pPr>
      <w:proofErr w:type="gramStart"/>
      <w:r w:rsidRPr="00BD3D9F">
        <w:rPr>
          <w:rFonts w:eastAsiaTheme="minorEastAsia"/>
          <w:lang w:val="en-US" w:eastAsia="en-GB"/>
        </w:rPr>
        <w:t>So</w:t>
      </w:r>
      <w:proofErr w:type="gramEnd"/>
      <w:r w:rsidRPr="00BD3D9F">
        <w:rPr>
          <w:rFonts w:eastAsiaTheme="minorEastAsia"/>
          <w:lang w:val="en-US" w:eastAsia="en-GB"/>
        </w:rPr>
        <w:t xml:space="preserve"> the equation becomes </w:t>
      </w:r>
    </w:p>
    <w:p w14:paraId="055CC804" w14:textId="77777777" w:rsidR="00BD3D9F" w:rsidRPr="00BD3D9F" w:rsidRDefault="00D67AE6" w:rsidP="00BD3D9F">
      <w:pPr>
        <w:ind w:left="720"/>
        <w:contextualSpacing/>
        <w:rPr>
          <w:rFonts w:eastAsiaTheme="minorEastAsia"/>
          <w:lang w:val="en-US" w:eastAsia="en-GB"/>
        </w:rPr>
      </w:pPr>
      <m:oMath>
        <m:d>
          <m:dPr>
            <m:ctrlPr>
              <w:rPr>
                <w:rFonts w:ascii="Cambria Math" w:eastAsiaTheme="minorEastAsia" w:hAnsi="Cambria Math"/>
                <w:i/>
                <w:lang w:val="en-US" w:eastAsia="en-GB"/>
              </w:rPr>
            </m:ctrlPr>
          </m:dPr>
          <m:e>
            <m:r>
              <w:rPr>
                <w:rFonts w:ascii="Cambria Math" w:eastAsiaTheme="minorEastAsia" w:hAnsi="Cambria Math"/>
                <w:lang w:val="en-US" w:eastAsia="en-GB"/>
              </w:rPr>
              <m:t>z-1</m:t>
            </m:r>
          </m:e>
        </m:d>
        <m:d>
          <m:dPr>
            <m:ctrlPr>
              <w:rPr>
                <w:rFonts w:ascii="Cambria Math" w:eastAsiaTheme="minorEastAsia" w:hAnsi="Cambria Math"/>
                <w:i/>
                <w:lang w:val="en-US" w:eastAsia="en-GB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  <w:lang w:val="en-US" w:eastAsia="en-GB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en-US" w:eastAsia="en-GB"/>
                  </w:rPr>
                  <m:t>z</m:t>
                </m:r>
              </m:e>
              <m:sup>
                <m:r>
                  <w:rPr>
                    <w:rFonts w:ascii="Cambria Math" w:eastAsiaTheme="minorEastAsia" w:hAnsi="Cambria Math"/>
                    <w:lang w:val="en-US" w:eastAsia="en-GB"/>
                  </w:rPr>
                  <m:t>4</m:t>
                </m:r>
              </m:sup>
            </m:sSup>
            <m:r>
              <w:rPr>
                <w:rFonts w:ascii="Cambria Math" w:eastAsiaTheme="minorEastAsia" w:hAnsi="Cambria Math"/>
                <w:lang w:val="en-US" w:eastAsia="en-GB"/>
              </w:rPr>
              <m:t>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lang w:val="en-US" w:eastAsia="en-GB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en-US" w:eastAsia="en-GB"/>
                  </w:rPr>
                  <m:t>z</m:t>
                </m:r>
              </m:e>
              <m:sup>
                <m:r>
                  <w:rPr>
                    <w:rFonts w:ascii="Cambria Math" w:eastAsiaTheme="minorEastAsia" w:hAnsi="Cambria Math"/>
                    <w:lang w:val="en-US" w:eastAsia="en-GB"/>
                  </w:rPr>
                  <m:t>3</m:t>
                </m:r>
              </m:sup>
            </m:sSup>
            <m:r>
              <w:rPr>
                <w:rFonts w:ascii="Cambria Math" w:eastAsiaTheme="minorEastAsia" w:hAnsi="Cambria Math"/>
                <w:lang w:val="en-US" w:eastAsia="en-GB"/>
              </w:rPr>
              <m:t>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lang w:val="en-US" w:eastAsia="en-GB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en-US" w:eastAsia="en-GB"/>
                  </w:rPr>
                  <m:t>z</m:t>
                </m:r>
              </m:e>
              <m:sup>
                <m:r>
                  <w:rPr>
                    <w:rFonts w:ascii="Cambria Math" w:eastAsiaTheme="minorEastAsia" w:hAnsi="Cambria Math"/>
                    <w:lang w:val="en-US" w:eastAsia="en-GB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lang w:val="en-US" w:eastAsia="en-GB"/>
              </w:rPr>
              <m:t>+z+1</m:t>
            </m:r>
          </m:e>
        </m:d>
      </m:oMath>
      <w:r w:rsidR="00BD3D9F" w:rsidRPr="00BD3D9F">
        <w:rPr>
          <w:rFonts w:eastAsiaTheme="minorEastAsia"/>
          <w:lang w:val="en-US" w:eastAsia="en-GB"/>
        </w:rPr>
        <w:t xml:space="preserve"> and either </w:t>
      </w:r>
      <m:oMath>
        <m:r>
          <w:rPr>
            <w:rFonts w:ascii="Cambria Math" w:eastAsiaTheme="minorEastAsia" w:hAnsi="Cambria Math"/>
            <w:lang w:val="en-US" w:eastAsia="en-GB"/>
          </w:rPr>
          <m:t>z=1</m:t>
        </m:r>
      </m:oMath>
      <w:r w:rsidR="00BD3D9F" w:rsidRPr="00BD3D9F">
        <w:rPr>
          <w:rFonts w:eastAsiaTheme="minorEastAsia"/>
          <w:lang w:val="en-US" w:eastAsia="en-GB"/>
        </w:rPr>
        <w:t xml:space="preserve"> or </w:t>
      </w:r>
      <m:oMath>
        <m:sSup>
          <m:sSupPr>
            <m:ctrlPr>
              <w:rPr>
                <w:rFonts w:ascii="Cambria Math" w:eastAsiaTheme="minorEastAsia" w:hAnsi="Cambria Math"/>
                <w:i/>
                <w:lang w:val="en-US" w:eastAsia="en-GB"/>
              </w:rPr>
            </m:ctrlPr>
          </m:sSupPr>
          <m:e>
            <m:r>
              <w:rPr>
                <w:rFonts w:ascii="Cambria Math" w:eastAsiaTheme="minorEastAsia" w:hAnsi="Cambria Math"/>
                <w:lang w:val="en-US" w:eastAsia="en-GB"/>
              </w:rPr>
              <m:t>z</m:t>
            </m:r>
          </m:e>
          <m:sup>
            <m:r>
              <w:rPr>
                <w:rFonts w:ascii="Cambria Math" w:eastAsiaTheme="minorEastAsia" w:hAnsi="Cambria Math"/>
                <w:lang w:val="en-US" w:eastAsia="en-GB"/>
              </w:rPr>
              <m:t>4</m:t>
            </m:r>
          </m:sup>
        </m:sSup>
        <m:r>
          <w:rPr>
            <w:rFonts w:ascii="Cambria Math" w:eastAsiaTheme="minorEastAsia" w:hAnsi="Cambria Math"/>
            <w:lang w:val="en-US" w:eastAsia="en-GB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  <w:lang w:val="en-US" w:eastAsia="en-GB"/>
              </w:rPr>
            </m:ctrlPr>
          </m:sSupPr>
          <m:e>
            <m:r>
              <w:rPr>
                <w:rFonts w:ascii="Cambria Math" w:eastAsiaTheme="minorEastAsia" w:hAnsi="Cambria Math"/>
                <w:lang w:val="en-US" w:eastAsia="en-GB"/>
              </w:rPr>
              <m:t>z</m:t>
            </m:r>
          </m:e>
          <m:sup>
            <m:r>
              <w:rPr>
                <w:rFonts w:ascii="Cambria Math" w:eastAsiaTheme="minorEastAsia" w:hAnsi="Cambria Math"/>
                <w:lang w:val="en-US" w:eastAsia="en-GB"/>
              </w:rPr>
              <m:t>3</m:t>
            </m:r>
          </m:sup>
        </m:sSup>
        <m:r>
          <w:rPr>
            <w:rFonts w:ascii="Cambria Math" w:eastAsiaTheme="minorEastAsia" w:hAnsi="Cambria Math"/>
            <w:lang w:val="en-US" w:eastAsia="en-GB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  <w:lang w:val="en-US" w:eastAsia="en-GB"/>
              </w:rPr>
            </m:ctrlPr>
          </m:sSupPr>
          <m:e>
            <m:r>
              <w:rPr>
                <w:rFonts w:ascii="Cambria Math" w:eastAsiaTheme="minorEastAsia" w:hAnsi="Cambria Math"/>
                <w:lang w:val="en-US" w:eastAsia="en-GB"/>
              </w:rPr>
              <m:t>z</m:t>
            </m:r>
          </m:e>
          <m:sup>
            <m:r>
              <w:rPr>
                <w:rFonts w:ascii="Cambria Math" w:eastAsiaTheme="minorEastAsia" w:hAnsi="Cambria Math"/>
                <w:lang w:val="en-US" w:eastAsia="en-GB"/>
              </w:rPr>
              <m:t>2</m:t>
            </m:r>
          </m:sup>
        </m:sSup>
        <m:r>
          <w:rPr>
            <w:rFonts w:ascii="Cambria Math" w:eastAsiaTheme="minorEastAsia" w:hAnsi="Cambria Math"/>
            <w:lang w:val="en-US" w:eastAsia="en-GB"/>
          </w:rPr>
          <m:t>+z+1=0</m:t>
        </m:r>
      </m:oMath>
    </w:p>
    <w:p w14:paraId="5371F3E1" w14:textId="77777777" w:rsidR="00BD3D9F" w:rsidRPr="00BD3D9F" w:rsidRDefault="00BD3D9F" w:rsidP="00BD3D9F">
      <w:pPr>
        <w:ind w:left="720"/>
        <w:contextualSpacing/>
        <w:rPr>
          <w:rFonts w:eastAsiaTheme="minorEastAsia"/>
          <w:lang w:val="en-US" w:eastAsia="en-GB"/>
        </w:rPr>
      </w:pPr>
    </w:p>
    <w:p w14:paraId="55A5E1F1" w14:textId="77777777" w:rsidR="00BD3D9F" w:rsidRPr="00BD3D9F" w:rsidRDefault="00D67AE6" w:rsidP="00BD3D9F">
      <w:pPr>
        <w:ind w:left="720"/>
        <w:contextualSpacing/>
        <w:rPr>
          <w:rFonts w:eastAsiaTheme="minorEastAsia"/>
          <w:lang w:val="en-US" w:eastAsia="en-GB"/>
        </w:rPr>
      </w:pP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lang w:val="en-US" w:eastAsia="en-GB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  <w:lang w:val="en-US" w:eastAsia="en-GB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en-US" w:eastAsia="en-GB"/>
                  </w:rPr>
                  <m:t>z</m:t>
                </m:r>
              </m:e>
              <m:sup>
                <m:r>
                  <w:rPr>
                    <w:rFonts w:ascii="Cambria Math" w:eastAsiaTheme="minorEastAsia" w:hAnsi="Cambria Math"/>
                    <w:lang w:val="en-US" w:eastAsia="en-GB"/>
                  </w:rPr>
                  <m:t>5</m:t>
                </m:r>
              </m:sup>
            </m:sSup>
          </m:e>
        </m:d>
        <m:r>
          <w:rPr>
            <w:rFonts w:ascii="Cambria Math" w:eastAsiaTheme="minorEastAsia" w:hAnsi="Cambria Math"/>
            <w:lang w:val="en-US" w:eastAsia="en-GB"/>
          </w:rPr>
          <m:t>=1</m:t>
        </m:r>
      </m:oMath>
      <w:r w:rsidR="00BD3D9F" w:rsidRPr="00BD3D9F">
        <w:rPr>
          <w:rFonts w:eastAsiaTheme="minorEastAsia"/>
          <w:lang w:val="en-US" w:eastAsia="en-GB"/>
        </w:rPr>
        <w:t xml:space="preserve"> so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lang w:val="en-US" w:eastAsia="en-GB"/>
              </w:rPr>
            </m:ctrlPr>
          </m:dPr>
          <m:e>
            <m:r>
              <w:rPr>
                <w:rFonts w:ascii="Cambria Math" w:eastAsiaTheme="minorEastAsia" w:hAnsi="Cambria Math"/>
                <w:lang w:val="en-US" w:eastAsia="en-GB"/>
              </w:rPr>
              <m:t>z</m:t>
            </m:r>
          </m:e>
        </m:d>
        <m:r>
          <w:rPr>
            <w:rFonts w:ascii="Cambria Math" w:eastAsiaTheme="minorEastAsia" w:hAnsi="Cambria Math"/>
            <w:lang w:val="en-US" w:eastAsia="en-GB"/>
          </w:rPr>
          <m:t>=1</m:t>
        </m:r>
      </m:oMath>
    </w:p>
    <w:p w14:paraId="57D9C745" w14:textId="77777777" w:rsidR="00BD3D9F" w:rsidRPr="00BD3D9F" w:rsidRDefault="00BD3D9F" w:rsidP="00BD3D9F">
      <w:pPr>
        <w:ind w:left="720"/>
        <w:contextualSpacing/>
        <w:rPr>
          <w:rFonts w:eastAsiaTheme="minorEastAsia"/>
          <w:lang w:val="en-US" w:eastAsia="en-GB"/>
        </w:rPr>
      </w:pPr>
    </w:p>
    <w:p w14:paraId="58BE9169" w14:textId="77777777" w:rsidR="00BD3D9F" w:rsidRPr="00BD3D9F" w:rsidRDefault="00D67AE6" w:rsidP="00BD3D9F">
      <w:pPr>
        <w:ind w:left="720"/>
        <w:contextualSpacing/>
        <w:rPr>
          <w:rFonts w:eastAsiaTheme="minorEastAsia"/>
          <w:lang w:val="en-US" w:eastAsia="en-GB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eastAsiaTheme="minorEastAsia" w:hAnsi="Cambria Math"/>
                  <w:lang w:val="en-US" w:eastAsia="en-GB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  <w:lang w:val="en-US" w:eastAsia="en-GB"/>
                </w:rPr>
                <m:t>arg</m:t>
              </m: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n-US" w:eastAsia="en-GB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val="en-US" w:eastAsia="en-GB"/>
                    </w:rPr>
                    <m:t>z</m:t>
                  </m:r>
                </m:e>
              </m:d>
            </m:e>
          </m:func>
          <m:r>
            <m:rPr>
              <m:sty m:val="p"/>
            </m:rPr>
            <w:rPr>
              <w:rFonts w:ascii="Cambria Math" w:eastAsiaTheme="minorEastAsia" w:hAnsi="Cambria Math"/>
              <w:lang w:val="en-US" w:eastAsia="en-GB"/>
            </w:rPr>
            <m:t xml:space="preserve">=0, </m:t>
          </m:r>
          <m:f>
            <m:fPr>
              <m:ctrlPr>
                <w:rPr>
                  <w:rFonts w:ascii="Cambria Math" w:eastAsiaTheme="minorEastAsia" w:hAnsi="Cambria Math"/>
                  <w:lang w:val="en-US" w:eastAsia="en-GB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2π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5</m:t>
              </m:r>
            </m:den>
          </m:f>
          <m:r>
            <m:rPr>
              <m:sty m:val="p"/>
            </m:rPr>
            <w:rPr>
              <w:rFonts w:ascii="Cambria Math" w:eastAsiaTheme="minorEastAsia" w:hAnsi="Cambria Math"/>
              <w:lang w:val="en-US" w:eastAsia="en-GB"/>
            </w:rPr>
            <m:t xml:space="preserve">, 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 w:eastAsia="en-GB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4π</m:t>
              </m:r>
            </m:num>
            <m:den>
              <m:r>
                <w:rPr>
                  <w:rFonts w:ascii="Cambria Math" w:hAnsi="Cambria Math"/>
                  <w:lang w:val="en-US"/>
                </w:rPr>
                <m:t>5</m:t>
              </m:r>
            </m:den>
          </m:f>
          <m:r>
            <w:rPr>
              <w:rFonts w:ascii="Cambria Math" w:eastAsiaTheme="minorEastAsia" w:hAnsi="Cambria Math"/>
              <w:lang w:val="en-US" w:eastAsia="en-GB"/>
            </w:rPr>
            <m:t xml:space="preserve">, </m:t>
          </m:r>
          <m:f>
            <m:fPr>
              <m:ctrlPr>
                <w:rPr>
                  <w:rFonts w:ascii="Cambria Math" w:eastAsiaTheme="minorEastAsia" w:hAnsi="Cambria Math"/>
                  <w:lang w:val="en-US" w:eastAsia="en-GB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6π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5</m:t>
              </m:r>
            </m:den>
          </m:f>
          <m:r>
            <m:rPr>
              <m:sty m:val="p"/>
            </m:rPr>
            <w:rPr>
              <w:rFonts w:ascii="Cambria Math" w:eastAsiaTheme="minorEastAsia" w:hAnsi="Cambria Math"/>
              <w:lang w:val="en-US" w:eastAsia="en-GB"/>
            </w:rPr>
            <m:t xml:space="preserve">, 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 w:eastAsia="en-GB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8π</m:t>
              </m:r>
            </m:num>
            <m:den>
              <m:r>
                <w:rPr>
                  <w:rFonts w:ascii="Cambria Math" w:hAnsi="Cambria Math"/>
                  <w:lang w:val="en-US"/>
                </w:rPr>
                <m:t>5</m:t>
              </m:r>
            </m:den>
          </m:f>
        </m:oMath>
      </m:oMathPara>
    </w:p>
    <w:p w14:paraId="21DD3FD7" w14:textId="77777777" w:rsidR="00BD3D9F" w:rsidRPr="00BD3D9F" w:rsidRDefault="00BD3D9F" w:rsidP="00BD3D9F">
      <w:pPr>
        <w:ind w:left="720"/>
        <w:contextualSpacing/>
        <w:rPr>
          <w:rFonts w:eastAsiaTheme="minorEastAsia"/>
          <w:lang w:val="en-US" w:eastAsia="en-GB"/>
        </w:rPr>
      </w:pPr>
    </w:p>
    <w:p w14:paraId="3FE6D4A7" w14:textId="77777777" w:rsidR="00BD3D9F" w:rsidRPr="00BD3D9F" w:rsidRDefault="00BD3D9F" w:rsidP="00BD3D9F">
      <w:pPr>
        <w:ind w:left="720"/>
        <w:contextualSpacing/>
        <w:rPr>
          <w:rFonts w:eastAsiaTheme="minorEastAsia"/>
          <w:lang w:val="en-US" w:eastAsia="en-GB"/>
        </w:rPr>
      </w:pPr>
      <w:r w:rsidRPr="00BD3D9F">
        <w:rPr>
          <w:rFonts w:eastAsiaTheme="minorEastAsia"/>
          <w:lang w:val="en-US" w:eastAsia="en-GB"/>
        </w:rPr>
        <w:t>Converting to principle arguments</w:t>
      </w:r>
    </w:p>
    <w:p w14:paraId="1578D154" w14:textId="77777777" w:rsidR="00BD3D9F" w:rsidRPr="00BD3D9F" w:rsidRDefault="00BD3D9F" w:rsidP="00BD3D9F">
      <w:pPr>
        <w:ind w:left="720"/>
        <w:contextualSpacing/>
        <w:rPr>
          <w:rFonts w:eastAsiaTheme="minorEastAsia"/>
          <w:lang w:val="en-US" w:eastAsia="en-GB"/>
        </w:rPr>
      </w:pPr>
    </w:p>
    <w:p w14:paraId="57034201" w14:textId="77777777" w:rsidR="00BD3D9F" w:rsidRPr="00BD3D9F" w:rsidRDefault="00D67AE6" w:rsidP="00BD3D9F">
      <w:pPr>
        <w:ind w:left="720"/>
        <w:contextualSpacing/>
        <w:rPr>
          <w:rFonts w:eastAsiaTheme="minorEastAsia"/>
          <w:lang w:val="en-US" w:eastAsia="en-GB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eastAsiaTheme="minorEastAsia" w:hAnsi="Cambria Math"/>
                  <w:lang w:val="en-US" w:eastAsia="en-GB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  <w:lang w:val="en-US" w:eastAsia="en-GB"/>
                </w:rPr>
                <m:t>arg</m:t>
              </m: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n-US" w:eastAsia="en-GB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val="en-US" w:eastAsia="en-GB"/>
                    </w:rPr>
                    <m:t>z</m:t>
                  </m:r>
                </m:e>
              </m:d>
            </m:e>
          </m:func>
          <m:r>
            <m:rPr>
              <m:sty m:val="p"/>
            </m:rPr>
            <w:rPr>
              <w:rFonts w:ascii="Cambria Math" w:eastAsiaTheme="minorEastAsia" w:hAnsi="Cambria Math"/>
              <w:lang w:val="en-US" w:eastAsia="en-GB"/>
            </w:rPr>
            <m:t xml:space="preserve">=0, </m:t>
          </m:r>
          <m:f>
            <m:fPr>
              <m:ctrlPr>
                <w:rPr>
                  <w:rFonts w:ascii="Cambria Math" w:eastAsiaTheme="minorEastAsia" w:hAnsi="Cambria Math"/>
                  <w:lang w:val="en-US" w:eastAsia="en-GB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2π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5</m:t>
              </m:r>
            </m:den>
          </m:f>
          <m:r>
            <m:rPr>
              <m:sty m:val="p"/>
            </m:rPr>
            <w:rPr>
              <w:rFonts w:ascii="Cambria Math" w:eastAsiaTheme="minorEastAsia" w:hAnsi="Cambria Math"/>
              <w:lang w:val="en-US" w:eastAsia="en-GB"/>
            </w:rPr>
            <m:t xml:space="preserve">, 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 w:eastAsia="en-GB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4π</m:t>
              </m:r>
            </m:num>
            <m:den>
              <m:r>
                <w:rPr>
                  <w:rFonts w:ascii="Cambria Math" w:hAnsi="Cambria Math"/>
                  <w:lang w:val="en-US"/>
                </w:rPr>
                <m:t>5</m:t>
              </m:r>
            </m:den>
          </m:f>
          <m:r>
            <w:rPr>
              <w:rFonts w:ascii="Cambria Math" w:eastAsiaTheme="minorEastAsia" w:hAnsi="Cambria Math"/>
              <w:lang w:val="en-US" w:eastAsia="en-GB"/>
            </w:rPr>
            <m:t>, -</m:t>
          </m:r>
          <m:f>
            <m:fPr>
              <m:ctrlPr>
                <w:rPr>
                  <w:rFonts w:ascii="Cambria Math" w:eastAsiaTheme="minorEastAsia" w:hAnsi="Cambria Math"/>
                  <w:lang w:val="en-US" w:eastAsia="en-GB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4π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5</m:t>
              </m:r>
            </m:den>
          </m:f>
          <m:r>
            <m:rPr>
              <m:sty m:val="p"/>
            </m:rPr>
            <w:rPr>
              <w:rFonts w:ascii="Cambria Math" w:eastAsiaTheme="minorEastAsia" w:hAnsi="Cambria Math"/>
              <w:lang w:val="en-US" w:eastAsia="en-GB"/>
            </w:rPr>
            <m:t>, -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 w:eastAsia="en-GB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2π</m:t>
              </m:r>
            </m:num>
            <m:den>
              <m:r>
                <w:rPr>
                  <w:rFonts w:ascii="Cambria Math" w:hAnsi="Cambria Math"/>
                  <w:lang w:val="en-US"/>
                </w:rPr>
                <m:t>5</m:t>
              </m:r>
            </m:den>
          </m:f>
        </m:oMath>
      </m:oMathPara>
    </w:p>
    <w:p w14:paraId="33080CEF" w14:textId="77777777" w:rsidR="00BD3D9F" w:rsidRPr="00BD3D9F" w:rsidRDefault="00BD3D9F" w:rsidP="00BD3D9F">
      <w:pPr>
        <w:ind w:left="720"/>
        <w:contextualSpacing/>
        <w:rPr>
          <w:rFonts w:eastAsiaTheme="minorEastAsia"/>
          <w:lang w:val="en-US" w:eastAsia="en-GB"/>
        </w:rPr>
      </w:pPr>
    </w:p>
    <w:p w14:paraId="56E50E3B" w14:textId="77777777" w:rsidR="00BD3D9F" w:rsidRPr="00BD3D9F" w:rsidRDefault="00BD3D9F" w:rsidP="00BD3D9F">
      <w:pPr>
        <w:ind w:left="720"/>
        <w:contextualSpacing/>
        <w:rPr>
          <w:rFonts w:eastAsiaTheme="minorEastAsia"/>
          <w:lang w:val="en-US" w:eastAsia="en-GB"/>
        </w:rPr>
      </w:pPr>
      <w:r w:rsidRPr="00BD3D9F">
        <w:rPr>
          <w:rFonts w:eastAsiaTheme="minorEastAsia"/>
          <w:lang w:val="en-US" w:eastAsia="en-GB"/>
        </w:rPr>
        <w:t xml:space="preserve">The solutions are </w:t>
      </w:r>
      <m:oMath>
        <m:r>
          <w:rPr>
            <w:rFonts w:ascii="Cambria Math" w:eastAsiaTheme="minorEastAsia" w:hAnsi="Cambria Math"/>
            <w:lang w:val="en-US" w:eastAsia="en-GB"/>
          </w:rPr>
          <m:t xml:space="preserve">z=-1, </m:t>
        </m:r>
        <m:sSup>
          <m:sSupPr>
            <m:ctrlPr>
              <w:rPr>
                <w:rFonts w:ascii="Cambria Math" w:eastAsiaTheme="minorEastAsia" w:hAnsi="Cambria Math"/>
                <w:i/>
                <w:lang w:val="en-US" w:eastAsia="en-GB"/>
              </w:rPr>
            </m:ctrlPr>
          </m:sSupPr>
          <m:e>
            <m:r>
              <w:rPr>
                <w:rFonts w:ascii="Cambria Math" w:eastAsiaTheme="minorEastAsia" w:hAnsi="Cambria Math"/>
                <w:lang w:val="en-US" w:eastAsia="en-GB"/>
              </w:rPr>
              <m:t>e</m:t>
            </m:r>
          </m:e>
          <m:sup>
            <m:f>
              <m:fPr>
                <m:ctrlPr>
                  <w:rPr>
                    <w:rFonts w:ascii="Cambria Math" w:eastAsiaTheme="minorEastAsia" w:hAnsi="Cambria Math"/>
                    <w:i/>
                    <w:lang w:val="en-US" w:eastAsia="en-GB"/>
                  </w:rPr>
                </m:ctrlPr>
              </m:fPr>
              <m:num>
                <m:r>
                  <w:rPr>
                    <w:rFonts w:ascii="Cambria Math" w:hAnsi="Cambria Math"/>
                    <w:lang w:val="en-US"/>
                  </w:rPr>
                  <m:t>2π</m:t>
                </m:r>
              </m:num>
              <m:den>
                <m:r>
                  <w:rPr>
                    <w:rFonts w:ascii="Cambria Math" w:hAnsi="Cambria Math"/>
                    <w:lang w:val="en-US"/>
                  </w:rPr>
                  <m:t>5</m:t>
                </m:r>
              </m:den>
            </m:f>
            <m:r>
              <w:rPr>
                <w:rFonts w:ascii="Cambria Math" w:eastAsiaTheme="minorEastAsia" w:hAnsi="Cambria Math"/>
                <w:lang w:val="en-US" w:eastAsia="en-GB"/>
              </w:rPr>
              <m:t>i</m:t>
            </m:r>
          </m:sup>
        </m:sSup>
        <m:r>
          <w:rPr>
            <w:rFonts w:ascii="Cambria Math" w:eastAsiaTheme="minorEastAsia" w:hAnsi="Cambria Math"/>
            <w:lang w:val="en-US" w:eastAsia="en-GB"/>
          </w:rPr>
          <m:t xml:space="preserve">, </m:t>
        </m:r>
        <m:sSup>
          <m:sSupPr>
            <m:ctrlPr>
              <w:rPr>
                <w:rFonts w:ascii="Cambria Math" w:eastAsiaTheme="minorEastAsia" w:hAnsi="Cambria Math"/>
                <w:i/>
                <w:lang w:val="en-US" w:eastAsia="en-GB"/>
              </w:rPr>
            </m:ctrlPr>
          </m:sSupPr>
          <m:e>
            <m:r>
              <w:rPr>
                <w:rFonts w:ascii="Cambria Math" w:eastAsiaTheme="minorEastAsia" w:hAnsi="Cambria Math"/>
                <w:lang w:val="en-US" w:eastAsia="en-GB"/>
              </w:rPr>
              <m:t>e</m:t>
            </m:r>
          </m:e>
          <m:sup>
            <m:f>
              <m:fPr>
                <m:ctrlPr>
                  <w:rPr>
                    <w:rFonts w:ascii="Cambria Math" w:eastAsiaTheme="minorEastAsia" w:hAnsi="Cambria Math"/>
                    <w:i/>
                    <w:lang w:val="en-US" w:eastAsia="en-GB"/>
                  </w:rPr>
                </m:ctrlPr>
              </m:fPr>
              <m:num>
                <m:r>
                  <w:rPr>
                    <w:rFonts w:ascii="Cambria Math" w:hAnsi="Cambria Math"/>
                    <w:lang w:val="en-US"/>
                  </w:rPr>
                  <m:t>4π</m:t>
                </m:r>
              </m:num>
              <m:den>
                <m:r>
                  <w:rPr>
                    <w:rFonts w:ascii="Cambria Math" w:hAnsi="Cambria Math"/>
                    <w:lang w:val="en-US"/>
                  </w:rPr>
                  <m:t>5</m:t>
                </m:r>
              </m:den>
            </m:f>
            <m:r>
              <w:rPr>
                <w:rFonts w:ascii="Cambria Math" w:eastAsiaTheme="minorEastAsia" w:hAnsi="Cambria Math"/>
                <w:lang w:val="en-US" w:eastAsia="en-GB"/>
              </w:rPr>
              <m:t>i</m:t>
            </m:r>
          </m:sup>
        </m:sSup>
        <m:r>
          <w:rPr>
            <w:rFonts w:ascii="Cambria Math" w:eastAsiaTheme="minorEastAsia" w:hAnsi="Cambria Math"/>
            <w:lang w:val="en-US" w:eastAsia="en-GB"/>
          </w:rPr>
          <m:t xml:space="preserve">, </m:t>
        </m:r>
        <m:sSup>
          <m:sSupPr>
            <m:ctrlPr>
              <w:rPr>
                <w:rFonts w:ascii="Cambria Math" w:eastAsiaTheme="minorEastAsia" w:hAnsi="Cambria Math"/>
                <w:i/>
                <w:lang w:val="en-US" w:eastAsia="en-GB"/>
              </w:rPr>
            </m:ctrlPr>
          </m:sSupPr>
          <m:e>
            <m:r>
              <w:rPr>
                <w:rFonts w:ascii="Cambria Math" w:eastAsiaTheme="minorEastAsia" w:hAnsi="Cambria Math"/>
                <w:lang w:val="en-US" w:eastAsia="en-GB"/>
              </w:rPr>
              <m:t>e</m:t>
            </m:r>
          </m:e>
          <m:sup>
            <m:r>
              <w:rPr>
                <w:rFonts w:ascii="Cambria Math" w:eastAsiaTheme="minorEastAsia" w:hAnsi="Cambria Math"/>
                <w:lang w:val="en-US" w:eastAsia="en-GB"/>
              </w:rPr>
              <m:t>-</m:t>
            </m:r>
            <m:f>
              <m:fPr>
                <m:ctrlPr>
                  <w:rPr>
                    <w:rFonts w:ascii="Cambria Math" w:eastAsiaTheme="minorEastAsia" w:hAnsi="Cambria Math"/>
                    <w:i/>
                    <w:lang w:val="en-US" w:eastAsia="en-GB"/>
                  </w:rPr>
                </m:ctrlPr>
              </m:fPr>
              <m:num>
                <m:r>
                  <w:rPr>
                    <w:rFonts w:ascii="Cambria Math" w:hAnsi="Cambria Math"/>
                    <w:lang w:val="en-US"/>
                  </w:rPr>
                  <m:t>4π</m:t>
                </m:r>
              </m:num>
              <m:den>
                <m:r>
                  <w:rPr>
                    <w:rFonts w:ascii="Cambria Math" w:hAnsi="Cambria Math"/>
                    <w:lang w:val="en-US"/>
                  </w:rPr>
                  <m:t>5</m:t>
                </m:r>
              </m:den>
            </m:f>
            <m:r>
              <w:rPr>
                <w:rFonts w:ascii="Cambria Math" w:eastAsiaTheme="minorEastAsia" w:hAnsi="Cambria Math"/>
                <w:lang w:val="en-US" w:eastAsia="en-GB"/>
              </w:rPr>
              <m:t>i</m:t>
            </m:r>
          </m:sup>
        </m:sSup>
        <m:r>
          <w:rPr>
            <w:rFonts w:ascii="Cambria Math" w:eastAsiaTheme="minorEastAsia" w:hAnsi="Cambria Math"/>
            <w:lang w:val="en-US" w:eastAsia="en-GB"/>
          </w:rPr>
          <m:t xml:space="preserve">, </m:t>
        </m:r>
        <m:sSup>
          <m:sSupPr>
            <m:ctrlPr>
              <w:rPr>
                <w:rFonts w:ascii="Cambria Math" w:eastAsiaTheme="minorEastAsia" w:hAnsi="Cambria Math"/>
                <w:i/>
                <w:lang w:val="en-US" w:eastAsia="en-GB"/>
              </w:rPr>
            </m:ctrlPr>
          </m:sSupPr>
          <m:e>
            <m:r>
              <w:rPr>
                <w:rFonts w:ascii="Cambria Math" w:eastAsiaTheme="minorEastAsia" w:hAnsi="Cambria Math"/>
                <w:lang w:val="en-US" w:eastAsia="en-GB"/>
              </w:rPr>
              <m:t>e</m:t>
            </m:r>
          </m:e>
          <m:sup>
            <m:r>
              <w:rPr>
                <w:rFonts w:ascii="Cambria Math" w:eastAsiaTheme="minorEastAsia" w:hAnsi="Cambria Math"/>
                <w:lang w:val="en-US" w:eastAsia="en-GB"/>
              </w:rPr>
              <m:t>-</m:t>
            </m:r>
            <m:f>
              <m:fPr>
                <m:ctrlPr>
                  <w:rPr>
                    <w:rFonts w:ascii="Cambria Math" w:eastAsiaTheme="minorEastAsia" w:hAnsi="Cambria Math"/>
                    <w:i/>
                    <w:lang w:val="en-US" w:eastAsia="en-GB"/>
                  </w:rPr>
                </m:ctrlPr>
              </m:fPr>
              <m:num>
                <m:r>
                  <w:rPr>
                    <w:rFonts w:ascii="Cambria Math" w:hAnsi="Cambria Math"/>
                    <w:lang w:val="en-US"/>
                  </w:rPr>
                  <m:t>2π</m:t>
                </m:r>
              </m:num>
              <m:den>
                <m:r>
                  <w:rPr>
                    <w:rFonts w:ascii="Cambria Math" w:hAnsi="Cambria Math"/>
                    <w:lang w:val="en-US"/>
                  </w:rPr>
                  <m:t>5</m:t>
                </m:r>
              </m:den>
            </m:f>
            <m:r>
              <w:rPr>
                <w:rFonts w:ascii="Cambria Math" w:eastAsiaTheme="minorEastAsia" w:hAnsi="Cambria Math"/>
                <w:lang w:val="en-US" w:eastAsia="en-GB"/>
              </w:rPr>
              <m:t>i</m:t>
            </m:r>
          </m:sup>
        </m:sSup>
      </m:oMath>
    </w:p>
    <w:p w14:paraId="2C5FCC5F" w14:textId="77777777" w:rsidR="00BD3D9F" w:rsidRPr="00BD3D9F" w:rsidRDefault="00BD3D9F" w:rsidP="00BD3D9F">
      <w:pPr>
        <w:ind w:left="720"/>
        <w:contextualSpacing/>
        <w:rPr>
          <w:rFonts w:eastAsiaTheme="minorEastAsia"/>
          <w:lang w:val="en-US" w:eastAsia="en-GB"/>
        </w:rPr>
      </w:pPr>
    </w:p>
    <w:p w14:paraId="7230114E" w14:textId="77777777" w:rsidR="00BD3D9F" w:rsidRPr="00BD3D9F" w:rsidRDefault="00BD3D9F" w:rsidP="00BD3D9F">
      <w:pPr>
        <w:ind w:left="720"/>
        <w:contextualSpacing/>
        <w:rPr>
          <w:rFonts w:eastAsiaTheme="minorEastAsia"/>
          <w:lang w:val="en-US" w:eastAsia="en-GB"/>
        </w:rPr>
      </w:pPr>
    </w:p>
    <w:p w14:paraId="3914D167" w14:textId="77777777" w:rsidR="00BD3D9F" w:rsidRPr="00BD3D9F" w:rsidRDefault="00D67AE6" w:rsidP="00BD3D9F">
      <w:pPr>
        <w:numPr>
          <w:ilvl w:val="0"/>
          <w:numId w:val="9"/>
        </w:numPr>
        <w:contextualSpacing/>
        <w:rPr>
          <w:rFonts w:eastAsiaTheme="minorEastAsia"/>
          <w:lang w:val="en-US" w:eastAsia="en-GB"/>
        </w:rPr>
      </w:pPr>
      <m:oMath>
        <m:sSup>
          <m:sSupPr>
            <m:ctrlPr>
              <w:rPr>
                <w:rFonts w:ascii="Cambria Math" w:eastAsiaTheme="minorEastAsia" w:hAnsi="Cambria Math" w:cstheme="minorHAnsi"/>
                <w:i/>
                <w:lang w:val="en-US" w:eastAsia="en-GB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theme="minorHAnsi"/>
                    <w:i/>
                    <w:lang w:val="en-US" w:eastAsia="en-GB"/>
                  </w:rPr>
                </m:ctrlPr>
              </m:dPr>
              <m:e>
                <m:r>
                  <w:rPr>
                    <w:rFonts w:ascii="Cambria Math" w:eastAsiaTheme="minorEastAsia" w:hAnsi="Cambria Math" w:cstheme="minorHAnsi"/>
                    <w:lang w:val="en-US" w:eastAsia="en-GB"/>
                  </w:rPr>
                  <m:t>z+i</m:t>
                </m:r>
              </m:e>
            </m:d>
          </m:e>
          <m:sup>
            <m:r>
              <w:rPr>
                <w:rFonts w:ascii="Cambria Math" w:eastAsiaTheme="minorEastAsia" w:hAnsi="Cambria Math" w:cstheme="minorHAnsi"/>
                <w:lang w:val="en-US" w:eastAsia="en-GB"/>
              </w:rPr>
              <m:t>n</m:t>
            </m:r>
          </m:sup>
        </m:sSup>
        <m:r>
          <w:rPr>
            <w:rFonts w:ascii="Cambria Math" w:eastAsiaTheme="minorEastAsia" w:hAnsi="Cambria Math" w:cstheme="minorHAnsi"/>
            <w:lang w:val="en-US" w:eastAsia="en-GB"/>
          </w:rPr>
          <m:t>-</m:t>
        </m:r>
        <m:sSup>
          <m:sSupPr>
            <m:ctrlPr>
              <w:rPr>
                <w:rFonts w:ascii="Cambria Math" w:eastAsiaTheme="minorEastAsia" w:hAnsi="Cambria Math" w:cstheme="minorHAnsi"/>
                <w:i/>
                <w:lang w:val="en-US" w:eastAsia="en-GB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theme="minorHAnsi"/>
                    <w:i/>
                    <w:lang w:val="en-US" w:eastAsia="en-GB"/>
                  </w:rPr>
                </m:ctrlPr>
              </m:dPr>
              <m:e>
                <m:r>
                  <w:rPr>
                    <w:rFonts w:ascii="Cambria Math" w:eastAsiaTheme="minorEastAsia" w:hAnsi="Cambria Math" w:cstheme="minorHAnsi"/>
                    <w:lang w:val="en-US" w:eastAsia="en-GB"/>
                  </w:rPr>
                  <m:t>z-i</m:t>
                </m:r>
              </m:e>
            </m:d>
          </m:e>
          <m:sup>
            <m:r>
              <w:rPr>
                <w:rFonts w:ascii="Cambria Math" w:eastAsiaTheme="minorEastAsia" w:hAnsi="Cambria Math" w:cstheme="minorHAnsi"/>
                <w:lang w:val="en-US" w:eastAsia="en-GB"/>
              </w:rPr>
              <m:t>n</m:t>
            </m:r>
          </m:sup>
        </m:sSup>
        <m:r>
          <w:rPr>
            <w:rFonts w:ascii="Cambria Math" w:eastAsiaTheme="minorEastAsia" w:hAnsi="Cambria Math" w:cstheme="minorHAnsi"/>
            <w:lang w:val="en-US" w:eastAsia="en-GB"/>
          </w:rPr>
          <m:t>=0</m:t>
        </m:r>
      </m:oMath>
      <w:r w:rsidR="00BD3D9F" w:rsidRPr="00BD3D9F">
        <w:rPr>
          <w:rFonts w:eastAsiaTheme="minorEastAsia"/>
          <w:lang w:val="en-US" w:eastAsia="en-GB"/>
        </w:rPr>
        <w:t xml:space="preserve"> can be rewritten as</w:t>
      </w:r>
    </w:p>
    <w:p w14:paraId="6EB21DD4" w14:textId="77777777" w:rsidR="00BD3D9F" w:rsidRPr="00BD3D9F" w:rsidRDefault="00BD3D9F" w:rsidP="00BD3D9F">
      <w:pPr>
        <w:ind w:left="720"/>
        <w:contextualSpacing/>
        <w:rPr>
          <w:rFonts w:eastAsiaTheme="minorEastAsia"/>
          <w:lang w:val="en-US" w:eastAsia="en-GB"/>
        </w:rPr>
      </w:pPr>
    </w:p>
    <w:p w14:paraId="422F3DCF" w14:textId="77777777" w:rsidR="00BD3D9F" w:rsidRPr="00BD3D9F" w:rsidRDefault="00D67AE6" w:rsidP="00BD3D9F">
      <w:pPr>
        <w:ind w:left="720"/>
        <w:contextualSpacing/>
        <w:rPr>
          <w:rFonts w:eastAsiaTheme="minorEastAsia"/>
          <w:lang w:val="en-US" w:eastAsia="en-GB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/>
                  <w:i/>
                  <w:lang w:val="en-US" w:eastAsia="en-GB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n-US" w:eastAsia="en-GB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lang w:val="en-US" w:eastAsia="en-GB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lang w:val="en-US" w:eastAsia="en-GB"/>
                        </w:rPr>
                        <m:t>z+i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lang w:val="en-US" w:eastAsia="en-GB"/>
                        </w:rPr>
                        <m:t>z-i</m:t>
                      </m:r>
                    </m:den>
                  </m:f>
                </m:e>
              </m:d>
            </m:e>
            <m:sup>
              <m:r>
                <w:rPr>
                  <w:rFonts w:ascii="Cambria Math" w:eastAsiaTheme="minorEastAsia" w:hAnsi="Cambria Math"/>
                  <w:lang w:val="en-US" w:eastAsia="en-GB"/>
                </w:rPr>
                <m:t>n</m:t>
              </m:r>
            </m:sup>
          </m:sSup>
          <m:r>
            <w:rPr>
              <w:rFonts w:ascii="Cambria Math" w:eastAsiaTheme="minorEastAsia" w:hAnsi="Cambria Math"/>
              <w:lang w:val="en-US" w:eastAsia="en-GB"/>
            </w:rPr>
            <m:t>=1</m:t>
          </m:r>
        </m:oMath>
      </m:oMathPara>
    </w:p>
    <w:p w14:paraId="29630857" w14:textId="77777777" w:rsidR="00BD3D9F" w:rsidRPr="00BD3D9F" w:rsidRDefault="00BD3D9F" w:rsidP="00BD3D9F">
      <w:pPr>
        <w:ind w:left="720"/>
        <w:contextualSpacing/>
        <w:rPr>
          <w:rFonts w:eastAsiaTheme="minorEastAsia"/>
          <w:lang w:val="en-US" w:eastAsia="en-GB"/>
        </w:rPr>
      </w:pPr>
    </w:p>
    <w:p w14:paraId="5743B8C9" w14:textId="77777777" w:rsidR="00BD3D9F" w:rsidRPr="00BD3D9F" w:rsidRDefault="00BD3D9F" w:rsidP="00BD3D9F">
      <w:pPr>
        <w:ind w:left="720"/>
        <w:contextualSpacing/>
        <w:rPr>
          <w:rFonts w:eastAsiaTheme="minorEastAsia"/>
          <w:lang w:val="en-US" w:eastAsia="en-GB"/>
        </w:rPr>
      </w:pPr>
      <w:r w:rsidRPr="00BD3D9F">
        <w:rPr>
          <w:rFonts w:eastAsiaTheme="minorEastAsia"/>
          <w:lang w:val="en-US" w:eastAsia="en-GB"/>
        </w:rPr>
        <w:t xml:space="preserve">Hence </w:t>
      </w:r>
      <m:oMath>
        <m:f>
          <m:fPr>
            <m:ctrlPr>
              <w:rPr>
                <w:rFonts w:ascii="Cambria Math" w:eastAsiaTheme="minorEastAsia" w:hAnsi="Cambria Math"/>
                <w:i/>
                <w:lang w:val="en-US" w:eastAsia="en-GB"/>
              </w:rPr>
            </m:ctrlPr>
          </m:fPr>
          <m:num>
            <m:r>
              <w:rPr>
                <w:rFonts w:ascii="Cambria Math" w:eastAsiaTheme="minorEastAsia" w:hAnsi="Cambria Math"/>
                <w:lang w:val="en-US" w:eastAsia="en-GB"/>
              </w:rPr>
              <m:t>z+i</m:t>
            </m:r>
          </m:num>
          <m:den>
            <m:r>
              <w:rPr>
                <w:rFonts w:ascii="Cambria Math" w:eastAsiaTheme="minorEastAsia" w:hAnsi="Cambria Math"/>
                <w:lang w:val="en-US" w:eastAsia="en-GB"/>
              </w:rPr>
              <m:t>z-i</m:t>
            </m:r>
          </m:den>
        </m:f>
      </m:oMath>
      <w:r w:rsidRPr="00BD3D9F">
        <w:rPr>
          <w:rFonts w:eastAsiaTheme="minorEastAsia"/>
          <w:lang w:val="en-US" w:eastAsia="en-GB"/>
        </w:rPr>
        <w:t xml:space="preserve"> is the </w:t>
      </w:r>
      <m:oMath>
        <m:sSup>
          <m:sSupPr>
            <m:ctrlPr>
              <w:rPr>
                <w:rFonts w:ascii="Cambria Math" w:eastAsiaTheme="minorEastAsia" w:hAnsi="Cambria Math"/>
                <w:i/>
                <w:lang w:val="en-US" w:eastAsia="en-GB"/>
              </w:rPr>
            </m:ctrlPr>
          </m:sSupPr>
          <m:e>
            <m:r>
              <w:rPr>
                <w:rFonts w:ascii="Cambria Math" w:eastAsiaTheme="minorEastAsia" w:hAnsi="Cambria Math"/>
                <w:lang w:val="en-US" w:eastAsia="en-GB"/>
              </w:rPr>
              <m:t>n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  <w:lang w:val="en-US" w:eastAsia="en-GB"/>
              </w:rPr>
              <m:t>th</m:t>
            </m:r>
          </m:sup>
        </m:sSup>
      </m:oMath>
      <w:r w:rsidRPr="00BD3D9F">
        <w:rPr>
          <w:rFonts w:eastAsiaTheme="minorEastAsia"/>
          <w:lang w:val="en-US" w:eastAsia="en-GB"/>
        </w:rPr>
        <w:t xml:space="preserve"> root of unity</w:t>
      </w:r>
    </w:p>
    <w:p w14:paraId="5C14E649" w14:textId="77777777" w:rsidR="00BD3D9F" w:rsidRPr="00BD3D9F" w:rsidRDefault="00BD3D9F" w:rsidP="00BD3D9F">
      <w:pPr>
        <w:ind w:left="720"/>
        <w:contextualSpacing/>
        <w:rPr>
          <w:rFonts w:eastAsiaTheme="minorEastAsia"/>
          <w:lang w:val="en-US" w:eastAsia="en-GB"/>
        </w:rPr>
      </w:pPr>
    </w:p>
    <w:p w14:paraId="28D3749C" w14:textId="77777777" w:rsidR="00BD3D9F" w:rsidRPr="00BD3D9F" w:rsidRDefault="00BD3D9F" w:rsidP="00BD3D9F">
      <w:pPr>
        <w:ind w:left="720"/>
        <w:contextualSpacing/>
        <w:rPr>
          <w:rFonts w:eastAsiaTheme="minorEastAsia"/>
          <w:lang w:val="en-US" w:eastAsia="en-GB"/>
        </w:rPr>
      </w:pPr>
      <w:r w:rsidRPr="00BD3D9F">
        <w:rPr>
          <w:rFonts w:eastAsiaTheme="minorEastAsia"/>
          <w:lang w:val="en-US" w:eastAsia="en-GB"/>
        </w:rPr>
        <w:t xml:space="preserve">Let </w:t>
      </w:r>
      <m:oMath>
        <m:f>
          <m:fPr>
            <m:ctrlPr>
              <w:rPr>
                <w:rFonts w:ascii="Cambria Math" w:eastAsiaTheme="minorEastAsia" w:hAnsi="Cambria Math"/>
                <w:i/>
                <w:lang w:val="en-US" w:eastAsia="en-GB"/>
              </w:rPr>
            </m:ctrlPr>
          </m:fPr>
          <m:num>
            <m:r>
              <w:rPr>
                <w:rFonts w:ascii="Cambria Math" w:eastAsiaTheme="minorEastAsia" w:hAnsi="Cambria Math"/>
                <w:lang w:val="en-US" w:eastAsia="en-GB"/>
              </w:rPr>
              <m:t>z+i</m:t>
            </m:r>
          </m:num>
          <m:den>
            <m:r>
              <w:rPr>
                <w:rFonts w:ascii="Cambria Math" w:eastAsiaTheme="minorEastAsia" w:hAnsi="Cambria Math"/>
                <w:lang w:val="en-US" w:eastAsia="en-GB"/>
              </w:rPr>
              <m:t>z-i</m:t>
            </m:r>
          </m:den>
        </m:f>
        <m:r>
          <w:rPr>
            <w:rFonts w:ascii="Cambria Math" w:eastAsiaTheme="minorEastAsia" w:hAnsi="Cambria Math"/>
            <w:lang w:val="en-US" w:eastAsia="en-GB"/>
          </w:rPr>
          <m:t>=α</m:t>
        </m:r>
      </m:oMath>
    </w:p>
    <w:p w14:paraId="532D4256" w14:textId="77777777" w:rsidR="00BD3D9F" w:rsidRPr="00BD3D9F" w:rsidRDefault="00BD3D9F" w:rsidP="00BD3D9F">
      <w:pPr>
        <w:ind w:left="720"/>
        <w:contextualSpacing/>
        <w:rPr>
          <w:rFonts w:eastAsiaTheme="minorEastAsia"/>
          <w:lang w:val="en-US" w:eastAsia="en-GB"/>
        </w:rPr>
      </w:pPr>
    </w:p>
    <w:p w14:paraId="0A56C9E4" w14:textId="77777777" w:rsidR="00BD3D9F" w:rsidRPr="00BD3D9F" w:rsidRDefault="00BD3D9F" w:rsidP="00BD3D9F">
      <w:pPr>
        <w:ind w:left="720"/>
        <w:contextualSpacing/>
        <w:rPr>
          <w:rFonts w:eastAsiaTheme="minorEastAsia"/>
          <w:lang w:val="en-US" w:eastAsia="en-GB"/>
        </w:rPr>
      </w:pPr>
      <m:oMath>
        <m:r>
          <w:rPr>
            <w:rFonts w:ascii="Cambria Math" w:eastAsiaTheme="minorEastAsia" w:hAnsi="Cambria Math"/>
            <w:lang w:val="en-US" w:eastAsia="en-GB"/>
          </w:rPr>
          <m:t>z+i=α</m:t>
        </m:r>
        <m:d>
          <m:dPr>
            <m:ctrlPr>
              <w:rPr>
                <w:rFonts w:ascii="Cambria Math" w:eastAsiaTheme="minorEastAsia" w:hAnsi="Cambria Math"/>
                <w:i/>
                <w:lang w:val="en-US" w:eastAsia="en-GB"/>
              </w:rPr>
            </m:ctrlPr>
          </m:dPr>
          <m:e>
            <m:r>
              <w:rPr>
                <w:rFonts w:ascii="Cambria Math" w:eastAsiaTheme="minorEastAsia" w:hAnsi="Cambria Math"/>
                <w:lang w:val="en-US" w:eastAsia="en-GB"/>
              </w:rPr>
              <m:t>z-i</m:t>
            </m:r>
          </m:e>
        </m:d>
      </m:oMath>
      <w:r w:rsidRPr="00BD3D9F">
        <w:rPr>
          <w:rFonts w:eastAsiaTheme="minorEastAsia"/>
          <w:lang w:val="en-US" w:eastAsia="en-GB"/>
        </w:rPr>
        <w:t xml:space="preserve"> </w:t>
      </w:r>
    </w:p>
    <w:p w14:paraId="3E8BF1D7" w14:textId="77777777" w:rsidR="00BD3D9F" w:rsidRPr="00BD3D9F" w:rsidRDefault="00BD3D9F" w:rsidP="00BD3D9F">
      <w:pPr>
        <w:ind w:left="720"/>
        <w:contextualSpacing/>
        <w:rPr>
          <w:rFonts w:eastAsiaTheme="minorEastAsia"/>
          <w:lang w:val="en-US" w:eastAsia="en-GB"/>
        </w:rPr>
      </w:pPr>
      <m:oMath>
        <m:r>
          <w:rPr>
            <w:rFonts w:ascii="Cambria Math" w:eastAsiaTheme="minorEastAsia" w:hAnsi="Cambria Math"/>
            <w:lang w:val="en-US" w:eastAsia="en-GB"/>
          </w:rPr>
          <m:t>z+i=αz-αi</m:t>
        </m:r>
      </m:oMath>
      <w:r w:rsidRPr="00BD3D9F">
        <w:rPr>
          <w:rFonts w:eastAsiaTheme="minorEastAsia"/>
          <w:lang w:val="en-US" w:eastAsia="en-GB"/>
        </w:rPr>
        <w:t xml:space="preserve"> </w:t>
      </w:r>
    </w:p>
    <w:p w14:paraId="19C99FEC" w14:textId="77777777" w:rsidR="00BD3D9F" w:rsidRPr="00BD3D9F" w:rsidRDefault="00BD3D9F" w:rsidP="00BD3D9F">
      <w:pPr>
        <w:ind w:left="720"/>
        <w:contextualSpacing/>
        <w:rPr>
          <w:rFonts w:eastAsiaTheme="minorEastAsia"/>
          <w:lang w:val="en-US" w:eastAsia="en-GB"/>
        </w:rPr>
      </w:pPr>
      <m:oMath>
        <m:r>
          <w:rPr>
            <w:rFonts w:ascii="Cambria Math" w:eastAsiaTheme="minorEastAsia" w:hAnsi="Cambria Math"/>
            <w:lang w:val="en-US" w:eastAsia="en-GB"/>
          </w:rPr>
          <m:t>αz-z=αi+i</m:t>
        </m:r>
      </m:oMath>
      <w:r w:rsidRPr="00BD3D9F">
        <w:rPr>
          <w:rFonts w:eastAsiaTheme="minorEastAsia"/>
          <w:lang w:val="en-US" w:eastAsia="en-GB"/>
        </w:rPr>
        <w:t xml:space="preserve"> </w:t>
      </w:r>
    </w:p>
    <w:p w14:paraId="6708D9E7" w14:textId="77777777" w:rsidR="00BD3D9F" w:rsidRPr="00BD3D9F" w:rsidRDefault="00BD3D9F" w:rsidP="00BD3D9F">
      <w:pPr>
        <w:ind w:left="720"/>
        <w:contextualSpacing/>
        <w:rPr>
          <w:rFonts w:eastAsiaTheme="minorEastAsia"/>
          <w:lang w:val="en-US" w:eastAsia="en-GB"/>
        </w:rPr>
      </w:pPr>
      <m:oMath>
        <m:r>
          <w:rPr>
            <w:rFonts w:ascii="Cambria Math" w:eastAsiaTheme="minorEastAsia" w:hAnsi="Cambria Math"/>
            <w:lang w:val="en-US" w:eastAsia="en-GB"/>
          </w:rPr>
          <m:t>z</m:t>
        </m:r>
        <m:d>
          <m:dPr>
            <m:ctrlPr>
              <w:rPr>
                <w:rFonts w:ascii="Cambria Math" w:eastAsiaTheme="minorEastAsia" w:hAnsi="Cambria Math"/>
                <w:i/>
                <w:lang w:val="en-US" w:eastAsia="en-GB"/>
              </w:rPr>
            </m:ctrlPr>
          </m:dPr>
          <m:e>
            <m:r>
              <w:rPr>
                <w:rFonts w:ascii="Cambria Math" w:eastAsiaTheme="minorEastAsia" w:hAnsi="Cambria Math"/>
                <w:lang w:val="en-US" w:eastAsia="en-GB"/>
              </w:rPr>
              <m:t>α-1</m:t>
            </m:r>
          </m:e>
        </m:d>
        <m:r>
          <w:rPr>
            <w:rFonts w:ascii="Cambria Math" w:eastAsiaTheme="minorEastAsia" w:hAnsi="Cambria Math"/>
            <w:lang w:val="en-US" w:eastAsia="en-GB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lang w:val="en-US" w:eastAsia="en-GB"/>
              </w:rPr>
            </m:ctrlPr>
          </m:dPr>
          <m:e>
            <m:r>
              <w:rPr>
                <w:rFonts w:ascii="Cambria Math" w:eastAsiaTheme="minorEastAsia" w:hAnsi="Cambria Math"/>
                <w:lang w:val="en-US" w:eastAsia="en-GB"/>
              </w:rPr>
              <m:t>α+1</m:t>
            </m:r>
          </m:e>
        </m:d>
        <m:r>
          <w:rPr>
            <w:rFonts w:ascii="Cambria Math" w:eastAsiaTheme="minorEastAsia" w:hAnsi="Cambria Math"/>
            <w:lang w:val="en-US" w:eastAsia="en-GB"/>
          </w:rPr>
          <m:t>i</m:t>
        </m:r>
      </m:oMath>
      <w:r w:rsidRPr="00BD3D9F">
        <w:rPr>
          <w:rFonts w:eastAsiaTheme="minorEastAsia"/>
          <w:lang w:val="en-US" w:eastAsia="en-GB"/>
        </w:rPr>
        <w:t xml:space="preserve"> </w:t>
      </w:r>
    </w:p>
    <w:p w14:paraId="599C6376" w14:textId="77777777" w:rsidR="00BD3D9F" w:rsidRPr="00BD3D9F" w:rsidRDefault="00BD3D9F" w:rsidP="00BD3D9F">
      <w:pPr>
        <w:ind w:left="720"/>
        <w:contextualSpacing/>
        <w:rPr>
          <w:rFonts w:eastAsiaTheme="minorEastAsia"/>
          <w:lang w:val="en-US" w:eastAsia="en-GB"/>
        </w:rPr>
      </w:pPr>
    </w:p>
    <w:p w14:paraId="5FA078F6" w14:textId="77777777" w:rsidR="00BD3D9F" w:rsidRPr="00BD3D9F" w:rsidRDefault="00BD3D9F" w:rsidP="00BD3D9F">
      <w:pPr>
        <w:ind w:left="720"/>
        <w:contextualSpacing/>
        <w:rPr>
          <w:rFonts w:eastAsiaTheme="minorEastAsia"/>
          <w:lang w:val="en-US" w:eastAsia="en-GB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lang w:val="en-US" w:eastAsia="en-GB"/>
            </w:rPr>
            <m:t>z=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 w:eastAsia="en-GB"/>
                </w:rPr>
              </m:ctrlPr>
            </m:fPr>
            <m:num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n-US" w:eastAsia="en-GB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val="en-US" w:eastAsia="en-GB"/>
                    </w:rPr>
                    <m:t>α+1</m:t>
                  </m:r>
                </m:e>
              </m:d>
              <m:r>
                <w:rPr>
                  <w:rFonts w:ascii="Cambria Math" w:eastAsiaTheme="minorEastAsia" w:hAnsi="Cambria Math"/>
                  <w:lang w:val="en-US" w:eastAsia="en-GB"/>
                </w:rPr>
                <m:t>i</m:t>
              </m:r>
            </m:num>
            <m:den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n-US" w:eastAsia="en-GB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val="en-US" w:eastAsia="en-GB"/>
                    </w:rPr>
                    <m:t>α-1</m:t>
                  </m:r>
                </m:e>
              </m:d>
            </m:den>
          </m:f>
        </m:oMath>
      </m:oMathPara>
    </w:p>
    <w:p w14:paraId="2A4D6011" w14:textId="77777777" w:rsidR="00BD3D9F" w:rsidRPr="00BD3D9F" w:rsidRDefault="00BD3D9F" w:rsidP="00BD3D9F">
      <w:pPr>
        <w:ind w:left="720"/>
        <w:contextualSpacing/>
        <w:rPr>
          <w:rFonts w:eastAsiaTheme="minorEastAsia"/>
          <w:lang w:val="en-US" w:eastAsia="en-GB"/>
        </w:rPr>
      </w:pPr>
    </w:p>
    <w:p w14:paraId="756B38D3" w14:textId="77777777" w:rsidR="00BD3D9F" w:rsidRPr="00BD3D9F" w:rsidRDefault="00BD3D9F" w:rsidP="00BD3D9F">
      <w:pPr>
        <w:ind w:left="720"/>
        <w:contextualSpacing/>
        <w:rPr>
          <w:rFonts w:eastAsiaTheme="minorEastAsia"/>
          <w:lang w:val="en-US" w:eastAsia="en-GB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lang w:val="en-US" w:eastAsia="en-GB"/>
            </w:rPr>
            <m:t>z=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 w:eastAsia="en-GB"/>
                </w:rPr>
              </m:ctrlPr>
            </m:fPr>
            <m:num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n-US" w:eastAsia="en-GB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val="en-US" w:eastAsia="en-GB"/>
                    </w:rPr>
                    <m:t>α+1</m:t>
                  </m:r>
                </m:e>
              </m:d>
              <m:r>
                <w:rPr>
                  <w:rFonts w:ascii="Cambria Math" w:eastAsiaTheme="minorEastAsia" w:hAnsi="Cambria Math"/>
                  <w:lang w:val="en-US" w:eastAsia="en-GB"/>
                </w:rPr>
                <m:t>i</m:t>
              </m:r>
            </m:num>
            <m:den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n-US" w:eastAsia="en-GB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val="en-US" w:eastAsia="en-GB"/>
                    </w:rPr>
                    <m:t>α-1</m:t>
                  </m:r>
                </m:e>
              </m:d>
            </m:den>
          </m:f>
          <m:r>
            <w:rPr>
              <w:rFonts w:ascii="Cambria Math" w:eastAsiaTheme="minorEastAsia" w:hAnsi="Cambria Math"/>
              <w:lang w:val="en-US" w:eastAsia="en-GB"/>
            </w:rPr>
            <m:t>×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 w:eastAsia="en-GB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 w:eastAsia="en-GB"/>
                </w:rPr>
                <m:t>i</m:t>
              </m:r>
            </m:num>
            <m:den>
              <m:r>
                <w:rPr>
                  <w:rFonts w:ascii="Cambria Math" w:eastAsiaTheme="minorEastAsia" w:hAnsi="Cambria Math"/>
                  <w:lang w:val="en-US" w:eastAsia="en-GB"/>
                </w:rPr>
                <m:t>i</m:t>
              </m:r>
            </m:den>
          </m:f>
          <m:r>
            <w:rPr>
              <w:rFonts w:ascii="Cambria Math" w:eastAsiaTheme="minorEastAsia" w:hAnsi="Cambria Math"/>
              <w:lang w:val="en-US" w:eastAsia="en-GB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 w:eastAsia="en-GB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 w:eastAsia="en-GB"/>
                </w:rPr>
                <m:t>-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n-US" w:eastAsia="en-GB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val="en-US" w:eastAsia="en-GB"/>
                    </w:rPr>
                    <m:t>α+1</m:t>
                  </m:r>
                </m:e>
              </m:d>
            </m:num>
            <m:den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n-US" w:eastAsia="en-GB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val="en-US" w:eastAsia="en-GB"/>
                    </w:rPr>
                    <m:t>α-1</m:t>
                  </m:r>
                </m:e>
              </m:d>
              <m:r>
                <w:rPr>
                  <w:rFonts w:ascii="Cambria Math" w:eastAsiaTheme="minorEastAsia" w:hAnsi="Cambria Math"/>
                  <w:lang w:val="en-US" w:eastAsia="en-GB"/>
                </w:rPr>
                <m:t>i</m:t>
              </m:r>
            </m:den>
          </m:f>
        </m:oMath>
      </m:oMathPara>
    </w:p>
    <w:p w14:paraId="2D6FEFE3" w14:textId="77777777" w:rsidR="00BD3D9F" w:rsidRPr="00BD3D9F" w:rsidRDefault="00BD3D9F" w:rsidP="00BD3D9F">
      <w:pPr>
        <w:ind w:left="720"/>
        <w:contextualSpacing/>
        <w:rPr>
          <w:rFonts w:eastAsiaTheme="minorEastAsia"/>
          <w:lang w:val="en-US" w:eastAsia="en-GB"/>
        </w:rPr>
      </w:pPr>
    </w:p>
    <w:p w14:paraId="3A52AD69" w14:textId="77777777" w:rsidR="00BD3D9F" w:rsidRPr="00BD3D9F" w:rsidRDefault="00BD3D9F" w:rsidP="00BD3D9F">
      <w:pPr>
        <w:ind w:left="720"/>
        <w:contextualSpacing/>
        <w:rPr>
          <w:rFonts w:eastAsiaTheme="minorEastAsia"/>
          <w:lang w:val="en-US" w:eastAsia="en-GB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lang w:val="en-US" w:eastAsia="en-GB"/>
            </w:rPr>
            <m:t>α-1=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n-US" w:eastAsia="en-GB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n-US" w:eastAsia="en-GB"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  <w:lang w:val="en-US" w:eastAsia="en-GB"/>
                </w:rPr>
                <m:t>iθ</m:t>
              </m:r>
            </m:sup>
          </m:sSup>
          <m:r>
            <w:rPr>
              <w:rFonts w:ascii="Cambria Math" w:eastAsiaTheme="minorEastAsia" w:hAnsi="Cambria Math"/>
              <w:lang w:val="en-US" w:eastAsia="en-GB"/>
            </w:rPr>
            <m:t>-1=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n-US" w:eastAsia="en-GB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n-US" w:eastAsia="en-GB"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  <w:lang w:val="en-US" w:eastAsia="en-GB"/>
                </w:rPr>
                <m:t>i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lang w:val="en-US" w:eastAsia="en-GB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lang w:val="en-US" w:eastAsia="en-GB"/>
                    </w:rPr>
                    <m:t>θ</m:t>
                  </m:r>
                </m:num>
                <m:den>
                  <m:r>
                    <w:rPr>
                      <w:rFonts w:ascii="Cambria Math" w:eastAsiaTheme="minorEastAsia" w:hAnsi="Cambria Math"/>
                      <w:lang w:val="en-US" w:eastAsia="en-GB"/>
                    </w:rPr>
                    <m:t>2</m:t>
                  </m:r>
                </m:den>
              </m:f>
            </m:sup>
          </m:sSup>
          <m:d>
            <m:dPr>
              <m:ctrlPr>
                <w:rPr>
                  <w:rFonts w:ascii="Cambria Math" w:eastAsiaTheme="minorEastAsia" w:hAnsi="Cambria Math"/>
                  <w:i/>
                  <w:lang w:val="en-US" w:eastAsia="en-GB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 w:eastAsia="en-GB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US" w:eastAsia="en-GB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n-US" w:eastAsia="en-GB"/>
                    </w:rPr>
                    <m:t>i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lang w:val="en-US" w:eastAsia="en-GB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lang w:val="en-US" w:eastAsia="en-GB"/>
                        </w:rPr>
                        <m:t>θ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lang w:val="en-US" w:eastAsia="en-GB"/>
                        </w:rPr>
                        <m:t>2</m:t>
                      </m:r>
                    </m:den>
                  </m:f>
                </m:sup>
              </m:sSup>
              <m:r>
                <w:rPr>
                  <w:rFonts w:ascii="Cambria Math" w:eastAsiaTheme="minorEastAsia" w:hAnsi="Cambria Math"/>
                  <w:lang w:val="en-US" w:eastAsia="en-GB"/>
                </w:rPr>
                <m:t>-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 w:eastAsia="en-GB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US" w:eastAsia="en-GB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n-US" w:eastAsia="en-GB"/>
                    </w:rPr>
                    <m:t>-i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lang w:val="en-US" w:eastAsia="en-GB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lang w:val="en-US" w:eastAsia="en-GB"/>
                        </w:rPr>
                        <m:t>θ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lang w:val="en-US" w:eastAsia="en-GB"/>
                        </w:rPr>
                        <m:t>2</m:t>
                      </m:r>
                    </m:den>
                  </m:f>
                </m:sup>
              </m:sSup>
            </m:e>
          </m:d>
          <m:r>
            <w:rPr>
              <w:rFonts w:ascii="Cambria Math" w:eastAsiaTheme="minorEastAsia" w:hAnsi="Cambria Math"/>
              <w:lang w:val="en-US" w:eastAsia="en-GB"/>
            </w:rPr>
            <m:t>=2i</m:t>
          </m:r>
          <m:func>
            <m:funcPr>
              <m:ctrlPr>
                <w:rPr>
                  <w:rFonts w:ascii="Cambria Math" w:eastAsiaTheme="minorEastAsia" w:hAnsi="Cambria Math"/>
                  <w:i/>
                  <w:lang w:val="en-US" w:eastAsia="en-GB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  <w:lang w:val="en-US" w:eastAsia="en-GB"/>
                </w:rPr>
                <m:t>sin</m:t>
              </m:r>
            </m:fName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lang w:val="en-US" w:eastAsia="en-GB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lang w:val="en-US" w:eastAsia="en-GB"/>
                    </w:rPr>
                    <m:t>θ</m:t>
                  </m:r>
                </m:num>
                <m:den>
                  <m:r>
                    <w:rPr>
                      <w:rFonts w:ascii="Cambria Math" w:eastAsiaTheme="minorEastAsia" w:hAnsi="Cambria Math"/>
                      <w:lang w:val="en-US" w:eastAsia="en-GB"/>
                    </w:rPr>
                    <m:t>2</m:t>
                  </m:r>
                </m:den>
              </m:f>
            </m:e>
          </m:func>
          <m:sSup>
            <m:sSupPr>
              <m:ctrlPr>
                <w:rPr>
                  <w:rFonts w:ascii="Cambria Math" w:eastAsiaTheme="minorEastAsia" w:hAnsi="Cambria Math"/>
                  <w:i/>
                  <w:lang w:val="en-US" w:eastAsia="en-GB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n-US" w:eastAsia="en-GB"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  <w:lang w:val="en-US" w:eastAsia="en-GB"/>
                </w:rPr>
                <m:t>i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lang w:val="en-US" w:eastAsia="en-GB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lang w:val="en-US" w:eastAsia="en-GB"/>
                    </w:rPr>
                    <m:t>θ</m:t>
                  </m:r>
                </m:num>
                <m:den>
                  <m:r>
                    <w:rPr>
                      <w:rFonts w:ascii="Cambria Math" w:eastAsiaTheme="minorEastAsia" w:hAnsi="Cambria Math"/>
                      <w:lang w:val="en-US" w:eastAsia="en-GB"/>
                    </w:rPr>
                    <m:t>2</m:t>
                  </m:r>
                </m:den>
              </m:f>
            </m:sup>
          </m:sSup>
        </m:oMath>
      </m:oMathPara>
    </w:p>
    <w:p w14:paraId="10D355BC" w14:textId="77777777" w:rsidR="00BD3D9F" w:rsidRPr="00BD3D9F" w:rsidRDefault="00BD3D9F" w:rsidP="00BD3D9F">
      <w:pPr>
        <w:ind w:left="720"/>
        <w:contextualSpacing/>
        <w:rPr>
          <w:rFonts w:eastAsiaTheme="minorEastAsia"/>
          <w:lang w:val="en-US" w:eastAsia="en-GB"/>
        </w:rPr>
      </w:pPr>
    </w:p>
    <w:p w14:paraId="168CD6CE" w14:textId="77777777" w:rsidR="00BD3D9F" w:rsidRPr="00BD3D9F" w:rsidRDefault="00BD3D9F" w:rsidP="00BD3D9F">
      <w:pPr>
        <w:ind w:left="720"/>
        <w:contextualSpacing/>
        <w:rPr>
          <w:rFonts w:eastAsiaTheme="minorEastAsia"/>
          <w:lang w:val="en-US" w:eastAsia="en-GB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lang w:val="en-US" w:eastAsia="en-GB"/>
            </w:rPr>
            <m:t>α+1=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n-US" w:eastAsia="en-GB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n-US" w:eastAsia="en-GB"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  <w:lang w:val="en-US" w:eastAsia="en-GB"/>
                </w:rPr>
                <m:t>iθ</m:t>
              </m:r>
            </m:sup>
          </m:sSup>
          <m:r>
            <w:rPr>
              <w:rFonts w:ascii="Cambria Math" w:eastAsiaTheme="minorEastAsia" w:hAnsi="Cambria Math"/>
              <w:lang w:val="en-US" w:eastAsia="en-GB"/>
            </w:rPr>
            <m:t>+1=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n-US" w:eastAsia="en-GB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n-US" w:eastAsia="en-GB"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  <w:lang w:val="en-US" w:eastAsia="en-GB"/>
                </w:rPr>
                <m:t>i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lang w:val="en-US" w:eastAsia="en-GB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lang w:val="en-US" w:eastAsia="en-GB"/>
                    </w:rPr>
                    <m:t>θ</m:t>
                  </m:r>
                </m:num>
                <m:den>
                  <m:r>
                    <w:rPr>
                      <w:rFonts w:ascii="Cambria Math" w:eastAsiaTheme="minorEastAsia" w:hAnsi="Cambria Math"/>
                      <w:lang w:val="en-US" w:eastAsia="en-GB"/>
                    </w:rPr>
                    <m:t>2</m:t>
                  </m:r>
                </m:den>
              </m:f>
            </m:sup>
          </m:sSup>
          <m:d>
            <m:dPr>
              <m:ctrlPr>
                <w:rPr>
                  <w:rFonts w:ascii="Cambria Math" w:eastAsiaTheme="minorEastAsia" w:hAnsi="Cambria Math"/>
                  <w:i/>
                  <w:lang w:val="en-US" w:eastAsia="en-GB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 w:eastAsia="en-GB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US" w:eastAsia="en-GB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n-US" w:eastAsia="en-GB"/>
                    </w:rPr>
                    <m:t>i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lang w:val="en-US" w:eastAsia="en-GB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lang w:val="en-US" w:eastAsia="en-GB"/>
                        </w:rPr>
                        <m:t>θ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lang w:val="en-US" w:eastAsia="en-GB"/>
                        </w:rPr>
                        <m:t>2</m:t>
                      </m:r>
                    </m:den>
                  </m:f>
                </m:sup>
              </m:sSup>
              <m:r>
                <w:rPr>
                  <w:rFonts w:ascii="Cambria Math" w:eastAsiaTheme="minorEastAsia" w:hAnsi="Cambria Math"/>
                  <w:lang w:val="en-US" w:eastAsia="en-GB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 w:eastAsia="en-GB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US" w:eastAsia="en-GB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n-US" w:eastAsia="en-GB"/>
                    </w:rPr>
                    <m:t>-i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lang w:val="en-US" w:eastAsia="en-GB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lang w:val="en-US" w:eastAsia="en-GB"/>
                        </w:rPr>
                        <m:t>θ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lang w:val="en-US" w:eastAsia="en-GB"/>
                        </w:rPr>
                        <m:t>2</m:t>
                      </m:r>
                    </m:den>
                  </m:f>
                </m:sup>
              </m:sSup>
            </m:e>
          </m:d>
          <m:r>
            <w:rPr>
              <w:rFonts w:ascii="Cambria Math" w:eastAsiaTheme="minorEastAsia" w:hAnsi="Cambria Math"/>
              <w:lang w:val="en-US" w:eastAsia="en-GB"/>
            </w:rPr>
            <m:t>=2</m:t>
          </m:r>
          <m:func>
            <m:funcPr>
              <m:ctrlPr>
                <w:rPr>
                  <w:rFonts w:ascii="Cambria Math" w:eastAsiaTheme="minorEastAsia" w:hAnsi="Cambria Math"/>
                  <w:i/>
                  <w:lang w:val="en-US" w:eastAsia="en-GB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  <w:lang w:val="en-US" w:eastAsia="en-GB"/>
                </w:rPr>
                <m:t>cos</m:t>
              </m:r>
            </m:fName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lang w:val="en-US" w:eastAsia="en-GB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lang w:val="en-US" w:eastAsia="en-GB"/>
                    </w:rPr>
                    <m:t>θ</m:t>
                  </m:r>
                </m:num>
                <m:den>
                  <m:r>
                    <w:rPr>
                      <w:rFonts w:ascii="Cambria Math" w:eastAsiaTheme="minorEastAsia" w:hAnsi="Cambria Math"/>
                      <w:lang w:val="en-US" w:eastAsia="en-GB"/>
                    </w:rPr>
                    <m:t>2</m:t>
                  </m:r>
                </m:den>
              </m:f>
            </m:e>
          </m:func>
          <m:sSup>
            <m:sSupPr>
              <m:ctrlPr>
                <w:rPr>
                  <w:rFonts w:ascii="Cambria Math" w:eastAsiaTheme="minorEastAsia" w:hAnsi="Cambria Math"/>
                  <w:i/>
                  <w:lang w:val="en-US" w:eastAsia="en-GB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n-US" w:eastAsia="en-GB"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  <w:lang w:val="en-US" w:eastAsia="en-GB"/>
                </w:rPr>
                <m:t>i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lang w:val="en-US" w:eastAsia="en-GB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lang w:val="en-US" w:eastAsia="en-GB"/>
                    </w:rPr>
                    <m:t>θ</m:t>
                  </m:r>
                </m:num>
                <m:den>
                  <m:r>
                    <w:rPr>
                      <w:rFonts w:ascii="Cambria Math" w:eastAsiaTheme="minorEastAsia" w:hAnsi="Cambria Math"/>
                      <w:lang w:val="en-US" w:eastAsia="en-GB"/>
                    </w:rPr>
                    <m:t>2</m:t>
                  </m:r>
                </m:den>
              </m:f>
            </m:sup>
          </m:sSup>
        </m:oMath>
      </m:oMathPara>
    </w:p>
    <w:p w14:paraId="34195795" w14:textId="77777777" w:rsidR="00BD3D9F" w:rsidRPr="00BD3D9F" w:rsidRDefault="00BD3D9F" w:rsidP="00BD3D9F">
      <w:pPr>
        <w:ind w:left="720"/>
        <w:contextualSpacing/>
        <w:rPr>
          <w:rFonts w:eastAsiaTheme="minorEastAsia"/>
          <w:lang w:val="en-US" w:eastAsia="en-GB"/>
        </w:rPr>
      </w:pPr>
    </w:p>
    <w:p w14:paraId="4B41B230" w14:textId="77777777" w:rsidR="00BD3D9F" w:rsidRPr="00BD3D9F" w:rsidRDefault="00BD3D9F" w:rsidP="00BD3D9F">
      <w:pPr>
        <w:ind w:left="720"/>
        <w:contextualSpacing/>
        <w:rPr>
          <w:rFonts w:eastAsiaTheme="minorEastAsia"/>
          <w:lang w:val="de-DE" w:eastAsia="en-GB"/>
        </w:rPr>
      </w:pPr>
      <w:r w:rsidRPr="00BD3D9F">
        <w:rPr>
          <w:rFonts w:eastAsiaTheme="minorEastAsia"/>
          <w:lang w:val="de-DE" w:eastAsia="en-GB"/>
        </w:rPr>
        <w:t xml:space="preserve">So </w:t>
      </w:r>
      <m:oMath>
        <m:r>
          <w:rPr>
            <w:rFonts w:ascii="Cambria Math" w:eastAsiaTheme="minorEastAsia" w:hAnsi="Cambria Math"/>
            <w:lang w:val="en-US" w:eastAsia="en-GB"/>
          </w:rPr>
          <m:t>z</m:t>
        </m:r>
        <m:r>
          <w:rPr>
            <w:rFonts w:ascii="Cambria Math" w:eastAsiaTheme="minorEastAsia" w:hAnsi="Cambria Math"/>
            <w:lang w:val="de-DE" w:eastAsia="en-GB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lang w:val="en-US" w:eastAsia="en-GB"/>
              </w:rPr>
            </m:ctrlPr>
          </m:fPr>
          <m:num>
            <m:r>
              <w:rPr>
                <w:rFonts w:ascii="Cambria Math" w:eastAsiaTheme="minorEastAsia" w:hAnsi="Cambria Math"/>
                <w:lang w:val="de-DE" w:eastAsia="en-GB"/>
              </w:rPr>
              <m:t>-2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  <w:lang w:val="en-US" w:eastAsia="en-GB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  <w:lang w:val="de-DE" w:eastAsia="en-GB"/>
                  </w:rPr>
                  <m:t>cos</m:t>
                </m:r>
              </m:fName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lang w:val="en-US" w:eastAsia="en-GB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lang w:val="en-US" w:eastAsia="en-GB"/>
                      </w:rPr>
                      <m:t>θ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lang w:val="de-DE" w:eastAsia="en-GB"/>
                      </w:rPr>
                      <m:t>2</m:t>
                    </m:r>
                  </m:den>
                </m:f>
              </m:e>
            </m:func>
            <m:sSup>
              <m:sSupPr>
                <m:ctrlPr>
                  <w:rPr>
                    <w:rFonts w:ascii="Cambria Math" w:eastAsiaTheme="minorEastAsia" w:hAnsi="Cambria Math"/>
                    <w:i/>
                    <w:lang w:val="en-US" w:eastAsia="en-GB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en-US" w:eastAsia="en-GB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/>
                    <w:lang w:val="en-US" w:eastAsia="en-GB"/>
                  </w:rPr>
                  <m:t>i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lang w:val="en-US" w:eastAsia="en-GB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lang w:val="en-US" w:eastAsia="en-GB"/>
                      </w:rPr>
                      <m:t>θ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lang w:val="de-DE" w:eastAsia="en-GB"/>
                      </w:rPr>
                      <m:t>2</m:t>
                    </m:r>
                  </m:den>
                </m:f>
              </m:sup>
            </m:sSup>
          </m:num>
          <m:den>
            <m:d>
              <m:dPr>
                <m:ctrlPr>
                  <w:rPr>
                    <w:rFonts w:ascii="Cambria Math" w:eastAsiaTheme="minorEastAsia" w:hAnsi="Cambria Math"/>
                    <w:i/>
                    <w:lang w:val="en-US" w:eastAsia="en-GB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lang w:val="de-DE" w:eastAsia="en-GB"/>
                  </w:rPr>
                  <m:t>2</m:t>
                </m:r>
                <m:r>
                  <w:rPr>
                    <w:rFonts w:ascii="Cambria Math" w:eastAsiaTheme="minorEastAsia" w:hAnsi="Cambria Math"/>
                    <w:lang w:val="en-US" w:eastAsia="en-GB"/>
                  </w:rPr>
                  <m:t>i</m:t>
                </m:r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  <w:lang w:val="en-US" w:eastAsia="en-GB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lang w:val="de-DE" w:eastAsia="en-GB"/>
                      </w:rPr>
                      <m:t>sin</m:t>
                    </m:r>
                  </m:fName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lang w:val="en-US" w:eastAsia="en-GB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lang w:val="en-US" w:eastAsia="en-GB"/>
                          </w:rPr>
                          <m:t>θ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  <w:lang w:val="de-DE" w:eastAsia="en-GB"/>
                          </w:rPr>
                          <m:t>2</m:t>
                        </m:r>
                      </m:den>
                    </m:f>
                  </m:e>
                </m:func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en-US" w:eastAsia="en-GB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lang w:val="en-US" w:eastAsia="en-GB"/>
                      </w:rPr>
                      <m:t>e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lang w:val="en-US" w:eastAsia="en-GB"/>
                      </w:rPr>
                      <m:t>i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lang w:val="en-US" w:eastAsia="en-GB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lang w:val="en-US" w:eastAsia="en-GB"/>
                          </w:rPr>
                          <m:t>θ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  <w:lang w:val="de-DE" w:eastAsia="en-GB"/>
                          </w:rPr>
                          <m:t>2</m:t>
                        </m:r>
                      </m:den>
                    </m:f>
                  </m:sup>
                </m:sSup>
              </m:e>
            </m:d>
            <m:r>
              <w:rPr>
                <w:rFonts w:ascii="Cambria Math" w:eastAsiaTheme="minorEastAsia" w:hAnsi="Cambria Math"/>
                <w:lang w:val="en-US" w:eastAsia="en-GB"/>
              </w:rPr>
              <m:t>i</m:t>
            </m:r>
          </m:den>
        </m:f>
        <m:r>
          <w:rPr>
            <w:rFonts w:ascii="Cambria Math" w:eastAsiaTheme="minorEastAsia" w:hAnsi="Cambria Math"/>
            <w:lang w:val="de-DE" w:eastAsia="en-GB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lang w:val="en-US" w:eastAsia="en-GB"/>
              </w:rPr>
            </m:ctrlPr>
          </m:fPr>
          <m:num>
            <m:r>
              <w:rPr>
                <w:rFonts w:ascii="Cambria Math" w:eastAsiaTheme="minorEastAsia" w:hAnsi="Cambria Math"/>
                <w:lang w:val="de-DE" w:eastAsia="en-GB"/>
              </w:rPr>
              <m:t>-2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  <w:lang w:val="en-US" w:eastAsia="en-GB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  <w:lang w:val="de-DE" w:eastAsia="en-GB"/>
                  </w:rPr>
                  <m:t>cos</m:t>
                </m:r>
              </m:fName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lang w:val="en-US" w:eastAsia="en-GB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lang w:val="en-US" w:eastAsia="en-GB"/>
                      </w:rPr>
                      <m:t>θ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lang w:val="de-DE" w:eastAsia="en-GB"/>
                      </w:rPr>
                      <m:t>2</m:t>
                    </m:r>
                  </m:den>
                </m:f>
              </m:e>
            </m:func>
            <m:sSup>
              <m:sSupPr>
                <m:ctrlPr>
                  <w:rPr>
                    <w:rFonts w:ascii="Cambria Math" w:eastAsiaTheme="minorEastAsia" w:hAnsi="Cambria Math"/>
                    <w:i/>
                    <w:lang w:val="en-US" w:eastAsia="en-GB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en-US" w:eastAsia="en-GB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/>
                    <w:lang w:val="en-US" w:eastAsia="en-GB"/>
                  </w:rPr>
                  <m:t>i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lang w:val="en-US" w:eastAsia="en-GB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lang w:val="en-US" w:eastAsia="en-GB"/>
                      </w:rPr>
                      <m:t>θ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lang w:val="de-DE" w:eastAsia="en-GB"/>
                      </w:rPr>
                      <m:t>2</m:t>
                    </m:r>
                  </m:den>
                </m:f>
              </m:sup>
            </m:sSup>
          </m:num>
          <m:den>
            <m:r>
              <w:rPr>
                <w:rFonts w:ascii="Cambria Math" w:eastAsiaTheme="minorEastAsia" w:hAnsi="Cambria Math"/>
                <w:lang w:val="de-DE" w:eastAsia="en-GB"/>
              </w:rPr>
              <m:t>-2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  <w:lang w:val="en-US" w:eastAsia="en-GB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  <w:lang w:val="de-DE" w:eastAsia="en-GB"/>
                  </w:rPr>
                  <m:t>sin</m:t>
                </m:r>
              </m:fName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lang w:val="en-US" w:eastAsia="en-GB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lang w:val="en-US" w:eastAsia="en-GB"/>
                      </w:rPr>
                      <m:t>θ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lang w:val="de-DE" w:eastAsia="en-GB"/>
                      </w:rPr>
                      <m:t>2</m:t>
                    </m:r>
                  </m:den>
                </m:f>
              </m:e>
            </m:func>
            <m:sSup>
              <m:sSupPr>
                <m:ctrlPr>
                  <w:rPr>
                    <w:rFonts w:ascii="Cambria Math" w:eastAsiaTheme="minorEastAsia" w:hAnsi="Cambria Math"/>
                    <w:i/>
                    <w:lang w:val="en-US" w:eastAsia="en-GB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en-US" w:eastAsia="en-GB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/>
                    <w:lang w:val="en-US" w:eastAsia="en-GB"/>
                  </w:rPr>
                  <m:t>i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lang w:val="en-US" w:eastAsia="en-GB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lang w:val="en-US" w:eastAsia="en-GB"/>
                      </w:rPr>
                      <m:t>θ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lang w:val="de-DE" w:eastAsia="en-GB"/>
                      </w:rPr>
                      <m:t>2</m:t>
                    </m:r>
                  </m:den>
                </m:f>
              </m:sup>
            </m:sSup>
          </m:den>
        </m:f>
        <m:r>
          <w:rPr>
            <w:rFonts w:ascii="Cambria Math" w:eastAsiaTheme="minorEastAsia" w:hAnsi="Cambria Math"/>
            <w:lang w:val="de-DE" w:eastAsia="en-GB"/>
          </w:rPr>
          <m:t>=</m:t>
        </m:r>
        <m:func>
          <m:funcPr>
            <m:ctrlPr>
              <w:rPr>
                <w:rFonts w:ascii="Cambria Math" w:eastAsiaTheme="minorEastAsia" w:hAnsi="Cambria Math"/>
                <w:i/>
                <w:lang w:val="en-US" w:eastAsia="en-GB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lang w:val="de-DE" w:eastAsia="en-GB"/>
              </w:rPr>
              <m:t>cot</m:t>
            </m:r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  <w:lang w:val="en-US" w:eastAsia="en-GB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lang w:val="en-US" w:eastAsia="en-GB"/>
                  </w:rPr>
                  <m:t>θ</m:t>
                </m:r>
              </m:num>
              <m:den>
                <m:r>
                  <w:rPr>
                    <w:rFonts w:ascii="Cambria Math" w:eastAsiaTheme="minorEastAsia" w:hAnsi="Cambria Math"/>
                    <w:lang w:val="de-DE" w:eastAsia="en-GB"/>
                  </w:rPr>
                  <m:t>2</m:t>
                </m:r>
              </m:den>
            </m:f>
          </m:e>
        </m:func>
      </m:oMath>
    </w:p>
    <w:p w14:paraId="325DCB15" w14:textId="77777777" w:rsidR="00BD3D9F" w:rsidRPr="00BD3D9F" w:rsidRDefault="00BD3D9F" w:rsidP="00BD3D9F">
      <w:pPr>
        <w:ind w:left="720"/>
        <w:contextualSpacing/>
        <w:rPr>
          <w:rFonts w:eastAsiaTheme="minorEastAsia"/>
          <w:lang w:val="de-DE" w:eastAsia="en-GB"/>
        </w:rPr>
      </w:pPr>
    </w:p>
    <w:p w14:paraId="5344B0D5" w14:textId="77777777" w:rsidR="00BD3D9F" w:rsidRPr="00BD3D9F" w:rsidRDefault="00BD3D9F" w:rsidP="00BD3D9F">
      <w:pPr>
        <w:ind w:left="720"/>
        <w:contextualSpacing/>
        <w:rPr>
          <w:rFonts w:eastAsiaTheme="minorEastAsia"/>
          <w:lang w:val="en-US" w:eastAsia="en-GB"/>
        </w:rPr>
      </w:pPr>
      <w:r w:rsidRPr="00BD3D9F">
        <w:rPr>
          <w:rFonts w:eastAsiaTheme="minorEastAsia"/>
          <w:lang w:val="en-US" w:eastAsia="en-GB"/>
        </w:rPr>
        <w:t xml:space="preserve">Since </w:t>
      </w:r>
      <m:oMath>
        <m:r>
          <w:rPr>
            <w:rFonts w:ascii="Cambria Math" w:eastAsiaTheme="minorEastAsia" w:hAnsi="Cambria Math"/>
            <w:lang w:val="en-US" w:eastAsia="en-GB"/>
          </w:rPr>
          <m:t>α</m:t>
        </m:r>
      </m:oMath>
      <w:r w:rsidRPr="00BD3D9F">
        <w:rPr>
          <w:rFonts w:eastAsiaTheme="minorEastAsia"/>
          <w:lang w:val="en-US" w:eastAsia="en-GB"/>
        </w:rPr>
        <w:t xml:space="preserve"> is an </w:t>
      </w:r>
      <m:oMath>
        <m:sSup>
          <m:sSupPr>
            <m:ctrlPr>
              <w:rPr>
                <w:rFonts w:ascii="Cambria Math" w:eastAsiaTheme="minorEastAsia" w:hAnsi="Cambria Math"/>
                <w:i/>
                <w:lang w:val="en-US" w:eastAsia="en-GB"/>
              </w:rPr>
            </m:ctrlPr>
          </m:sSupPr>
          <m:e>
            <m:r>
              <w:rPr>
                <w:rFonts w:ascii="Cambria Math" w:eastAsiaTheme="minorEastAsia" w:hAnsi="Cambria Math"/>
                <w:lang w:val="en-US" w:eastAsia="en-GB"/>
              </w:rPr>
              <m:t>n</m:t>
            </m:r>
          </m:e>
          <m:sup>
            <m:r>
              <w:rPr>
                <w:rFonts w:ascii="Cambria Math" w:eastAsiaTheme="minorEastAsia" w:hAnsi="Cambria Math"/>
                <w:lang w:val="en-US" w:eastAsia="en-GB"/>
              </w:rPr>
              <m:t>th</m:t>
            </m:r>
          </m:sup>
        </m:sSup>
      </m:oMath>
      <w:r w:rsidRPr="00BD3D9F">
        <w:rPr>
          <w:rFonts w:eastAsiaTheme="minorEastAsia"/>
          <w:lang w:val="en-US" w:eastAsia="en-GB"/>
        </w:rPr>
        <w:t xml:space="preserve"> root of unity, </w:t>
      </w:r>
      <m:oMath>
        <m:r>
          <w:rPr>
            <w:rFonts w:ascii="Cambria Math" w:eastAsiaTheme="minorEastAsia" w:hAnsi="Cambria Math"/>
            <w:lang w:val="en-US" w:eastAsia="en-GB"/>
          </w:rPr>
          <m:t>θ=</m:t>
        </m:r>
        <m:f>
          <m:fPr>
            <m:ctrlPr>
              <w:rPr>
                <w:rFonts w:ascii="Cambria Math" w:eastAsiaTheme="minorEastAsia" w:hAnsi="Cambria Math"/>
                <w:i/>
                <w:lang w:val="en-US" w:eastAsia="en-GB"/>
              </w:rPr>
            </m:ctrlPr>
          </m:fPr>
          <m:num>
            <m:r>
              <w:rPr>
                <w:rFonts w:ascii="Cambria Math" w:eastAsiaTheme="minorEastAsia" w:hAnsi="Cambria Math"/>
                <w:lang w:val="en-US" w:eastAsia="en-GB"/>
              </w:rPr>
              <m:t>2kπ</m:t>
            </m:r>
          </m:num>
          <m:den>
            <m:r>
              <w:rPr>
                <w:rFonts w:ascii="Cambria Math" w:eastAsiaTheme="minorEastAsia" w:hAnsi="Cambria Math"/>
                <w:lang w:val="en-US" w:eastAsia="en-GB"/>
              </w:rPr>
              <m:t>n</m:t>
            </m:r>
          </m:den>
        </m:f>
      </m:oMath>
      <w:r w:rsidRPr="00BD3D9F">
        <w:rPr>
          <w:rFonts w:eastAsiaTheme="minorEastAsia"/>
          <w:lang w:val="en-US" w:eastAsia="en-GB"/>
        </w:rPr>
        <w:t xml:space="preserve"> and so the roots are </w:t>
      </w:r>
      <m:oMath>
        <m:r>
          <w:rPr>
            <w:rFonts w:ascii="Cambria Math" w:eastAsiaTheme="minorEastAsia" w:hAnsi="Cambria Math"/>
            <w:lang w:val="en-US" w:eastAsia="en-GB"/>
          </w:rPr>
          <m:t>z=</m:t>
        </m:r>
      </m:oMath>
      <w:r w:rsidRPr="00BD3D9F">
        <w:rPr>
          <w:rFonts w:eastAsiaTheme="minorEastAsia"/>
          <w:lang w:val="en-US" w:eastAsia="en-GB"/>
        </w:rPr>
        <w:t xml:space="preserve"> </w:t>
      </w:r>
      <m:oMath>
        <m:func>
          <m:funcPr>
            <m:ctrlPr>
              <w:rPr>
                <w:rFonts w:ascii="Cambria Math" w:eastAsiaTheme="minorEastAsia" w:hAnsi="Cambria Math"/>
                <w:i/>
                <w:lang w:val="en-US" w:eastAsia="en-GB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lang w:val="en-US" w:eastAsia="en-GB"/>
              </w:rPr>
              <m:t>cot</m:t>
            </m:r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  <w:lang w:val="en-US" w:eastAsia="en-GB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lang w:val="en-US" w:eastAsia="en-GB"/>
                  </w:rPr>
                  <m:t>kπ</m:t>
                </m:r>
              </m:num>
              <m:den>
                <m:r>
                  <w:rPr>
                    <w:rFonts w:ascii="Cambria Math" w:eastAsiaTheme="minorEastAsia" w:hAnsi="Cambria Math"/>
                    <w:lang w:val="en-US" w:eastAsia="en-GB"/>
                  </w:rPr>
                  <m:t>n</m:t>
                </m:r>
              </m:den>
            </m:f>
          </m:e>
        </m:func>
      </m:oMath>
      <w:r w:rsidRPr="00BD3D9F">
        <w:rPr>
          <w:rFonts w:eastAsiaTheme="minorEastAsia"/>
          <w:lang w:val="en-US" w:eastAsia="en-GB"/>
        </w:rPr>
        <w:t xml:space="preserve"> for </w:t>
      </w:r>
    </w:p>
    <w:p w14:paraId="0D40AACE" w14:textId="77777777" w:rsidR="00BD3D9F" w:rsidRPr="00BD3D9F" w:rsidRDefault="00BD3D9F" w:rsidP="00BD3D9F">
      <w:pPr>
        <w:ind w:left="720"/>
        <w:contextualSpacing/>
        <w:rPr>
          <w:rFonts w:eastAsiaTheme="minorEastAsia"/>
          <w:lang w:val="en-US" w:eastAsia="en-GB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lang w:val="en-US" w:eastAsia="en-GB"/>
            </w:rPr>
            <m:t>k=0, 1, 2, 3, 4,..,n-1</m:t>
          </m:r>
        </m:oMath>
      </m:oMathPara>
    </w:p>
    <w:p w14:paraId="04E568FF" w14:textId="77777777" w:rsidR="00BD3D9F" w:rsidRPr="00BD3D9F" w:rsidRDefault="00BD3D9F" w:rsidP="00BD3D9F">
      <w:pPr>
        <w:ind w:left="720"/>
        <w:contextualSpacing/>
        <w:rPr>
          <w:rFonts w:eastAsiaTheme="minorEastAsia"/>
          <w:lang w:val="en-US" w:eastAsia="en-GB"/>
        </w:rPr>
      </w:pPr>
    </w:p>
    <w:p w14:paraId="6FF9AF0A" w14:textId="77777777" w:rsidR="00BD3D9F" w:rsidRPr="00BD3D9F" w:rsidRDefault="00BD3D9F" w:rsidP="00BD3D9F">
      <w:pPr>
        <w:ind w:left="720"/>
        <w:contextualSpacing/>
        <w:rPr>
          <w:rFonts w:eastAsiaTheme="minorEastAsia"/>
          <w:lang w:val="en-US" w:eastAsia="en-GB"/>
        </w:rPr>
      </w:pPr>
      <w:r w:rsidRPr="00BD3D9F">
        <w:rPr>
          <w:rFonts w:eastAsiaTheme="minorEastAsia"/>
          <w:lang w:val="en-US" w:eastAsia="en-GB"/>
        </w:rPr>
        <w:t xml:space="preserve">There is a little more that needs to be considered here. Since </w:t>
      </w:r>
      <m:oMath>
        <m:r>
          <w:rPr>
            <w:rFonts w:ascii="Cambria Math" w:eastAsiaTheme="minorEastAsia" w:hAnsi="Cambria Math"/>
            <w:lang w:val="en-US" w:eastAsia="en-GB"/>
          </w:rPr>
          <m:t>z=</m:t>
        </m:r>
        <m:f>
          <m:fPr>
            <m:ctrlPr>
              <w:rPr>
                <w:rFonts w:ascii="Cambria Math" w:eastAsiaTheme="minorEastAsia" w:hAnsi="Cambria Math"/>
                <w:i/>
                <w:lang w:val="en-US" w:eastAsia="en-GB"/>
              </w:rPr>
            </m:ctrlPr>
          </m:fPr>
          <m:num>
            <m:func>
              <m:funcPr>
                <m:ctrlPr>
                  <w:rPr>
                    <w:rFonts w:ascii="Cambria Math" w:eastAsiaTheme="minorEastAsia" w:hAnsi="Cambria Math"/>
                    <w:i/>
                    <w:lang w:val="en-US" w:eastAsia="en-GB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  <w:lang w:val="en-US" w:eastAsia="en-GB"/>
                  </w:rPr>
                  <m:t>cos</m:t>
                </m:r>
              </m:fName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lang w:val="en-US" w:eastAsia="en-GB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lang w:val="en-US" w:eastAsia="en-GB"/>
                      </w:rPr>
                      <m:t>θ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lang w:val="en-US" w:eastAsia="en-GB"/>
                      </w:rPr>
                      <m:t>2</m:t>
                    </m:r>
                  </m:den>
                </m:f>
              </m:e>
            </m:func>
            <m:sSup>
              <m:sSupPr>
                <m:ctrlPr>
                  <w:rPr>
                    <w:rFonts w:ascii="Cambria Math" w:eastAsiaTheme="minorEastAsia" w:hAnsi="Cambria Math"/>
                    <w:i/>
                    <w:lang w:val="en-US" w:eastAsia="en-GB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en-US" w:eastAsia="en-GB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/>
                    <w:lang w:val="en-US" w:eastAsia="en-GB"/>
                  </w:rPr>
                  <m:t>i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lang w:val="en-US" w:eastAsia="en-GB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lang w:val="en-US" w:eastAsia="en-GB"/>
                      </w:rPr>
                      <m:t>θ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lang w:val="en-US" w:eastAsia="en-GB"/>
                      </w:rPr>
                      <m:t>2</m:t>
                    </m:r>
                  </m:den>
                </m:f>
              </m:sup>
            </m:sSup>
          </m:num>
          <m:den>
            <m:func>
              <m:funcPr>
                <m:ctrlPr>
                  <w:rPr>
                    <w:rFonts w:ascii="Cambria Math" w:eastAsiaTheme="minorEastAsia" w:hAnsi="Cambria Math"/>
                    <w:i/>
                    <w:lang w:val="en-US" w:eastAsia="en-GB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  <w:lang w:val="en-US" w:eastAsia="en-GB"/>
                  </w:rPr>
                  <m:t>sin</m:t>
                </m:r>
              </m:fName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lang w:val="en-US" w:eastAsia="en-GB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lang w:val="en-US" w:eastAsia="en-GB"/>
                      </w:rPr>
                      <m:t>θ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lang w:val="en-US" w:eastAsia="en-GB"/>
                      </w:rPr>
                      <m:t>2</m:t>
                    </m:r>
                  </m:den>
                </m:f>
              </m:e>
            </m:func>
            <m:sSup>
              <m:sSupPr>
                <m:ctrlPr>
                  <w:rPr>
                    <w:rFonts w:ascii="Cambria Math" w:eastAsiaTheme="minorEastAsia" w:hAnsi="Cambria Math"/>
                    <w:i/>
                    <w:lang w:val="en-US" w:eastAsia="en-GB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en-US" w:eastAsia="en-GB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/>
                    <w:lang w:val="en-US" w:eastAsia="en-GB"/>
                  </w:rPr>
                  <m:t>i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lang w:val="en-US" w:eastAsia="en-GB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lang w:val="en-US" w:eastAsia="en-GB"/>
                      </w:rPr>
                      <m:t>θ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lang w:val="en-US" w:eastAsia="en-GB"/>
                      </w:rPr>
                      <m:t>2</m:t>
                    </m:r>
                  </m:den>
                </m:f>
              </m:sup>
            </m:sSup>
          </m:den>
        </m:f>
      </m:oMath>
      <w:r w:rsidRPr="00BD3D9F">
        <w:rPr>
          <w:rFonts w:eastAsiaTheme="minorEastAsia"/>
          <w:lang w:val="en-US" w:eastAsia="en-GB"/>
        </w:rPr>
        <w:t xml:space="preserve">, if </w:t>
      </w:r>
      <m:oMath>
        <m:func>
          <m:funcPr>
            <m:ctrlPr>
              <w:rPr>
                <w:rFonts w:ascii="Cambria Math" w:eastAsiaTheme="minorEastAsia" w:hAnsi="Cambria Math"/>
                <w:i/>
                <w:lang w:val="en-US" w:eastAsia="en-GB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lang w:val="en-US" w:eastAsia="en-GB"/>
              </w:rPr>
              <m:t>sin</m:t>
            </m:r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  <w:lang w:val="en-US" w:eastAsia="en-GB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lang w:val="en-US" w:eastAsia="en-GB"/>
                  </w:rPr>
                  <m:t>θ</m:t>
                </m:r>
              </m:num>
              <m:den>
                <m:r>
                  <w:rPr>
                    <w:rFonts w:ascii="Cambria Math" w:eastAsiaTheme="minorEastAsia" w:hAnsi="Cambria Math"/>
                    <w:lang w:val="en-US" w:eastAsia="en-GB"/>
                  </w:rPr>
                  <m:t>2</m:t>
                </m:r>
              </m:den>
            </m:f>
          </m:e>
        </m:func>
        <m:r>
          <w:rPr>
            <w:rFonts w:ascii="Cambria Math" w:eastAsiaTheme="minorEastAsia" w:hAnsi="Cambria Math"/>
            <w:lang w:val="en-US" w:eastAsia="en-GB"/>
          </w:rPr>
          <m:t>=0</m:t>
        </m:r>
      </m:oMath>
      <w:r w:rsidRPr="00BD3D9F">
        <w:rPr>
          <w:rFonts w:eastAsiaTheme="minorEastAsia"/>
          <w:lang w:val="en-US" w:eastAsia="en-GB"/>
        </w:rPr>
        <w:t xml:space="preserve"> then </w:t>
      </w:r>
      <m:oMath>
        <m:r>
          <w:rPr>
            <w:rFonts w:ascii="Cambria Math" w:eastAsiaTheme="minorEastAsia" w:hAnsi="Cambria Math"/>
            <w:lang w:val="en-US" w:eastAsia="en-GB"/>
          </w:rPr>
          <m:t>z</m:t>
        </m:r>
      </m:oMath>
      <w:r w:rsidRPr="00BD3D9F">
        <w:rPr>
          <w:rFonts w:eastAsiaTheme="minorEastAsia"/>
          <w:lang w:val="en-US" w:eastAsia="en-GB"/>
        </w:rPr>
        <w:t xml:space="preserve"> is undefined. This occurs when </w:t>
      </w:r>
      <m:oMath>
        <m:f>
          <m:fPr>
            <m:ctrlPr>
              <w:rPr>
                <w:rFonts w:ascii="Cambria Math" w:eastAsiaTheme="minorEastAsia" w:hAnsi="Cambria Math"/>
                <w:i/>
                <w:lang w:val="en-US" w:eastAsia="en-GB"/>
              </w:rPr>
            </m:ctrlPr>
          </m:fPr>
          <m:num>
            <m:r>
              <w:rPr>
                <w:rFonts w:ascii="Cambria Math" w:eastAsiaTheme="minorEastAsia" w:hAnsi="Cambria Math"/>
                <w:lang w:val="en-US" w:eastAsia="en-GB"/>
              </w:rPr>
              <m:t>θ</m:t>
            </m:r>
          </m:num>
          <m:den>
            <m:r>
              <w:rPr>
                <w:rFonts w:ascii="Cambria Math" w:eastAsiaTheme="minorEastAsia" w:hAnsi="Cambria Math"/>
                <w:lang w:val="en-US" w:eastAsia="en-GB"/>
              </w:rPr>
              <m:t>2</m:t>
            </m:r>
          </m:den>
        </m:f>
        <m:r>
          <w:rPr>
            <w:rFonts w:ascii="Cambria Math" w:eastAsiaTheme="minorEastAsia" w:hAnsi="Cambria Math"/>
            <w:lang w:val="en-US" w:eastAsia="en-GB"/>
          </w:rPr>
          <m:t>=mπ</m:t>
        </m:r>
      </m:oMath>
      <w:r w:rsidRPr="00BD3D9F">
        <w:rPr>
          <w:rFonts w:eastAsiaTheme="minorEastAsia"/>
          <w:lang w:val="en-US" w:eastAsia="en-GB"/>
        </w:rPr>
        <w:t xml:space="preserve"> where </w:t>
      </w:r>
      <m:oMath>
        <m:r>
          <w:rPr>
            <w:rFonts w:ascii="Cambria Math" w:eastAsiaTheme="minorEastAsia" w:hAnsi="Cambria Math"/>
            <w:lang w:val="en-US" w:eastAsia="en-GB"/>
          </w:rPr>
          <m:t>m</m:t>
        </m:r>
      </m:oMath>
      <w:r w:rsidRPr="00BD3D9F">
        <w:rPr>
          <w:rFonts w:eastAsiaTheme="minorEastAsia"/>
          <w:lang w:val="en-US" w:eastAsia="en-GB"/>
        </w:rPr>
        <w:t xml:space="preserve"> is an integer i.e. when </w:t>
      </w:r>
    </w:p>
    <w:p w14:paraId="58BCF982" w14:textId="77777777" w:rsidR="00BD3D9F" w:rsidRPr="00BD3D9F" w:rsidRDefault="00D67AE6" w:rsidP="00BD3D9F">
      <w:pPr>
        <w:ind w:left="720"/>
        <w:contextualSpacing/>
        <w:rPr>
          <w:rFonts w:eastAsiaTheme="minorEastAsia"/>
          <w:lang w:val="en-US" w:eastAsia="en-GB"/>
        </w:rPr>
      </w:pPr>
      <m:oMath>
        <m:f>
          <m:fPr>
            <m:ctrlPr>
              <w:rPr>
                <w:rFonts w:ascii="Cambria Math" w:eastAsiaTheme="minorEastAsia" w:hAnsi="Cambria Math"/>
                <w:i/>
                <w:lang w:val="en-US" w:eastAsia="en-GB"/>
              </w:rPr>
            </m:ctrlPr>
          </m:fPr>
          <m:num>
            <m:r>
              <w:rPr>
                <w:rFonts w:ascii="Cambria Math" w:eastAsiaTheme="minorEastAsia" w:hAnsi="Cambria Math"/>
                <w:lang w:val="en-US" w:eastAsia="en-GB"/>
              </w:rPr>
              <m:t>2kπ</m:t>
            </m:r>
          </m:num>
          <m:den>
            <m:r>
              <w:rPr>
                <w:rFonts w:ascii="Cambria Math" w:eastAsiaTheme="minorEastAsia" w:hAnsi="Cambria Math"/>
                <w:lang w:val="en-US" w:eastAsia="en-GB"/>
              </w:rPr>
              <m:t>n</m:t>
            </m:r>
          </m:den>
        </m:f>
        <m:r>
          <w:rPr>
            <w:rFonts w:ascii="Cambria Math" w:eastAsiaTheme="minorEastAsia" w:hAnsi="Cambria Math"/>
            <w:lang w:val="en-US" w:eastAsia="en-GB"/>
          </w:rPr>
          <m:t xml:space="preserve">=2mπ </m:t>
        </m:r>
        <m:box>
          <m:boxPr>
            <m:opEmu m:val="1"/>
            <m:ctrlPr>
              <w:rPr>
                <w:rFonts w:ascii="Cambria Math" w:eastAsiaTheme="minorEastAsia" w:hAnsi="Cambria Math"/>
                <w:i/>
                <w:lang w:val="en-US" w:eastAsia="en-GB"/>
              </w:rPr>
            </m:ctrlPr>
          </m:boxPr>
          <m:e>
            <m:groupChr>
              <m:groupChrPr>
                <m:chr m:val="⇔"/>
                <m:pos m:val="top"/>
                <m:ctrlPr>
                  <w:rPr>
                    <w:rFonts w:ascii="Cambria Math" w:eastAsiaTheme="minorEastAsia" w:hAnsi="Cambria Math"/>
                    <w:i/>
                    <w:lang w:val="en-US" w:eastAsia="en-GB"/>
                  </w:rPr>
                </m:ctrlPr>
              </m:groupChrPr>
              <m:e>
                <m:r>
                  <w:rPr>
                    <w:rFonts w:ascii="Cambria Math" w:eastAsiaTheme="minorEastAsia" w:hAnsi="Cambria Math"/>
                    <w:lang w:val="en-US" w:eastAsia="en-GB"/>
                  </w:rPr>
                  <m:t xml:space="preserve"> </m:t>
                </m:r>
              </m:e>
            </m:groupChr>
          </m:e>
        </m:box>
        <m:r>
          <w:rPr>
            <w:rFonts w:ascii="Cambria Math" w:eastAsiaTheme="minorEastAsia" w:hAnsi="Cambria Math"/>
            <w:lang w:val="en-US" w:eastAsia="en-GB"/>
          </w:rPr>
          <m:t xml:space="preserve"> k=mn</m:t>
        </m:r>
      </m:oMath>
      <w:r w:rsidR="00BD3D9F" w:rsidRPr="00BD3D9F">
        <w:rPr>
          <w:rFonts w:eastAsiaTheme="minorEastAsia"/>
          <w:lang w:val="en-US" w:eastAsia="en-GB"/>
        </w:rPr>
        <w:t xml:space="preserve">. </w:t>
      </w:r>
      <w:proofErr w:type="gramStart"/>
      <w:r w:rsidR="00BD3D9F" w:rsidRPr="00BD3D9F">
        <w:rPr>
          <w:rFonts w:eastAsiaTheme="minorEastAsia"/>
          <w:lang w:val="en-US" w:eastAsia="en-GB"/>
        </w:rPr>
        <w:t>So</w:t>
      </w:r>
      <w:proofErr w:type="gramEnd"/>
      <w:r w:rsidR="00BD3D9F" w:rsidRPr="00BD3D9F">
        <w:rPr>
          <w:rFonts w:eastAsiaTheme="minorEastAsia"/>
          <w:lang w:val="en-US" w:eastAsia="en-GB"/>
        </w:rPr>
        <w:t xml:space="preserve"> the will be solution set will be the one above excluding those for which </w:t>
      </w:r>
      <m:oMath>
        <m:r>
          <w:rPr>
            <w:rFonts w:ascii="Cambria Math" w:eastAsiaTheme="minorEastAsia" w:hAnsi="Cambria Math"/>
            <w:lang w:val="en-US" w:eastAsia="en-GB"/>
          </w:rPr>
          <m:t>k</m:t>
        </m:r>
      </m:oMath>
      <w:r w:rsidR="00BD3D9F" w:rsidRPr="00BD3D9F">
        <w:rPr>
          <w:rFonts w:eastAsiaTheme="minorEastAsia"/>
          <w:lang w:val="en-US" w:eastAsia="en-GB"/>
        </w:rPr>
        <w:t xml:space="preserve"> is not an integer multiple of </w:t>
      </w:r>
      <m:oMath>
        <m:r>
          <w:rPr>
            <w:rFonts w:ascii="Cambria Math" w:eastAsiaTheme="minorEastAsia" w:hAnsi="Cambria Math"/>
            <w:lang w:val="en-US" w:eastAsia="en-GB"/>
          </w:rPr>
          <m:t>n</m:t>
        </m:r>
      </m:oMath>
      <w:r w:rsidR="00BD3D9F" w:rsidRPr="00BD3D9F">
        <w:rPr>
          <w:rFonts w:eastAsiaTheme="minorEastAsia"/>
          <w:lang w:val="en-US" w:eastAsia="en-GB"/>
        </w:rPr>
        <w:t>.</w:t>
      </w:r>
    </w:p>
    <w:p w14:paraId="64BCD933" w14:textId="77777777" w:rsidR="00BD3D9F" w:rsidRPr="00BD3D9F" w:rsidRDefault="00BD3D9F" w:rsidP="00BD3D9F">
      <w:pPr>
        <w:ind w:left="720"/>
        <w:contextualSpacing/>
        <w:rPr>
          <w:rFonts w:eastAsiaTheme="minorEastAsia"/>
          <w:lang w:val="en-US" w:eastAsia="en-GB"/>
        </w:rPr>
      </w:pPr>
    </w:p>
    <w:p w14:paraId="3BE565B9" w14:textId="77777777" w:rsidR="00BD3D9F" w:rsidRPr="00BD3D9F" w:rsidRDefault="00BD3D9F" w:rsidP="00BD3D9F">
      <w:pPr>
        <w:ind w:left="720"/>
        <w:contextualSpacing/>
        <w:rPr>
          <w:rFonts w:eastAsiaTheme="minorEastAsia"/>
          <w:lang w:val="en-US" w:eastAsia="en-GB"/>
        </w:rPr>
      </w:pPr>
    </w:p>
    <w:p w14:paraId="6A7C4F22" w14:textId="77777777" w:rsidR="00BD3D9F" w:rsidRPr="00BD3D9F" w:rsidRDefault="00D67AE6" w:rsidP="00BD3D9F">
      <w:pPr>
        <w:numPr>
          <w:ilvl w:val="0"/>
          <w:numId w:val="9"/>
        </w:numPr>
        <w:contextualSpacing/>
        <w:rPr>
          <w:rFonts w:eastAsiaTheme="minorEastAsia"/>
          <w:lang w:val="en-US" w:eastAsia="en-GB"/>
        </w:rPr>
      </w:pPr>
      <m:oMath>
        <m:sSup>
          <m:sSupPr>
            <m:ctrlPr>
              <w:rPr>
                <w:rFonts w:ascii="Cambria Math" w:eastAsiaTheme="minorEastAsia" w:hAnsi="Cambria Math" w:cstheme="minorHAnsi"/>
                <w:i/>
                <w:lang w:val="en-US" w:eastAsia="en-GB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theme="minorHAnsi"/>
                    <w:i/>
                    <w:lang w:val="en-US" w:eastAsia="en-GB"/>
                  </w:rPr>
                </m:ctrlPr>
              </m:dPr>
              <m:e>
                <m:r>
                  <w:rPr>
                    <w:rFonts w:ascii="Cambria Math" w:eastAsiaTheme="minorEastAsia" w:hAnsi="Cambria Math" w:cstheme="minorHAnsi"/>
                    <w:lang w:val="en-US" w:eastAsia="en-GB"/>
                  </w:rPr>
                  <m:t>1+z</m:t>
                </m:r>
              </m:e>
            </m:d>
          </m:e>
          <m:sup>
            <m:r>
              <w:rPr>
                <w:rFonts w:ascii="Cambria Math" w:eastAsiaTheme="minorEastAsia" w:hAnsi="Cambria Math" w:cstheme="minorHAnsi"/>
                <w:lang w:val="en-US" w:eastAsia="en-GB"/>
              </w:rPr>
              <m:t>2n</m:t>
            </m:r>
          </m:sup>
        </m:sSup>
        <m:r>
          <w:rPr>
            <w:rFonts w:ascii="Cambria Math" w:eastAsiaTheme="minorEastAsia" w:hAnsi="Cambria Math" w:cstheme="minorHAnsi"/>
            <w:lang w:val="en-US" w:eastAsia="en-GB"/>
          </w:rPr>
          <m:t>+</m:t>
        </m:r>
        <m:sSup>
          <m:sSupPr>
            <m:ctrlPr>
              <w:rPr>
                <w:rFonts w:ascii="Cambria Math" w:eastAsiaTheme="minorEastAsia" w:hAnsi="Cambria Math" w:cstheme="minorHAnsi"/>
                <w:i/>
                <w:lang w:val="en-US" w:eastAsia="en-GB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theme="minorHAnsi"/>
                    <w:i/>
                    <w:lang w:val="en-US" w:eastAsia="en-GB"/>
                  </w:rPr>
                </m:ctrlPr>
              </m:dPr>
              <m:e>
                <m:r>
                  <w:rPr>
                    <w:rFonts w:ascii="Cambria Math" w:eastAsiaTheme="minorEastAsia" w:hAnsi="Cambria Math" w:cstheme="minorHAnsi"/>
                    <w:lang w:val="en-US" w:eastAsia="en-GB"/>
                  </w:rPr>
                  <m:t>1-z</m:t>
                </m:r>
              </m:e>
            </m:d>
          </m:e>
          <m:sup>
            <m:r>
              <w:rPr>
                <w:rFonts w:ascii="Cambria Math" w:eastAsiaTheme="minorEastAsia" w:hAnsi="Cambria Math" w:cstheme="minorHAnsi"/>
                <w:lang w:val="en-US" w:eastAsia="en-GB"/>
              </w:rPr>
              <m:t>2n</m:t>
            </m:r>
          </m:sup>
        </m:sSup>
        <m:r>
          <w:rPr>
            <w:rFonts w:ascii="Cambria Math" w:eastAsiaTheme="minorEastAsia" w:hAnsi="Cambria Math" w:cstheme="minorHAnsi"/>
            <w:lang w:val="en-US" w:eastAsia="en-GB"/>
          </w:rPr>
          <m:t>=0</m:t>
        </m:r>
      </m:oMath>
    </w:p>
    <w:p w14:paraId="3DF4BEE4" w14:textId="77777777" w:rsidR="00BD3D9F" w:rsidRPr="00BD3D9F" w:rsidRDefault="00BD3D9F" w:rsidP="00BD3D9F">
      <w:pPr>
        <w:ind w:left="720"/>
        <w:contextualSpacing/>
        <w:rPr>
          <w:rFonts w:eastAsiaTheme="minorEastAsia"/>
          <w:lang w:val="en-US" w:eastAsia="en-GB"/>
        </w:rPr>
      </w:pPr>
    </w:p>
    <w:p w14:paraId="714C0E1C" w14:textId="77777777" w:rsidR="00BD3D9F" w:rsidRPr="00BD3D9F" w:rsidRDefault="00D67AE6" w:rsidP="00BD3D9F">
      <w:pPr>
        <w:ind w:left="720"/>
        <w:contextualSpacing/>
        <w:rPr>
          <w:rFonts w:eastAsiaTheme="minorEastAsia"/>
          <w:lang w:val="en-US" w:eastAsia="en-GB"/>
        </w:rPr>
      </w:pPr>
      <m:oMath>
        <m:sSup>
          <m:sSupPr>
            <m:ctrlPr>
              <w:rPr>
                <w:rFonts w:ascii="Cambria Math" w:eastAsiaTheme="minorEastAsia" w:hAnsi="Cambria Math" w:cstheme="minorHAnsi"/>
                <w:i/>
                <w:lang w:val="en-US" w:eastAsia="en-GB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theme="minorHAnsi"/>
                    <w:i/>
                    <w:lang w:val="en-US" w:eastAsia="en-GB"/>
                  </w:rPr>
                </m:ctrlPr>
              </m:dPr>
              <m:e>
                <m:r>
                  <w:rPr>
                    <w:rFonts w:ascii="Cambria Math" w:eastAsiaTheme="minorEastAsia" w:hAnsi="Cambria Math" w:cstheme="minorHAnsi"/>
                    <w:lang w:val="en-US" w:eastAsia="en-GB"/>
                  </w:rPr>
                  <m:t>1+z</m:t>
                </m:r>
              </m:e>
            </m:d>
          </m:e>
          <m:sup>
            <m:r>
              <w:rPr>
                <w:rFonts w:ascii="Cambria Math" w:eastAsiaTheme="minorEastAsia" w:hAnsi="Cambria Math" w:cstheme="minorHAnsi"/>
                <w:lang w:val="en-US" w:eastAsia="en-GB"/>
              </w:rPr>
              <m:t>2n</m:t>
            </m:r>
          </m:sup>
        </m:sSup>
        <m:r>
          <w:rPr>
            <w:rFonts w:ascii="Cambria Math" w:eastAsiaTheme="minorEastAsia" w:hAnsi="Cambria Math" w:cstheme="minorHAnsi"/>
            <w:lang w:val="en-US" w:eastAsia="en-GB"/>
          </w:rPr>
          <m:t>=-</m:t>
        </m:r>
        <m:sSup>
          <m:sSupPr>
            <m:ctrlPr>
              <w:rPr>
                <w:rFonts w:ascii="Cambria Math" w:eastAsiaTheme="minorEastAsia" w:hAnsi="Cambria Math" w:cstheme="minorHAnsi"/>
                <w:i/>
                <w:lang w:val="en-US" w:eastAsia="en-GB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theme="minorHAnsi"/>
                    <w:i/>
                    <w:lang w:val="en-US" w:eastAsia="en-GB"/>
                  </w:rPr>
                </m:ctrlPr>
              </m:dPr>
              <m:e>
                <m:r>
                  <w:rPr>
                    <w:rFonts w:ascii="Cambria Math" w:eastAsiaTheme="minorEastAsia" w:hAnsi="Cambria Math" w:cstheme="minorHAnsi"/>
                    <w:lang w:val="en-US" w:eastAsia="en-GB"/>
                  </w:rPr>
                  <m:t>1-z</m:t>
                </m:r>
              </m:e>
            </m:d>
          </m:e>
          <m:sup>
            <m:r>
              <w:rPr>
                <w:rFonts w:ascii="Cambria Math" w:eastAsiaTheme="minorEastAsia" w:hAnsi="Cambria Math" w:cstheme="minorHAnsi"/>
                <w:lang w:val="en-US" w:eastAsia="en-GB"/>
              </w:rPr>
              <m:t>2n</m:t>
            </m:r>
          </m:sup>
        </m:sSup>
      </m:oMath>
      <w:r w:rsidR="00BD3D9F" w:rsidRPr="00BD3D9F">
        <w:rPr>
          <w:rFonts w:eastAsiaTheme="minorEastAsia"/>
          <w:lang w:val="en-US" w:eastAsia="en-GB"/>
        </w:rPr>
        <w:t xml:space="preserve"> </w:t>
      </w:r>
    </w:p>
    <w:p w14:paraId="0DC64DD9" w14:textId="77777777" w:rsidR="00BD3D9F" w:rsidRPr="00BD3D9F" w:rsidRDefault="00BD3D9F" w:rsidP="00BD3D9F">
      <w:pPr>
        <w:ind w:left="720"/>
        <w:contextualSpacing/>
        <w:rPr>
          <w:rFonts w:eastAsiaTheme="minorEastAsia"/>
          <w:lang w:val="en-US" w:eastAsia="en-GB"/>
        </w:rPr>
      </w:pPr>
    </w:p>
    <w:p w14:paraId="0BA5331C" w14:textId="77777777" w:rsidR="00BD3D9F" w:rsidRPr="00BD3D9F" w:rsidRDefault="00D67AE6" w:rsidP="00BD3D9F">
      <w:pPr>
        <w:ind w:left="720"/>
        <w:contextualSpacing/>
        <w:rPr>
          <w:rFonts w:eastAsiaTheme="minorEastAsia"/>
          <w:lang w:val="en-US" w:eastAsia="en-GB"/>
        </w:rPr>
      </w:pPr>
      <m:oMath>
        <m:sSup>
          <m:sSupPr>
            <m:ctrlPr>
              <w:rPr>
                <w:rFonts w:ascii="Cambria Math" w:eastAsiaTheme="minorEastAsia" w:hAnsi="Cambria Math"/>
                <w:i/>
                <w:lang w:val="en-US" w:eastAsia="en-GB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lang w:val="en-US" w:eastAsia="en-GB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lang w:val="en-US" w:eastAsia="en-GB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lang w:val="en-US" w:eastAsia="en-GB"/>
                      </w:rPr>
                      <m:t>1+z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lang w:val="en-US" w:eastAsia="en-GB"/>
                      </w:rPr>
                      <m:t>1-z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/>
                <w:lang w:val="en-US" w:eastAsia="en-GB"/>
              </w:rPr>
              <m:t>2n</m:t>
            </m:r>
          </m:sup>
        </m:sSup>
        <m:r>
          <w:rPr>
            <w:rFonts w:ascii="Cambria Math" w:eastAsiaTheme="minorEastAsia" w:hAnsi="Cambria Math"/>
            <w:lang w:val="en-US" w:eastAsia="en-GB"/>
          </w:rPr>
          <m:t>=-1</m:t>
        </m:r>
      </m:oMath>
      <w:r w:rsidR="00BD3D9F" w:rsidRPr="00BD3D9F">
        <w:rPr>
          <w:rFonts w:eastAsiaTheme="minorEastAsia"/>
          <w:lang w:val="en-US" w:eastAsia="en-GB"/>
        </w:rPr>
        <w:t xml:space="preserve"> </w:t>
      </w:r>
    </w:p>
    <w:p w14:paraId="5BA67244" w14:textId="77777777" w:rsidR="00BD3D9F" w:rsidRPr="00BD3D9F" w:rsidRDefault="00D67AE6" w:rsidP="00BD3D9F">
      <w:pPr>
        <w:ind w:left="720"/>
        <w:contextualSpacing/>
        <w:rPr>
          <w:rFonts w:eastAsiaTheme="minorEastAsia"/>
          <w:lang w:val="en-US" w:eastAsia="en-GB"/>
        </w:rPr>
      </w:pPr>
      <m:oMath>
        <m:sSup>
          <m:sSupPr>
            <m:ctrlPr>
              <w:rPr>
                <w:rFonts w:ascii="Cambria Math" w:eastAsiaTheme="minorEastAsia" w:hAnsi="Cambria Math"/>
                <w:i/>
                <w:lang w:val="en-US" w:eastAsia="en-GB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lang w:val="en-US" w:eastAsia="en-GB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lang w:val="en-US" w:eastAsia="en-GB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lang w:val="en-US" w:eastAsia="en-GB"/>
                      </w:rPr>
                      <m:t>1+z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lang w:val="en-US" w:eastAsia="en-GB"/>
                      </w:rPr>
                      <m:t>1-z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/>
                <w:lang w:val="en-US" w:eastAsia="en-GB"/>
              </w:rPr>
              <m:t>n</m:t>
            </m:r>
          </m:sup>
        </m:sSup>
        <m:r>
          <w:rPr>
            <w:rFonts w:ascii="Cambria Math" w:eastAsiaTheme="minorEastAsia" w:hAnsi="Cambria Math"/>
            <w:lang w:val="en-US" w:eastAsia="en-GB"/>
          </w:rPr>
          <m:t>=i</m:t>
        </m:r>
      </m:oMath>
      <w:r w:rsidR="00BD3D9F" w:rsidRPr="00BD3D9F">
        <w:rPr>
          <w:rFonts w:eastAsiaTheme="minorEastAsia"/>
          <w:lang w:val="en-US" w:eastAsia="en-GB"/>
        </w:rPr>
        <w:t xml:space="preserve"> </w:t>
      </w:r>
    </w:p>
    <w:p w14:paraId="1B7A8448" w14:textId="77777777" w:rsidR="00BD3D9F" w:rsidRPr="00BD3D9F" w:rsidRDefault="00BD3D9F" w:rsidP="00BD3D9F">
      <w:pPr>
        <w:ind w:left="720"/>
        <w:contextualSpacing/>
        <w:rPr>
          <w:rFonts w:eastAsiaTheme="minorEastAsia"/>
          <w:lang w:val="en-US" w:eastAsia="en-GB"/>
        </w:rPr>
      </w:pPr>
      <w:r w:rsidRPr="00BD3D9F">
        <w:rPr>
          <w:rFonts w:eastAsiaTheme="minorEastAsia"/>
          <w:lang w:val="en-US" w:eastAsia="en-GB"/>
        </w:rPr>
        <w:t xml:space="preserve"> </w:t>
      </w:r>
    </w:p>
    <w:p w14:paraId="46316F02" w14:textId="77777777" w:rsidR="00BD3D9F" w:rsidRPr="00BD3D9F" w:rsidRDefault="00D67AE6" w:rsidP="00BD3D9F">
      <w:pPr>
        <w:ind w:left="720"/>
        <w:contextualSpacing/>
        <w:rPr>
          <w:rFonts w:eastAsiaTheme="minorEastAsia"/>
          <w:lang w:eastAsia="en-GB"/>
        </w:rPr>
      </w:pPr>
      <m:oMath>
        <m:f>
          <m:fPr>
            <m:ctrlPr>
              <w:rPr>
                <w:rFonts w:ascii="Cambria Math" w:eastAsiaTheme="minorEastAsia" w:hAnsi="Cambria Math"/>
                <w:i/>
                <w:lang w:val="en-US" w:eastAsia="en-GB"/>
              </w:rPr>
            </m:ctrlPr>
          </m:fPr>
          <m:num>
            <m:r>
              <w:rPr>
                <w:rFonts w:ascii="Cambria Math" w:eastAsiaTheme="minorEastAsia" w:hAnsi="Cambria Math"/>
                <w:lang w:eastAsia="en-GB"/>
              </w:rPr>
              <m:t>1+</m:t>
            </m:r>
            <m:r>
              <w:rPr>
                <w:rFonts w:ascii="Cambria Math" w:eastAsiaTheme="minorEastAsia" w:hAnsi="Cambria Math"/>
                <w:lang w:val="en-US" w:eastAsia="en-GB"/>
              </w:rPr>
              <m:t>z</m:t>
            </m:r>
          </m:num>
          <m:den>
            <m:r>
              <w:rPr>
                <w:rFonts w:ascii="Cambria Math" w:eastAsiaTheme="minorEastAsia" w:hAnsi="Cambria Math"/>
                <w:lang w:eastAsia="en-GB"/>
              </w:rPr>
              <m:t>1-</m:t>
            </m:r>
            <m:r>
              <w:rPr>
                <w:rFonts w:ascii="Cambria Math" w:eastAsiaTheme="minorEastAsia" w:hAnsi="Cambria Math"/>
                <w:lang w:val="en-US" w:eastAsia="en-GB"/>
              </w:rPr>
              <m:t>z</m:t>
            </m:r>
          </m:den>
        </m:f>
      </m:oMath>
      <w:r w:rsidR="00BD3D9F" w:rsidRPr="00BD3D9F">
        <w:rPr>
          <w:rFonts w:eastAsiaTheme="minorEastAsia"/>
          <w:lang w:eastAsia="en-GB"/>
        </w:rPr>
        <w:t xml:space="preserve"> is the </w:t>
      </w:r>
      <m:oMath>
        <m:sSup>
          <m:sSupPr>
            <m:ctrlPr>
              <w:rPr>
                <w:rFonts w:ascii="Cambria Math" w:eastAsiaTheme="minorEastAsia" w:hAnsi="Cambria Math"/>
                <w:i/>
                <w:lang w:eastAsia="en-GB"/>
              </w:rPr>
            </m:ctrlPr>
          </m:sSupPr>
          <m:e>
            <m:r>
              <w:rPr>
                <w:rFonts w:ascii="Cambria Math" w:eastAsiaTheme="minorEastAsia" w:hAnsi="Cambria Math"/>
                <w:lang w:eastAsia="en-GB"/>
              </w:rPr>
              <m:t>n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  <w:lang w:eastAsia="en-GB"/>
              </w:rPr>
              <m:t>th</m:t>
            </m:r>
          </m:sup>
        </m:sSup>
      </m:oMath>
      <w:r w:rsidR="00BD3D9F" w:rsidRPr="00BD3D9F">
        <w:rPr>
          <w:rFonts w:eastAsiaTheme="minorEastAsia"/>
          <w:lang w:eastAsia="en-GB"/>
        </w:rPr>
        <w:t xml:space="preserve"> root of </w:t>
      </w:r>
      <m:oMath>
        <m:r>
          <w:rPr>
            <w:rFonts w:ascii="Cambria Math" w:eastAsiaTheme="minorEastAsia" w:hAnsi="Cambria Math"/>
            <w:lang w:eastAsia="en-GB"/>
          </w:rPr>
          <m:t>i</m:t>
        </m:r>
      </m:oMath>
    </w:p>
    <w:p w14:paraId="717C8A0C" w14:textId="77777777" w:rsidR="00BD3D9F" w:rsidRPr="00BD3D9F" w:rsidRDefault="00BD3D9F" w:rsidP="00BD3D9F">
      <w:pPr>
        <w:ind w:left="720"/>
        <w:contextualSpacing/>
        <w:rPr>
          <w:rFonts w:eastAsiaTheme="minorEastAsia"/>
          <w:lang w:eastAsia="en-GB"/>
        </w:rPr>
      </w:pPr>
    </w:p>
    <w:p w14:paraId="51C8E4E5" w14:textId="77777777" w:rsidR="00BD3D9F" w:rsidRPr="00BD3D9F" w:rsidRDefault="00BD3D9F" w:rsidP="00BD3D9F">
      <w:pPr>
        <w:ind w:left="720"/>
        <w:contextualSpacing/>
        <w:rPr>
          <w:rFonts w:eastAsiaTheme="minorEastAsia"/>
          <w:lang w:eastAsia="en-GB"/>
        </w:rPr>
      </w:pPr>
      <m:oMath>
        <m:r>
          <w:rPr>
            <w:rFonts w:ascii="Cambria Math" w:eastAsiaTheme="minorEastAsia" w:hAnsi="Cambria Math"/>
            <w:lang w:eastAsia="en-GB"/>
          </w:rPr>
          <m:t>i=</m:t>
        </m:r>
        <m:func>
          <m:funcPr>
            <m:ctrlPr>
              <w:rPr>
                <w:rFonts w:ascii="Cambria Math" w:eastAsiaTheme="minorEastAsia" w:hAnsi="Cambria Math"/>
                <w:i/>
                <w:lang w:eastAsia="en-GB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lang w:eastAsia="en-GB"/>
              </w:rPr>
              <m:t>cos</m:t>
            </m:r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  <w:lang w:eastAsia="en-GB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π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</m:e>
        </m:func>
        <m:r>
          <w:rPr>
            <w:rFonts w:ascii="Cambria Math" w:eastAsiaTheme="minorEastAsia" w:hAnsi="Cambria Math"/>
            <w:lang w:eastAsia="en-GB"/>
          </w:rPr>
          <m:t>+i</m:t>
        </m:r>
        <m:func>
          <m:funcPr>
            <m:ctrlPr>
              <w:rPr>
                <w:rFonts w:ascii="Cambria Math" w:eastAsiaTheme="minorEastAsia" w:hAnsi="Cambria Math"/>
                <w:i/>
                <w:lang w:eastAsia="en-GB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lang w:eastAsia="en-GB"/>
              </w:rPr>
              <m:t>sin</m:t>
            </m:r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  <w:lang w:eastAsia="en-GB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π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</m:e>
        </m:func>
      </m:oMath>
      <w:r w:rsidRPr="00BD3D9F">
        <w:rPr>
          <w:rFonts w:eastAsiaTheme="minorEastAsia"/>
          <w:lang w:eastAsia="en-GB"/>
        </w:rPr>
        <w:t xml:space="preserve"> </w:t>
      </w:r>
    </w:p>
    <w:p w14:paraId="23020CD2" w14:textId="77777777" w:rsidR="00BD3D9F" w:rsidRPr="00BD3D9F" w:rsidRDefault="00BD3D9F" w:rsidP="00BD3D9F">
      <w:pPr>
        <w:ind w:left="720"/>
        <w:contextualSpacing/>
        <w:rPr>
          <w:rFonts w:eastAsiaTheme="minorEastAsia"/>
          <w:lang w:eastAsia="en-GB"/>
        </w:rPr>
      </w:pPr>
    </w:p>
    <w:p w14:paraId="20B28FC9" w14:textId="77777777" w:rsidR="00BD3D9F" w:rsidRPr="00BD3D9F" w:rsidRDefault="00BD3D9F" w:rsidP="00BD3D9F">
      <w:pPr>
        <w:ind w:left="720"/>
        <w:contextualSpacing/>
        <w:rPr>
          <w:rFonts w:eastAsiaTheme="minorEastAsia"/>
          <w:lang w:eastAsia="en-GB"/>
        </w:rPr>
      </w:pPr>
      <w:r w:rsidRPr="00BD3D9F">
        <w:rPr>
          <w:rFonts w:eastAsiaTheme="minorEastAsia"/>
          <w:lang w:eastAsia="en-GB"/>
        </w:rPr>
        <w:t xml:space="preserve">Let the </w:t>
      </w:r>
      <m:oMath>
        <m:sSup>
          <m:sSupPr>
            <m:ctrlPr>
              <w:rPr>
                <w:rFonts w:ascii="Cambria Math" w:eastAsiaTheme="minorEastAsia" w:hAnsi="Cambria Math"/>
                <w:i/>
                <w:lang w:eastAsia="en-GB"/>
              </w:rPr>
            </m:ctrlPr>
          </m:sSupPr>
          <m:e>
            <m:r>
              <w:rPr>
                <w:rFonts w:ascii="Cambria Math" w:eastAsiaTheme="minorEastAsia" w:hAnsi="Cambria Math"/>
                <w:lang w:eastAsia="en-GB"/>
              </w:rPr>
              <m:t>n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  <w:lang w:eastAsia="en-GB"/>
              </w:rPr>
              <m:t>th</m:t>
            </m:r>
          </m:sup>
        </m:sSup>
      </m:oMath>
      <w:r w:rsidRPr="00BD3D9F">
        <w:rPr>
          <w:rFonts w:eastAsiaTheme="minorEastAsia"/>
          <w:lang w:eastAsia="en-GB"/>
        </w:rPr>
        <w:t xml:space="preserve"> root of </w:t>
      </w:r>
      <m:oMath>
        <m:r>
          <w:rPr>
            <w:rFonts w:ascii="Cambria Math" w:eastAsiaTheme="minorEastAsia" w:hAnsi="Cambria Math"/>
            <w:lang w:eastAsia="en-GB"/>
          </w:rPr>
          <m:t>i</m:t>
        </m:r>
      </m:oMath>
      <w:r w:rsidRPr="00BD3D9F">
        <w:rPr>
          <w:rFonts w:eastAsiaTheme="minorEastAsia"/>
          <w:lang w:eastAsia="en-GB"/>
        </w:rPr>
        <w:t xml:space="preserve"> be </w:t>
      </w:r>
      <m:oMath>
        <m:r>
          <w:rPr>
            <w:rFonts w:ascii="Cambria Math" w:eastAsiaTheme="minorEastAsia" w:hAnsi="Cambria Math"/>
            <w:lang w:eastAsia="en-GB"/>
          </w:rPr>
          <m:t>α</m:t>
        </m:r>
      </m:oMath>
      <w:r w:rsidRPr="00BD3D9F">
        <w:rPr>
          <w:rFonts w:eastAsiaTheme="minorEastAsia"/>
          <w:lang w:eastAsia="en-GB"/>
        </w:rPr>
        <w:t xml:space="preserve"> where </w:t>
      </w:r>
      <m:oMath>
        <m:r>
          <w:rPr>
            <w:rFonts w:ascii="Cambria Math" w:eastAsiaTheme="minorEastAsia" w:hAnsi="Cambria Math"/>
            <w:lang w:eastAsia="en-GB"/>
          </w:rPr>
          <m:t>α=</m:t>
        </m:r>
        <m:func>
          <m:funcPr>
            <m:ctrlPr>
              <w:rPr>
                <w:rFonts w:ascii="Cambria Math" w:eastAsiaTheme="minorEastAsia" w:hAnsi="Cambria Math"/>
                <w:i/>
                <w:lang w:eastAsia="en-GB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lang w:eastAsia="en-GB"/>
              </w:rPr>
              <m:t>cos</m:t>
            </m:r>
          </m:fName>
          <m:e>
            <m:r>
              <w:rPr>
                <w:rFonts w:ascii="Cambria Math" w:eastAsiaTheme="minorEastAsia" w:hAnsi="Cambria Math"/>
                <w:lang w:eastAsia="en-GB"/>
              </w:rPr>
              <m:t>θ</m:t>
            </m:r>
          </m:e>
        </m:func>
        <m:r>
          <w:rPr>
            <w:rFonts w:ascii="Cambria Math" w:eastAsiaTheme="minorEastAsia" w:hAnsi="Cambria Math"/>
            <w:lang w:eastAsia="en-GB"/>
          </w:rPr>
          <m:t>+i</m:t>
        </m:r>
        <m:func>
          <m:funcPr>
            <m:ctrlPr>
              <w:rPr>
                <w:rFonts w:ascii="Cambria Math" w:eastAsiaTheme="minorEastAsia" w:hAnsi="Cambria Math"/>
                <w:i/>
                <w:lang w:eastAsia="en-GB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lang w:eastAsia="en-GB"/>
              </w:rPr>
              <m:t>sin</m:t>
            </m:r>
          </m:fName>
          <m:e>
            <m:r>
              <w:rPr>
                <w:rFonts w:ascii="Cambria Math" w:eastAsiaTheme="minorEastAsia" w:hAnsi="Cambria Math"/>
                <w:lang w:eastAsia="en-GB"/>
              </w:rPr>
              <m:t>θ</m:t>
            </m:r>
          </m:e>
        </m:func>
      </m:oMath>
      <w:r w:rsidRPr="00BD3D9F">
        <w:rPr>
          <w:rFonts w:eastAsiaTheme="minorEastAsia"/>
          <w:lang w:eastAsia="en-GB"/>
        </w:rPr>
        <w:t xml:space="preserve"> and </w:t>
      </w:r>
      <m:oMath>
        <m:r>
          <w:rPr>
            <w:rFonts w:ascii="Cambria Math" w:eastAsiaTheme="minorEastAsia" w:hAnsi="Cambria Math"/>
            <w:lang w:eastAsia="en-GB"/>
          </w:rPr>
          <m:t>nθ=</m:t>
        </m:r>
        <m:f>
          <m:fPr>
            <m:ctrlPr>
              <w:rPr>
                <w:rFonts w:ascii="Cambria Math" w:eastAsiaTheme="minorEastAsia" w:hAnsi="Cambria Math"/>
                <w:i/>
                <w:lang w:eastAsia="en-GB"/>
              </w:rPr>
            </m:ctrlPr>
          </m:fPr>
          <m:num>
            <m:r>
              <w:rPr>
                <w:rFonts w:ascii="Cambria Math" w:hAnsi="Cambria Math"/>
              </w:rPr>
              <m:t>π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eastAsiaTheme="minorEastAsia" w:hAnsi="Cambria Math"/>
            <w:lang w:eastAsia="en-GB"/>
          </w:rPr>
          <m:t>+2kπ=</m:t>
        </m:r>
        <m:f>
          <m:fPr>
            <m:ctrlPr>
              <w:rPr>
                <w:rFonts w:ascii="Cambria Math" w:eastAsiaTheme="minorEastAsia" w:hAnsi="Cambria Math"/>
                <w:i/>
                <w:lang w:eastAsia="en-GB"/>
              </w:rPr>
            </m:ctrlPr>
          </m:fPr>
          <m:num>
            <m:r>
              <w:rPr>
                <w:rFonts w:ascii="Cambria Math" w:eastAsiaTheme="minorEastAsia" w:hAnsi="Cambria Math"/>
                <w:lang w:eastAsia="en-GB"/>
              </w:rPr>
              <m:t>π</m:t>
            </m:r>
            <m:d>
              <m:dPr>
                <m:ctrlPr>
                  <w:rPr>
                    <w:rFonts w:ascii="Cambria Math" w:eastAsiaTheme="minorEastAsia" w:hAnsi="Cambria Math"/>
                    <w:i/>
                    <w:lang w:eastAsia="en-GB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lang w:eastAsia="en-GB"/>
                  </w:rPr>
                  <m:t>1+4k</m:t>
                </m:r>
              </m:e>
            </m:d>
          </m:num>
          <m:den>
            <m:r>
              <w:rPr>
                <w:rFonts w:ascii="Cambria Math" w:eastAsiaTheme="minorEastAsia" w:hAnsi="Cambria Math"/>
                <w:lang w:eastAsia="en-GB"/>
              </w:rPr>
              <m:t>2</m:t>
            </m:r>
          </m:den>
        </m:f>
      </m:oMath>
    </w:p>
    <w:p w14:paraId="7D42CE09" w14:textId="77777777" w:rsidR="00BD3D9F" w:rsidRPr="00BD3D9F" w:rsidRDefault="00BD3D9F" w:rsidP="00BD3D9F">
      <w:pPr>
        <w:ind w:left="720"/>
        <w:contextualSpacing/>
        <w:rPr>
          <w:rFonts w:eastAsiaTheme="minorEastAsia"/>
          <w:lang w:eastAsia="en-GB"/>
        </w:rPr>
      </w:pPr>
      <w:r w:rsidRPr="00BD3D9F">
        <w:rPr>
          <w:rFonts w:eastAsiaTheme="minorEastAsia"/>
          <w:lang w:eastAsia="en-GB"/>
        </w:rPr>
        <w:t xml:space="preserve">i.e. </w:t>
      </w:r>
      <m:oMath>
        <m:r>
          <w:rPr>
            <w:rFonts w:ascii="Cambria Math" w:eastAsiaTheme="minorEastAsia" w:hAnsi="Cambria Math"/>
            <w:lang w:eastAsia="en-GB"/>
          </w:rPr>
          <m:t>θ=</m:t>
        </m:r>
        <m:f>
          <m:fPr>
            <m:ctrlPr>
              <w:rPr>
                <w:rFonts w:ascii="Cambria Math" w:eastAsiaTheme="minorEastAsia" w:hAnsi="Cambria Math"/>
                <w:i/>
                <w:lang w:eastAsia="en-GB"/>
              </w:rPr>
            </m:ctrlPr>
          </m:fPr>
          <m:num>
            <m:r>
              <w:rPr>
                <w:rFonts w:ascii="Cambria Math" w:eastAsiaTheme="minorEastAsia" w:hAnsi="Cambria Math"/>
                <w:lang w:eastAsia="en-GB"/>
              </w:rPr>
              <m:t>π</m:t>
            </m:r>
            <m:d>
              <m:dPr>
                <m:ctrlPr>
                  <w:rPr>
                    <w:rFonts w:ascii="Cambria Math" w:eastAsiaTheme="minorEastAsia" w:hAnsi="Cambria Math"/>
                    <w:i/>
                    <w:lang w:eastAsia="en-GB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lang w:eastAsia="en-GB"/>
                  </w:rPr>
                  <m:t>1+4k</m:t>
                </m:r>
              </m:e>
            </m:d>
          </m:num>
          <m:den>
            <m:r>
              <w:rPr>
                <w:rFonts w:ascii="Cambria Math" w:eastAsiaTheme="minorEastAsia" w:hAnsi="Cambria Math"/>
                <w:lang w:eastAsia="en-GB"/>
              </w:rPr>
              <m:t>2n</m:t>
            </m:r>
          </m:den>
        </m:f>
      </m:oMath>
    </w:p>
    <w:p w14:paraId="06E71C12" w14:textId="77777777" w:rsidR="00BD3D9F" w:rsidRPr="00BD3D9F" w:rsidRDefault="00BD3D9F" w:rsidP="00BD3D9F">
      <w:pPr>
        <w:ind w:left="720"/>
        <w:contextualSpacing/>
        <w:rPr>
          <w:rFonts w:eastAsiaTheme="minorEastAsia"/>
          <w:lang w:eastAsia="en-GB"/>
        </w:rPr>
      </w:pPr>
    </w:p>
    <w:p w14:paraId="6B2C881F" w14:textId="77777777" w:rsidR="00BD3D9F" w:rsidRPr="00BD3D9F" w:rsidRDefault="00D67AE6" w:rsidP="00BD3D9F">
      <w:pPr>
        <w:ind w:left="720"/>
        <w:contextualSpacing/>
        <w:rPr>
          <w:rFonts w:eastAsiaTheme="minorEastAsia"/>
          <w:lang w:val="en-US" w:eastAsia="en-GB"/>
        </w:rPr>
      </w:pPr>
      <m:oMath>
        <m:f>
          <m:fPr>
            <m:ctrlPr>
              <w:rPr>
                <w:rFonts w:ascii="Cambria Math" w:eastAsiaTheme="minorEastAsia" w:hAnsi="Cambria Math"/>
                <w:i/>
                <w:lang w:val="en-US" w:eastAsia="en-GB"/>
              </w:rPr>
            </m:ctrlPr>
          </m:fPr>
          <m:num>
            <m:r>
              <w:rPr>
                <w:rFonts w:ascii="Cambria Math" w:eastAsiaTheme="minorEastAsia" w:hAnsi="Cambria Math"/>
                <w:lang w:eastAsia="en-GB"/>
              </w:rPr>
              <m:t>1+</m:t>
            </m:r>
            <m:r>
              <w:rPr>
                <w:rFonts w:ascii="Cambria Math" w:eastAsiaTheme="minorEastAsia" w:hAnsi="Cambria Math"/>
                <w:lang w:val="en-US" w:eastAsia="en-GB"/>
              </w:rPr>
              <m:t>z</m:t>
            </m:r>
          </m:num>
          <m:den>
            <m:r>
              <w:rPr>
                <w:rFonts w:ascii="Cambria Math" w:eastAsiaTheme="minorEastAsia" w:hAnsi="Cambria Math"/>
                <w:lang w:eastAsia="en-GB"/>
              </w:rPr>
              <m:t>1-</m:t>
            </m:r>
            <m:r>
              <w:rPr>
                <w:rFonts w:ascii="Cambria Math" w:eastAsiaTheme="minorEastAsia" w:hAnsi="Cambria Math"/>
                <w:lang w:val="en-US" w:eastAsia="en-GB"/>
              </w:rPr>
              <m:t>z</m:t>
            </m:r>
          </m:den>
        </m:f>
        <m:r>
          <w:rPr>
            <w:rFonts w:ascii="Cambria Math" w:eastAsiaTheme="minorEastAsia" w:hAnsi="Cambria Math"/>
            <w:lang w:val="en-US" w:eastAsia="en-GB"/>
          </w:rPr>
          <m:t>=α</m:t>
        </m:r>
      </m:oMath>
      <w:r w:rsidR="00BD3D9F" w:rsidRPr="00BD3D9F">
        <w:rPr>
          <w:rFonts w:eastAsiaTheme="minorEastAsia"/>
          <w:lang w:val="en-US" w:eastAsia="en-GB"/>
        </w:rPr>
        <w:t xml:space="preserve"> </w:t>
      </w:r>
    </w:p>
    <w:p w14:paraId="266F0633" w14:textId="77777777" w:rsidR="00BD3D9F" w:rsidRPr="00BD3D9F" w:rsidRDefault="00BD3D9F" w:rsidP="00BD3D9F">
      <w:pPr>
        <w:ind w:left="720"/>
        <w:contextualSpacing/>
        <w:rPr>
          <w:rFonts w:eastAsiaTheme="minorEastAsia"/>
          <w:lang w:val="en-US" w:eastAsia="en-GB"/>
        </w:rPr>
      </w:pPr>
    </w:p>
    <w:p w14:paraId="0C4D8C9A" w14:textId="77777777" w:rsidR="00BD3D9F" w:rsidRPr="00BD3D9F" w:rsidRDefault="00BD3D9F" w:rsidP="00BD3D9F">
      <w:pPr>
        <w:ind w:left="720"/>
        <w:contextualSpacing/>
        <w:rPr>
          <w:rFonts w:eastAsiaTheme="minorEastAsia"/>
          <w:lang w:eastAsia="en-GB"/>
        </w:rPr>
      </w:pPr>
      <m:oMath>
        <m:r>
          <w:rPr>
            <w:rFonts w:ascii="Cambria Math" w:eastAsiaTheme="minorEastAsia" w:hAnsi="Cambria Math"/>
            <w:lang w:eastAsia="en-GB"/>
          </w:rPr>
          <m:t>1+z=α-αz</m:t>
        </m:r>
      </m:oMath>
      <w:r w:rsidRPr="00BD3D9F">
        <w:rPr>
          <w:rFonts w:eastAsiaTheme="minorEastAsia"/>
          <w:lang w:eastAsia="en-GB"/>
        </w:rPr>
        <w:t xml:space="preserve"> </w:t>
      </w:r>
    </w:p>
    <w:p w14:paraId="16179AA8" w14:textId="77777777" w:rsidR="00BD3D9F" w:rsidRPr="00BD3D9F" w:rsidRDefault="00BD3D9F" w:rsidP="00BD3D9F">
      <w:pPr>
        <w:ind w:left="720"/>
        <w:contextualSpacing/>
        <w:rPr>
          <w:rFonts w:eastAsiaTheme="minorEastAsia"/>
          <w:lang w:eastAsia="en-GB"/>
        </w:rPr>
      </w:pPr>
    </w:p>
    <w:p w14:paraId="2294E70A" w14:textId="77777777" w:rsidR="00BD3D9F" w:rsidRPr="00BD3D9F" w:rsidRDefault="00BD3D9F" w:rsidP="00BD3D9F">
      <w:pPr>
        <w:ind w:left="720"/>
        <w:contextualSpacing/>
        <w:rPr>
          <w:rFonts w:eastAsiaTheme="minorEastAsia"/>
          <w:lang w:eastAsia="en-GB"/>
        </w:rPr>
      </w:pPr>
      <m:oMath>
        <m:r>
          <w:rPr>
            <w:rFonts w:ascii="Cambria Math" w:eastAsiaTheme="minorEastAsia" w:hAnsi="Cambria Math"/>
            <w:lang w:eastAsia="en-GB"/>
          </w:rPr>
          <m:t>αz+z=α-1</m:t>
        </m:r>
      </m:oMath>
      <w:r w:rsidRPr="00BD3D9F">
        <w:rPr>
          <w:rFonts w:eastAsiaTheme="minorEastAsia"/>
          <w:lang w:eastAsia="en-GB"/>
        </w:rPr>
        <w:t xml:space="preserve"> </w:t>
      </w:r>
    </w:p>
    <w:p w14:paraId="45703377" w14:textId="77777777" w:rsidR="00BD3D9F" w:rsidRPr="00BD3D9F" w:rsidRDefault="00BD3D9F" w:rsidP="00BD3D9F">
      <w:pPr>
        <w:ind w:left="720"/>
        <w:contextualSpacing/>
        <w:rPr>
          <w:rFonts w:eastAsiaTheme="minorEastAsia"/>
          <w:lang w:eastAsia="en-GB"/>
        </w:rPr>
      </w:pPr>
    </w:p>
    <w:p w14:paraId="7C7324FC" w14:textId="77777777" w:rsidR="00BD3D9F" w:rsidRPr="00BD3D9F" w:rsidRDefault="00BD3D9F" w:rsidP="00BD3D9F">
      <w:pPr>
        <w:ind w:left="720"/>
        <w:contextualSpacing/>
        <w:rPr>
          <w:rFonts w:eastAsiaTheme="minorEastAsia"/>
          <w:lang w:eastAsia="en-GB"/>
        </w:rPr>
      </w:pPr>
      <m:oMath>
        <m:r>
          <w:rPr>
            <w:rFonts w:ascii="Cambria Math" w:eastAsiaTheme="minorEastAsia" w:hAnsi="Cambria Math"/>
            <w:lang w:eastAsia="en-GB"/>
          </w:rPr>
          <m:t>z</m:t>
        </m:r>
        <m:d>
          <m:dPr>
            <m:ctrlPr>
              <w:rPr>
                <w:rFonts w:ascii="Cambria Math" w:eastAsiaTheme="minorEastAsia" w:hAnsi="Cambria Math"/>
                <w:i/>
                <w:lang w:eastAsia="en-GB"/>
              </w:rPr>
            </m:ctrlPr>
          </m:dPr>
          <m:e>
            <m:r>
              <w:rPr>
                <w:rFonts w:ascii="Cambria Math" w:eastAsiaTheme="minorEastAsia" w:hAnsi="Cambria Math"/>
                <w:lang w:eastAsia="en-GB"/>
              </w:rPr>
              <m:t>α+1</m:t>
            </m:r>
          </m:e>
        </m:d>
        <m:r>
          <w:rPr>
            <w:rFonts w:ascii="Cambria Math" w:eastAsiaTheme="minorEastAsia" w:hAnsi="Cambria Math"/>
            <w:lang w:eastAsia="en-GB"/>
          </w:rPr>
          <m:t>=α-1</m:t>
        </m:r>
      </m:oMath>
      <w:r w:rsidRPr="00BD3D9F">
        <w:rPr>
          <w:rFonts w:eastAsiaTheme="minorEastAsia"/>
          <w:lang w:eastAsia="en-GB"/>
        </w:rPr>
        <w:t xml:space="preserve"> </w:t>
      </w:r>
    </w:p>
    <w:p w14:paraId="685EBFB2" w14:textId="77777777" w:rsidR="00BD3D9F" w:rsidRPr="00BD3D9F" w:rsidRDefault="00BD3D9F" w:rsidP="00BD3D9F">
      <w:pPr>
        <w:ind w:left="720"/>
        <w:contextualSpacing/>
        <w:rPr>
          <w:rFonts w:eastAsiaTheme="minorEastAsia"/>
          <w:lang w:eastAsia="en-GB"/>
        </w:rPr>
      </w:pPr>
    </w:p>
    <w:p w14:paraId="15ECFC17" w14:textId="77777777" w:rsidR="00BD3D9F" w:rsidRPr="00BD3D9F" w:rsidRDefault="00BD3D9F" w:rsidP="00BD3D9F">
      <w:pPr>
        <w:ind w:left="720"/>
        <w:contextualSpacing/>
        <w:rPr>
          <w:rFonts w:eastAsiaTheme="minorEastAsia"/>
          <w:lang w:eastAsia="en-GB"/>
        </w:rPr>
      </w:pPr>
      <m:oMath>
        <m:r>
          <w:rPr>
            <w:rFonts w:ascii="Cambria Math" w:eastAsiaTheme="minorEastAsia" w:hAnsi="Cambria Math"/>
            <w:lang w:eastAsia="en-GB"/>
          </w:rPr>
          <m:t>z=</m:t>
        </m:r>
        <m:f>
          <m:fPr>
            <m:ctrlPr>
              <w:rPr>
                <w:rFonts w:ascii="Cambria Math" w:eastAsiaTheme="minorEastAsia" w:hAnsi="Cambria Math"/>
                <w:i/>
                <w:lang w:eastAsia="en-GB"/>
              </w:rPr>
            </m:ctrlPr>
          </m:fPr>
          <m:num>
            <m:r>
              <w:rPr>
                <w:rFonts w:ascii="Cambria Math" w:eastAsiaTheme="minorEastAsia" w:hAnsi="Cambria Math"/>
                <w:lang w:eastAsia="en-GB"/>
              </w:rPr>
              <m:t>α-1</m:t>
            </m:r>
          </m:num>
          <m:den>
            <m:r>
              <w:rPr>
                <w:rFonts w:ascii="Cambria Math" w:eastAsiaTheme="minorEastAsia" w:hAnsi="Cambria Math"/>
                <w:lang w:eastAsia="en-GB"/>
              </w:rPr>
              <m:t>α+1</m:t>
            </m:r>
          </m:den>
        </m:f>
      </m:oMath>
      <w:r w:rsidRPr="00BD3D9F">
        <w:rPr>
          <w:rFonts w:eastAsiaTheme="minorEastAsia"/>
          <w:lang w:eastAsia="en-GB"/>
        </w:rPr>
        <w:t xml:space="preserve"> </w:t>
      </w:r>
    </w:p>
    <w:p w14:paraId="3F8FAB76" w14:textId="77777777" w:rsidR="00BD3D9F" w:rsidRPr="00BD3D9F" w:rsidRDefault="00BD3D9F" w:rsidP="00BD3D9F">
      <w:pPr>
        <w:ind w:left="720"/>
        <w:contextualSpacing/>
        <w:rPr>
          <w:rFonts w:eastAsiaTheme="minorEastAsia"/>
          <w:lang w:eastAsia="en-GB"/>
        </w:rPr>
      </w:pPr>
    </w:p>
    <w:p w14:paraId="05B1B50C" w14:textId="77777777" w:rsidR="00BD3D9F" w:rsidRPr="00BD3D9F" w:rsidRDefault="00BD3D9F" w:rsidP="00BD3D9F">
      <w:pPr>
        <w:ind w:left="720"/>
        <w:contextualSpacing/>
        <w:rPr>
          <w:rFonts w:eastAsiaTheme="minorEastAsia"/>
          <w:lang w:eastAsia="en-GB"/>
        </w:rPr>
      </w:pPr>
      <m:oMath>
        <m:r>
          <w:rPr>
            <w:rFonts w:ascii="Cambria Math" w:eastAsiaTheme="minorEastAsia" w:hAnsi="Cambria Math"/>
            <w:lang w:eastAsia="en-GB"/>
          </w:rPr>
          <m:t>α=</m:t>
        </m:r>
        <m:func>
          <m:funcPr>
            <m:ctrlPr>
              <w:rPr>
                <w:rFonts w:ascii="Cambria Math" w:eastAsiaTheme="minorEastAsia" w:hAnsi="Cambria Math"/>
                <w:i/>
                <w:lang w:eastAsia="en-GB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lang w:eastAsia="en-GB"/>
              </w:rPr>
              <m:t>cos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  <w:lang w:eastAsia="en-GB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lang w:eastAsia="en-GB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lang w:eastAsia="en-GB"/>
                      </w:rPr>
                      <m:t>π</m:t>
                    </m:r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lang w:eastAsia="en-GB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lang w:eastAsia="en-GB"/>
                          </w:rPr>
                          <m:t>1+4k</m:t>
                        </m:r>
                      </m:e>
                    </m:d>
                  </m:num>
                  <m:den>
                    <m:r>
                      <w:rPr>
                        <w:rFonts w:ascii="Cambria Math" w:eastAsiaTheme="minorEastAsia" w:hAnsi="Cambria Math"/>
                        <w:lang w:eastAsia="en-GB"/>
                      </w:rPr>
                      <m:t>2n</m:t>
                    </m:r>
                  </m:den>
                </m:f>
              </m:e>
            </m:d>
          </m:e>
        </m:func>
        <m:r>
          <w:rPr>
            <w:rFonts w:ascii="Cambria Math" w:eastAsiaTheme="minorEastAsia" w:hAnsi="Cambria Math"/>
            <w:lang w:eastAsia="en-GB"/>
          </w:rPr>
          <m:t>+i</m:t>
        </m:r>
        <m:func>
          <m:funcPr>
            <m:ctrlPr>
              <w:rPr>
                <w:rFonts w:ascii="Cambria Math" w:eastAsiaTheme="minorEastAsia" w:hAnsi="Cambria Math"/>
                <w:i/>
                <w:lang w:eastAsia="en-GB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lang w:eastAsia="en-GB"/>
              </w:rPr>
              <m:t>sin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  <w:lang w:eastAsia="en-GB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lang w:eastAsia="en-GB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lang w:eastAsia="en-GB"/>
                      </w:rPr>
                      <m:t>π</m:t>
                    </m:r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lang w:eastAsia="en-GB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lang w:eastAsia="en-GB"/>
                          </w:rPr>
                          <m:t>1+4k</m:t>
                        </m:r>
                      </m:e>
                    </m:d>
                  </m:num>
                  <m:den>
                    <m:r>
                      <w:rPr>
                        <w:rFonts w:ascii="Cambria Math" w:eastAsiaTheme="minorEastAsia" w:hAnsi="Cambria Math"/>
                        <w:lang w:eastAsia="en-GB"/>
                      </w:rPr>
                      <m:t>2n</m:t>
                    </m:r>
                  </m:den>
                </m:f>
              </m:e>
            </m:d>
          </m:e>
        </m:func>
      </m:oMath>
      <w:r w:rsidRPr="00BD3D9F">
        <w:rPr>
          <w:rFonts w:eastAsiaTheme="minorEastAsia"/>
          <w:lang w:eastAsia="en-GB"/>
        </w:rPr>
        <w:t xml:space="preserve"> </w:t>
      </w:r>
    </w:p>
    <w:p w14:paraId="0D7B4569" w14:textId="77777777" w:rsidR="00BD3D9F" w:rsidRPr="00BD3D9F" w:rsidRDefault="00BD3D9F" w:rsidP="00BD3D9F">
      <w:pPr>
        <w:ind w:left="720"/>
        <w:contextualSpacing/>
        <w:rPr>
          <w:rFonts w:eastAsiaTheme="minorEastAsia"/>
          <w:lang w:eastAsia="en-GB"/>
        </w:rPr>
      </w:pPr>
    </w:p>
    <w:p w14:paraId="4D227B86" w14:textId="77777777" w:rsidR="00BD3D9F" w:rsidRPr="00BD3D9F" w:rsidRDefault="00BD3D9F" w:rsidP="00BD3D9F">
      <w:pPr>
        <w:ind w:left="720"/>
        <w:contextualSpacing/>
        <w:rPr>
          <w:rFonts w:eastAsiaTheme="minorEastAsia"/>
          <w:lang w:eastAsia="en-GB"/>
        </w:rPr>
      </w:pPr>
      <w:r w:rsidRPr="00BD3D9F">
        <w:rPr>
          <w:rFonts w:eastAsiaTheme="minorEastAsia"/>
          <w:lang w:eastAsia="en-GB"/>
        </w:rPr>
        <w:t xml:space="preserve">Let </w:t>
      </w:r>
      <m:oMath>
        <m:r>
          <w:rPr>
            <w:rFonts w:ascii="Cambria Math" w:eastAsiaTheme="minorEastAsia" w:hAnsi="Cambria Math"/>
            <w:lang w:eastAsia="en-GB"/>
          </w:rPr>
          <m:t>ϕ=</m:t>
        </m:r>
        <m:f>
          <m:fPr>
            <m:ctrlPr>
              <w:rPr>
                <w:rFonts w:ascii="Cambria Math" w:eastAsiaTheme="minorEastAsia" w:hAnsi="Cambria Math"/>
                <w:i/>
                <w:lang w:eastAsia="en-GB"/>
              </w:rPr>
            </m:ctrlPr>
          </m:fPr>
          <m:num>
            <m:r>
              <w:rPr>
                <w:rFonts w:ascii="Cambria Math" w:eastAsiaTheme="minorEastAsia" w:hAnsi="Cambria Math"/>
                <w:lang w:eastAsia="en-GB"/>
              </w:rPr>
              <m:t>π</m:t>
            </m:r>
            <m:d>
              <m:dPr>
                <m:ctrlPr>
                  <w:rPr>
                    <w:rFonts w:ascii="Cambria Math" w:eastAsiaTheme="minorEastAsia" w:hAnsi="Cambria Math"/>
                    <w:i/>
                    <w:lang w:eastAsia="en-GB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lang w:eastAsia="en-GB"/>
                  </w:rPr>
                  <m:t>1+4k</m:t>
                </m:r>
              </m:e>
            </m:d>
          </m:num>
          <m:den>
            <m:r>
              <w:rPr>
                <w:rFonts w:ascii="Cambria Math" w:eastAsiaTheme="minorEastAsia" w:hAnsi="Cambria Math"/>
                <w:lang w:eastAsia="en-GB"/>
              </w:rPr>
              <m:t>2n</m:t>
            </m:r>
          </m:den>
        </m:f>
      </m:oMath>
      <w:r w:rsidRPr="00BD3D9F">
        <w:rPr>
          <w:rFonts w:eastAsiaTheme="minorEastAsia"/>
          <w:lang w:eastAsia="en-GB"/>
        </w:rPr>
        <w:t xml:space="preserve"> so </w:t>
      </w:r>
      <m:oMath>
        <m:r>
          <w:rPr>
            <w:rFonts w:ascii="Cambria Math" w:eastAsiaTheme="minorEastAsia" w:hAnsi="Cambria Math"/>
            <w:lang w:eastAsia="en-GB"/>
          </w:rPr>
          <m:t>α=</m:t>
        </m:r>
        <m:func>
          <m:funcPr>
            <m:ctrlPr>
              <w:rPr>
                <w:rFonts w:ascii="Cambria Math" w:eastAsiaTheme="minorEastAsia" w:hAnsi="Cambria Math"/>
                <w:i/>
                <w:lang w:eastAsia="en-GB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lang w:eastAsia="en-GB"/>
              </w:rPr>
              <m:t>cos</m:t>
            </m:r>
          </m:fName>
          <m:e>
            <m:r>
              <w:rPr>
                <w:rFonts w:ascii="Cambria Math" w:eastAsiaTheme="minorEastAsia" w:hAnsi="Cambria Math"/>
                <w:lang w:eastAsia="en-GB"/>
              </w:rPr>
              <m:t>ϕ</m:t>
            </m:r>
          </m:e>
        </m:func>
        <m:r>
          <w:rPr>
            <w:rFonts w:ascii="Cambria Math" w:eastAsiaTheme="minorEastAsia" w:hAnsi="Cambria Math"/>
            <w:lang w:eastAsia="en-GB"/>
          </w:rPr>
          <m:t>+i</m:t>
        </m:r>
        <m:func>
          <m:funcPr>
            <m:ctrlPr>
              <w:rPr>
                <w:rFonts w:ascii="Cambria Math" w:eastAsiaTheme="minorEastAsia" w:hAnsi="Cambria Math"/>
                <w:i/>
                <w:lang w:eastAsia="en-GB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lang w:eastAsia="en-GB"/>
              </w:rPr>
              <m:t>sin</m:t>
            </m:r>
          </m:fName>
          <m:e>
            <m:r>
              <w:rPr>
                <w:rFonts w:ascii="Cambria Math" w:eastAsiaTheme="minorEastAsia" w:hAnsi="Cambria Math"/>
                <w:lang w:eastAsia="en-GB"/>
              </w:rPr>
              <m:t>ϕ</m:t>
            </m:r>
          </m:e>
        </m:func>
      </m:oMath>
    </w:p>
    <w:p w14:paraId="3EE9AE3A" w14:textId="77777777" w:rsidR="00BD3D9F" w:rsidRPr="00BD3D9F" w:rsidRDefault="00BD3D9F" w:rsidP="00BD3D9F">
      <w:pPr>
        <w:ind w:left="720"/>
        <w:contextualSpacing/>
        <w:rPr>
          <w:rFonts w:eastAsiaTheme="minorEastAsia"/>
          <w:lang w:eastAsia="en-GB"/>
        </w:rPr>
      </w:pPr>
    </w:p>
    <w:p w14:paraId="25CDCC27" w14:textId="77777777" w:rsidR="00BD3D9F" w:rsidRPr="00BD3D9F" w:rsidRDefault="00BD3D9F" w:rsidP="00BD3D9F">
      <w:pPr>
        <w:ind w:left="720"/>
        <w:contextualSpacing/>
        <w:rPr>
          <w:rFonts w:eastAsiaTheme="minorEastAsia"/>
          <w:lang w:eastAsia="en-GB"/>
        </w:rPr>
      </w:pPr>
      <m:oMath>
        <m:r>
          <w:rPr>
            <w:rFonts w:ascii="Cambria Math" w:eastAsiaTheme="minorEastAsia" w:hAnsi="Cambria Math"/>
            <w:lang w:eastAsia="en-GB"/>
          </w:rPr>
          <m:t>α-1=</m:t>
        </m:r>
        <m:sSup>
          <m:sSupPr>
            <m:ctrlPr>
              <w:rPr>
                <w:rFonts w:ascii="Cambria Math" w:eastAsiaTheme="minorEastAsia" w:hAnsi="Cambria Math"/>
                <w:i/>
                <w:lang w:eastAsia="en-GB"/>
              </w:rPr>
            </m:ctrlPr>
          </m:sSupPr>
          <m:e>
            <m:r>
              <w:rPr>
                <w:rFonts w:ascii="Cambria Math" w:eastAsiaTheme="minorEastAsia" w:hAnsi="Cambria Math"/>
                <w:lang w:eastAsia="en-GB"/>
              </w:rPr>
              <m:t>e</m:t>
            </m:r>
          </m:e>
          <m:sup>
            <m:r>
              <w:rPr>
                <w:rFonts w:ascii="Cambria Math" w:eastAsiaTheme="minorEastAsia" w:hAnsi="Cambria Math"/>
                <w:lang w:eastAsia="en-GB"/>
              </w:rPr>
              <m:t>iϕ</m:t>
            </m:r>
          </m:sup>
        </m:sSup>
        <m:r>
          <w:rPr>
            <w:rFonts w:ascii="Cambria Math" w:eastAsiaTheme="minorEastAsia" w:hAnsi="Cambria Math"/>
            <w:lang w:eastAsia="en-GB"/>
          </w:rPr>
          <m:t>-1=</m:t>
        </m:r>
        <m:sSup>
          <m:sSupPr>
            <m:ctrlPr>
              <w:rPr>
                <w:rFonts w:ascii="Cambria Math" w:eastAsiaTheme="minorEastAsia" w:hAnsi="Cambria Math"/>
                <w:i/>
                <w:lang w:eastAsia="en-GB"/>
              </w:rPr>
            </m:ctrlPr>
          </m:sSupPr>
          <m:e>
            <m:r>
              <w:rPr>
                <w:rFonts w:ascii="Cambria Math" w:eastAsiaTheme="minorEastAsia" w:hAnsi="Cambria Math"/>
                <w:lang w:eastAsia="en-GB"/>
              </w:rPr>
              <m:t>e</m:t>
            </m:r>
          </m:e>
          <m:sup>
            <m:r>
              <w:rPr>
                <w:rFonts w:ascii="Cambria Math" w:eastAsiaTheme="minorEastAsia" w:hAnsi="Cambria Math"/>
                <w:lang w:eastAsia="en-GB"/>
              </w:rPr>
              <m:t>i</m:t>
            </m:r>
            <m:f>
              <m:fPr>
                <m:ctrlPr>
                  <w:rPr>
                    <w:rFonts w:ascii="Cambria Math" w:eastAsiaTheme="minorEastAsia" w:hAnsi="Cambria Math"/>
                    <w:i/>
                    <w:lang w:eastAsia="en-GB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lang w:eastAsia="en-GB"/>
                  </w:rPr>
                  <m:t>ϕ</m:t>
                </m:r>
              </m:num>
              <m:den>
                <m:r>
                  <w:rPr>
                    <w:rFonts w:ascii="Cambria Math" w:eastAsiaTheme="minorEastAsia" w:hAnsi="Cambria Math"/>
                    <w:lang w:eastAsia="en-GB"/>
                  </w:rPr>
                  <m:t>2</m:t>
                </m:r>
              </m:den>
            </m:f>
          </m:sup>
        </m:sSup>
        <m:d>
          <m:dPr>
            <m:ctrlPr>
              <w:rPr>
                <w:rFonts w:ascii="Cambria Math" w:eastAsiaTheme="minorEastAsia" w:hAnsi="Cambria Math"/>
                <w:i/>
                <w:lang w:eastAsia="en-GB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  <w:lang w:eastAsia="en-GB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eastAsia="en-GB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/>
                    <w:lang w:eastAsia="en-GB"/>
                  </w:rPr>
                  <m:t>i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lang w:eastAsia="en-GB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lang w:eastAsia="en-GB"/>
                      </w:rPr>
                      <m:t>ϕ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lang w:eastAsia="en-GB"/>
                      </w:rPr>
                      <m:t>2</m:t>
                    </m:r>
                  </m:den>
                </m:f>
              </m:sup>
            </m:sSup>
            <m:r>
              <w:rPr>
                <w:rFonts w:ascii="Cambria Math" w:eastAsiaTheme="minorEastAsia" w:hAnsi="Cambria Math"/>
                <w:lang w:eastAsia="en-GB"/>
              </w:rPr>
              <m:t>-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lang w:eastAsia="en-GB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eastAsia="en-GB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/>
                    <w:lang w:eastAsia="en-GB"/>
                  </w:rPr>
                  <m:t>-i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lang w:eastAsia="en-GB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lang w:eastAsia="en-GB"/>
                      </w:rPr>
                      <m:t>ϕ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lang w:eastAsia="en-GB"/>
                      </w:rPr>
                      <m:t>2</m:t>
                    </m:r>
                  </m:den>
                </m:f>
              </m:sup>
            </m:sSup>
          </m:e>
        </m:d>
        <m:r>
          <w:rPr>
            <w:rFonts w:ascii="Cambria Math" w:eastAsiaTheme="minorEastAsia" w:hAnsi="Cambria Math"/>
            <w:lang w:eastAsia="en-GB"/>
          </w:rPr>
          <m:t>=2i</m:t>
        </m:r>
        <m:func>
          <m:funcPr>
            <m:ctrlPr>
              <w:rPr>
                <w:rFonts w:ascii="Cambria Math" w:eastAsiaTheme="minorEastAsia" w:hAnsi="Cambria Math"/>
                <w:i/>
                <w:lang w:eastAsia="en-GB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lang w:eastAsia="en-GB"/>
              </w:rPr>
              <m:t>sin</m:t>
            </m:r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  <w:lang w:eastAsia="en-GB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lang w:eastAsia="en-GB"/>
                  </w:rPr>
                  <m:t>ϕ</m:t>
                </m:r>
              </m:num>
              <m:den>
                <m:r>
                  <w:rPr>
                    <w:rFonts w:ascii="Cambria Math" w:eastAsiaTheme="minorEastAsia" w:hAnsi="Cambria Math"/>
                    <w:lang w:eastAsia="en-GB"/>
                  </w:rPr>
                  <m:t>2</m:t>
                </m:r>
              </m:den>
            </m:f>
          </m:e>
        </m:func>
        <m:sSup>
          <m:sSupPr>
            <m:ctrlPr>
              <w:rPr>
                <w:rFonts w:ascii="Cambria Math" w:eastAsiaTheme="minorEastAsia" w:hAnsi="Cambria Math"/>
                <w:i/>
                <w:lang w:eastAsia="en-GB"/>
              </w:rPr>
            </m:ctrlPr>
          </m:sSupPr>
          <m:e>
            <m:r>
              <w:rPr>
                <w:rFonts w:ascii="Cambria Math" w:eastAsiaTheme="minorEastAsia" w:hAnsi="Cambria Math"/>
                <w:lang w:eastAsia="en-GB"/>
              </w:rPr>
              <m:t>e</m:t>
            </m:r>
          </m:e>
          <m:sup>
            <m:r>
              <w:rPr>
                <w:rFonts w:ascii="Cambria Math" w:eastAsiaTheme="minorEastAsia" w:hAnsi="Cambria Math"/>
                <w:lang w:eastAsia="en-GB"/>
              </w:rPr>
              <m:t>i</m:t>
            </m:r>
            <m:f>
              <m:fPr>
                <m:ctrlPr>
                  <w:rPr>
                    <w:rFonts w:ascii="Cambria Math" w:eastAsiaTheme="minorEastAsia" w:hAnsi="Cambria Math"/>
                    <w:i/>
                    <w:lang w:eastAsia="en-GB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lang w:eastAsia="en-GB"/>
                  </w:rPr>
                  <m:t>ϕ</m:t>
                </m:r>
              </m:num>
              <m:den>
                <m:r>
                  <w:rPr>
                    <w:rFonts w:ascii="Cambria Math" w:eastAsiaTheme="minorEastAsia" w:hAnsi="Cambria Math"/>
                    <w:lang w:eastAsia="en-GB"/>
                  </w:rPr>
                  <m:t>2</m:t>
                </m:r>
              </m:den>
            </m:f>
          </m:sup>
        </m:sSup>
      </m:oMath>
      <w:r w:rsidRPr="00BD3D9F">
        <w:rPr>
          <w:rFonts w:eastAsiaTheme="minorEastAsia"/>
          <w:lang w:eastAsia="en-GB"/>
        </w:rPr>
        <w:t xml:space="preserve"> </w:t>
      </w:r>
    </w:p>
    <w:p w14:paraId="631DA8EA" w14:textId="77777777" w:rsidR="00BD3D9F" w:rsidRPr="00BD3D9F" w:rsidRDefault="00BD3D9F" w:rsidP="00BD3D9F">
      <w:pPr>
        <w:ind w:left="720"/>
        <w:contextualSpacing/>
        <w:rPr>
          <w:rFonts w:eastAsiaTheme="minorEastAsia"/>
          <w:lang w:eastAsia="en-GB"/>
        </w:rPr>
      </w:pPr>
    </w:p>
    <w:p w14:paraId="03E6146B" w14:textId="77777777" w:rsidR="00BD3D9F" w:rsidRPr="00BD3D9F" w:rsidRDefault="00BD3D9F" w:rsidP="00BD3D9F">
      <w:pPr>
        <w:ind w:left="720"/>
        <w:contextualSpacing/>
        <w:rPr>
          <w:rFonts w:eastAsiaTheme="minorEastAsia"/>
          <w:lang w:eastAsia="en-GB"/>
        </w:rPr>
      </w:pPr>
      <m:oMath>
        <m:r>
          <w:rPr>
            <w:rFonts w:ascii="Cambria Math" w:eastAsiaTheme="minorEastAsia" w:hAnsi="Cambria Math"/>
            <w:lang w:eastAsia="en-GB"/>
          </w:rPr>
          <m:t>α+1=</m:t>
        </m:r>
        <m:sSup>
          <m:sSupPr>
            <m:ctrlPr>
              <w:rPr>
                <w:rFonts w:ascii="Cambria Math" w:eastAsiaTheme="minorEastAsia" w:hAnsi="Cambria Math"/>
                <w:i/>
                <w:lang w:eastAsia="en-GB"/>
              </w:rPr>
            </m:ctrlPr>
          </m:sSupPr>
          <m:e>
            <m:r>
              <w:rPr>
                <w:rFonts w:ascii="Cambria Math" w:eastAsiaTheme="minorEastAsia" w:hAnsi="Cambria Math"/>
                <w:lang w:eastAsia="en-GB"/>
              </w:rPr>
              <m:t>e</m:t>
            </m:r>
          </m:e>
          <m:sup>
            <m:r>
              <w:rPr>
                <w:rFonts w:ascii="Cambria Math" w:eastAsiaTheme="minorEastAsia" w:hAnsi="Cambria Math"/>
                <w:lang w:eastAsia="en-GB"/>
              </w:rPr>
              <m:t>iϕ</m:t>
            </m:r>
          </m:sup>
        </m:sSup>
        <m:r>
          <w:rPr>
            <w:rFonts w:ascii="Cambria Math" w:eastAsiaTheme="minorEastAsia" w:hAnsi="Cambria Math"/>
            <w:lang w:eastAsia="en-GB"/>
          </w:rPr>
          <m:t>+1=</m:t>
        </m:r>
        <m:sSup>
          <m:sSupPr>
            <m:ctrlPr>
              <w:rPr>
                <w:rFonts w:ascii="Cambria Math" w:eastAsiaTheme="minorEastAsia" w:hAnsi="Cambria Math"/>
                <w:i/>
                <w:lang w:eastAsia="en-GB"/>
              </w:rPr>
            </m:ctrlPr>
          </m:sSupPr>
          <m:e>
            <m:r>
              <w:rPr>
                <w:rFonts w:ascii="Cambria Math" w:eastAsiaTheme="minorEastAsia" w:hAnsi="Cambria Math"/>
                <w:lang w:eastAsia="en-GB"/>
              </w:rPr>
              <m:t>e</m:t>
            </m:r>
          </m:e>
          <m:sup>
            <m:r>
              <w:rPr>
                <w:rFonts w:ascii="Cambria Math" w:eastAsiaTheme="minorEastAsia" w:hAnsi="Cambria Math"/>
                <w:lang w:eastAsia="en-GB"/>
              </w:rPr>
              <m:t>i</m:t>
            </m:r>
            <m:f>
              <m:fPr>
                <m:ctrlPr>
                  <w:rPr>
                    <w:rFonts w:ascii="Cambria Math" w:eastAsiaTheme="minorEastAsia" w:hAnsi="Cambria Math"/>
                    <w:i/>
                    <w:lang w:eastAsia="en-GB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lang w:eastAsia="en-GB"/>
                  </w:rPr>
                  <m:t>ϕ</m:t>
                </m:r>
              </m:num>
              <m:den>
                <m:r>
                  <w:rPr>
                    <w:rFonts w:ascii="Cambria Math" w:eastAsiaTheme="minorEastAsia" w:hAnsi="Cambria Math"/>
                    <w:lang w:eastAsia="en-GB"/>
                  </w:rPr>
                  <m:t>2</m:t>
                </m:r>
              </m:den>
            </m:f>
          </m:sup>
        </m:sSup>
        <m:d>
          <m:dPr>
            <m:ctrlPr>
              <w:rPr>
                <w:rFonts w:ascii="Cambria Math" w:eastAsiaTheme="minorEastAsia" w:hAnsi="Cambria Math"/>
                <w:i/>
                <w:lang w:eastAsia="en-GB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  <w:lang w:eastAsia="en-GB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eastAsia="en-GB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/>
                    <w:lang w:eastAsia="en-GB"/>
                  </w:rPr>
                  <m:t>i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lang w:eastAsia="en-GB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lang w:eastAsia="en-GB"/>
                      </w:rPr>
                      <m:t>ϕ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lang w:eastAsia="en-GB"/>
                      </w:rPr>
                      <m:t>2</m:t>
                    </m:r>
                  </m:den>
                </m:f>
              </m:sup>
            </m:sSup>
            <m:r>
              <w:rPr>
                <w:rFonts w:ascii="Cambria Math" w:eastAsiaTheme="minorEastAsia" w:hAnsi="Cambria Math"/>
                <w:lang w:eastAsia="en-GB"/>
              </w:rPr>
              <m:t>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lang w:eastAsia="en-GB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eastAsia="en-GB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/>
                    <w:lang w:eastAsia="en-GB"/>
                  </w:rPr>
                  <m:t>-i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lang w:eastAsia="en-GB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lang w:eastAsia="en-GB"/>
                      </w:rPr>
                      <m:t>ϕ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lang w:eastAsia="en-GB"/>
                      </w:rPr>
                      <m:t>2</m:t>
                    </m:r>
                  </m:den>
                </m:f>
              </m:sup>
            </m:sSup>
          </m:e>
        </m:d>
        <m:r>
          <w:rPr>
            <w:rFonts w:ascii="Cambria Math" w:eastAsiaTheme="minorEastAsia" w:hAnsi="Cambria Math"/>
            <w:lang w:eastAsia="en-GB"/>
          </w:rPr>
          <m:t>=2</m:t>
        </m:r>
        <m:func>
          <m:funcPr>
            <m:ctrlPr>
              <w:rPr>
                <w:rFonts w:ascii="Cambria Math" w:eastAsiaTheme="minorEastAsia" w:hAnsi="Cambria Math"/>
                <w:i/>
                <w:lang w:eastAsia="en-GB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lang w:eastAsia="en-GB"/>
              </w:rPr>
              <m:t>cos</m:t>
            </m:r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  <w:lang w:eastAsia="en-GB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lang w:eastAsia="en-GB"/>
                  </w:rPr>
                  <m:t>ϕ</m:t>
                </m:r>
              </m:num>
              <m:den>
                <m:r>
                  <w:rPr>
                    <w:rFonts w:ascii="Cambria Math" w:eastAsiaTheme="minorEastAsia" w:hAnsi="Cambria Math"/>
                    <w:lang w:eastAsia="en-GB"/>
                  </w:rPr>
                  <m:t>2</m:t>
                </m:r>
              </m:den>
            </m:f>
          </m:e>
        </m:func>
        <m:sSup>
          <m:sSupPr>
            <m:ctrlPr>
              <w:rPr>
                <w:rFonts w:ascii="Cambria Math" w:eastAsiaTheme="minorEastAsia" w:hAnsi="Cambria Math"/>
                <w:i/>
                <w:lang w:eastAsia="en-GB"/>
              </w:rPr>
            </m:ctrlPr>
          </m:sSupPr>
          <m:e>
            <m:r>
              <w:rPr>
                <w:rFonts w:ascii="Cambria Math" w:eastAsiaTheme="minorEastAsia" w:hAnsi="Cambria Math"/>
                <w:lang w:eastAsia="en-GB"/>
              </w:rPr>
              <m:t>e</m:t>
            </m:r>
          </m:e>
          <m:sup>
            <m:r>
              <w:rPr>
                <w:rFonts w:ascii="Cambria Math" w:eastAsiaTheme="minorEastAsia" w:hAnsi="Cambria Math"/>
                <w:lang w:eastAsia="en-GB"/>
              </w:rPr>
              <m:t>i</m:t>
            </m:r>
            <m:f>
              <m:fPr>
                <m:ctrlPr>
                  <w:rPr>
                    <w:rFonts w:ascii="Cambria Math" w:eastAsiaTheme="minorEastAsia" w:hAnsi="Cambria Math"/>
                    <w:i/>
                    <w:lang w:eastAsia="en-GB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lang w:eastAsia="en-GB"/>
                  </w:rPr>
                  <m:t>ϕ</m:t>
                </m:r>
              </m:num>
              <m:den>
                <m:r>
                  <w:rPr>
                    <w:rFonts w:ascii="Cambria Math" w:eastAsiaTheme="minorEastAsia" w:hAnsi="Cambria Math"/>
                    <w:lang w:eastAsia="en-GB"/>
                  </w:rPr>
                  <m:t>2</m:t>
                </m:r>
              </m:den>
            </m:f>
          </m:sup>
        </m:sSup>
      </m:oMath>
      <w:r w:rsidRPr="00BD3D9F">
        <w:rPr>
          <w:rFonts w:eastAsiaTheme="minorEastAsia"/>
          <w:lang w:eastAsia="en-GB"/>
        </w:rPr>
        <w:t xml:space="preserve"> </w:t>
      </w:r>
    </w:p>
    <w:p w14:paraId="2CAA0691" w14:textId="77777777" w:rsidR="00BD3D9F" w:rsidRPr="00BD3D9F" w:rsidRDefault="00BD3D9F" w:rsidP="00BD3D9F">
      <w:pPr>
        <w:ind w:left="720"/>
        <w:contextualSpacing/>
        <w:rPr>
          <w:rFonts w:eastAsiaTheme="minorEastAsia"/>
          <w:lang w:eastAsia="en-GB"/>
        </w:rPr>
      </w:pPr>
    </w:p>
    <w:p w14:paraId="11CABD46" w14:textId="77777777" w:rsidR="00BD3D9F" w:rsidRPr="00BD3D9F" w:rsidRDefault="00BD3D9F" w:rsidP="00BD3D9F">
      <w:pPr>
        <w:ind w:left="720"/>
        <w:contextualSpacing/>
        <w:rPr>
          <w:rFonts w:eastAsiaTheme="minorEastAsia"/>
          <w:lang w:eastAsia="en-GB"/>
        </w:rPr>
      </w:pPr>
      <m:oMath>
        <m:r>
          <w:rPr>
            <w:rFonts w:ascii="Cambria Math" w:eastAsiaTheme="minorEastAsia" w:hAnsi="Cambria Math"/>
            <w:lang w:eastAsia="en-GB"/>
          </w:rPr>
          <m:t>z=</m:t>
        </m:r>
        <m:f>
          <m:fPr>
            <m:ctrlPr>
              <w:rPr>
                <w:rFonts w:ascii="Cambria Math" w:eastAsiaTheme="minorEastAsia" w:hAnsi="Cambria Math"/>
                <w:i/>
                <w:lang w:eastAsia="en-GB"/>
              </w:rPr>
            </m:ctrlPr>
          </m:fPr>
          <m:num>
            <m:r>
              <w:rPr>
                <w:rFonts w:ascii="Cambria Math" w:eastAsiaTheme="minorEastAsia" w:hAnsi="Cambria Math"/>
                <w:lang w:eastAsia="en-GB"/>
              </w:rPr>
              <m:t>2i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  <w:lang w:eastAsia="en-GB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  <w:lang w:eastAsia="en-GB"/>
                  </w:rPr>
                  <m:t>sin</m:t>
                </m:r>
              </m:fName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lang w:eastAsia="en-GB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lang w:eastAsia="en-GB"/>
                      </w:rPr>
                      <m:t>ϕ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lang w:eastAsia="en-GB"/>
                      </w:rPr>
                      <m:t>2</m:t>
                    </m:r>
                  </m:den>
                </m:f>
              </m:e>
            </m:func>
            <m:sSup>
              <m:sSupPr>
                <m:ctrlPr>
                  <w:rPr>
                    <w:rFonts w:ascii="Cambria Math" w:eastAsiaTheme="minorEastAsia" w:hAnsi="Cambria Math"/>
                    <w:i/>
                    <w:lang w:eastAsia="en-GB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eastAsia="en-GB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/>
                    <w:lang w:eastAsia="en-GB"/>
                  </w:rPr>
                  <m:t>i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lang w:eastAsia="en-GB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lang w:eastAsia="en-GB"/>
                      </w:rPr>
                      <m:t>ϕ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lang w:eastAsia="en-GB"/>
                      </w:rPr>
                      <m:t>2</m:t>
                    </m:r>
                  </m:den>
                </m:f>
              </m:sup>
            </m:sSup>
          </m:num>
          <m:den>
            <m:r>
              <w:rPr>
                <w:rFonts w:ascii="Cambria Math" w:eastAsiaTheme="minorEastAsia" w:hAnsi="Cambria Math"/>
                <w:lang w:eastAsia="en-GB"/>
              </w:rPr>
              <m:t>2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  <w:lang w:eastAsia="en-GB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  <w:lang w:eastAsia="en-GB"/>
                  </w:rPr>
                  <m:t>cos</m:t>
                </m:r>
              </m:fName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lang w:eastAsia="en-GB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lang w:eastAsia="en-GB"/>
                      </w:rPr>
                      <m:t>ϕ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lang w:eastAsia="en-GB"/>
                      </w:rPr>
                      <m:t>2</m:t>
                    </m:r>
                  </m:den>
                </m:f>
              </m:e>
            </m:func>
            <m:sSup>
              <m:sSupPr>
                <m:ctrlPr>
                  <w:rPr>
                    <w:rFonts w:ascii="Cambria Math" w:eastAsiaTheme="minorEastAsia" w:hAnsi="Cambria Math"/>
                    <w:i/>
                    <w:lang w:eastAsia="en-GB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eastAsia="en-GB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/>
                    <w:lang w:eastAsia="en-GB"/>
                  </w:rPr>
                  <m:t>i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lang w:eastAsia="en-GB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lang w:eastAsia="en-GB"/>
                      </w:rPr>
                      <m:t>ϕ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lang w:eastAsia="en-GB"/>
                      </w:rPr>
                      <m:t>2</m:t>
                    </m:r>
                  </m:den>
                </m:f>
              </m:sup>
            </m:sSup>
          </m:den>
        </m:f>
        <m:r>
          <w:rPr>
            <w:rFonts w:ascii="Cambria Math" w:eastAsiaTheme="minorEastAsia" w:hAnsi="Cambria Math"/>
            <w:lang w:eastAsia="en-GB"/>
          </w:rPr>
          <m:t>=i</m:t>
        </m:r>
        <m:func>
          <m:funcPr>
            <m:ctrlPr>
              <w:rPr>
                <w:rFonts w:ascii="Cambria Math" w:eastAsiaTheme="minorEastAsia" w:hAnsi="Cambria Math"/>
                <w:i/>
                <w:lang w:eastAsia="en-GB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lang w:eastAsia="en-GB"/>
              </w:rPr>
              <m:t>tan</m:t>
            </m:r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  <w:lang w:eastAsia="en-GB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lang w:eastAsia="en-GB"/>
                  </w:rPr>
                  <m:t>ϕ</m:t>
                </m:r>
              </m:num>
              <m:den>
                <m:r>
                  <w:rPr>
                    <w:rFonts w:ascii="Cambria Math" w:eastAsiaTheme="minorEastAsia" w:hAnsi="Cambria Math"/>
                    <w:lang w:eastAsia="en-GB"/>
                  </w:rPr>
                  <m:t>2</m:t>
                </m:r>
              </m:den>
            </m:f>
          </m:e>
        </m:func>
      </m:oMath>
      <w:r w:rsidRPr="00BD3D9F">
        <w:rPr>
          <w:rFonts w:eastAsiaTheme="minorEastAsia"/>
          <w:lang w:eastAsia="en-GB"/>
        </w:rPr>
        <w:t xml:space="preserve"> </w:t>
      </w:r>
    </w:p>
    <w:p w14:paraId="29CBDCAE" w14:textId="77777777" w:rsidR="00BD3D9F" w:rsidRPr="00BD3D9F" w:rsidRDefault="00BD3D9F" w:rsidP="00BD3D9F">
      <w:pPr>
        <w:ind w:left="720"/>
        <w:contextualSpacing/>
        <w:rPr>
          <w:rFonts w:eastAsiaTheme="minorEastAsia"/>
          <w:lang w:eastAsia="en-GB"/>
        </w:rPr>
      </w:pPr>
    </w:p>
    <w:p w14:paraId="0CDDC62C" w14:textId="77777777" w:rsidR="00BD3D9F" w:rsidRPr="00BD3D9F" w:rsidRDefault="00BD3D9F" w:rsidP="00BD3D9F">
      <w:pPr>
        <w:ind w:left="720"/>
        <w:contextualSpacing/>
        <w:rPr>
          <w:rFonts w:eastAsiaTheme="minorEastAsia"/>
          <w:lang w:eastAsia="en-GB"/>
        </w:rPr>
      </w:pPr>
      <m:oMath>
        <m:r>
          <w:rPr>
            <w:rFonts w:ascii="Cambria Math" w:eastAsiaTheme="minorEastAsia" w:hAnsi="Cambria Math"/>
            <w:lang w:eastAsia="en-GB"/>
          </w:rPr>
          <m:t>z=i</m:t>
        </m:r>
        <m:func>
          <m:funcPr>
            <m:ctrlPr>
              <w:rPr>
                <w:rFonts w:ascii="Cambria Math" w:eastAsiaTheme="minorEastAsia" w:hAnsi="Cambria Math"/>
                <w:i/>
                <w:lang w:eastAsia="en-GB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lang w:eastAsia="en-GB"/>
              </w:rPr>
              <m:t>tan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  <w:lang w:eastAsia="en-GB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lang w:eastAsia="en-GB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lang w:eastAsia="en-GB"/>
                      </w:rPr>
                      <m:t>π</m:t>
                    </m:r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lang w:eastAsia="en-GB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lang w:eastAsia="en-GB"/>
                          </w:rPr>
                          <m:t>1+4k</m:t>
                        </m:r>
                      </m:e>
                    </m:d>
                  </m:num>
                  <m:den>
                    <m:r>
                      <w:rPr>
                        <w:rFonts w:ascii="Cambria Math" w:eastAsiaTheme="minorEastAsia" w:hAnsi="Cambria Math"/>
                        <w:lang w:eastAsia="en-GB"/>
                      </w:rPr>
                      <m:t>4n</m:t>
                    </m:r>
                  </m:den>
                </m:f>
              </m:e>
            </m:d>
          </m:e>
        </m:func>
      </m:oMath>
      <w:r w:rsidRPr="00BD3D9F">
        <w:rPr>
          <w:rFonts w:eastAsiaTheme="minorEastAsia"/>
          <w:lang w:eastAsia="en-GB"/>
        </w:rPr>
        <w:t xml:space="preserve"> </w:t>
      </w:r>
    </w:p>
    <w:p w14:paraId="330839FC" w14:textId="77777777" w:rsidR="00BD3D9F" w:rsidRPr="00BD3D9F" w:rsidRDefault="00BD3D9F" w:rsidP="00BD3D9F">
      <w:pPr>
        <w:ind w:left="720"/>
        <w:contextualSpacing/>
        <w:rPr>
          <w:rFonts w:eastAsiaTheme="minorEastAsia"/>
          <w:lang w:eastAsia="en-GB"/>
        </w:rPr>
      </w:pPr>
    </w:p>
    <w:p w14:paraId="5DA554A2" w14:textId="77777777" w:rsidR="00BD3D9F" w:rsidRPr="00BD3D9F" w:rsidRDefault="00BD3D9F" w:rsidP="00BD3D9F">
      <w:pPr>
        <w:ind w:left="720"/>
        <w:contextualSpacing/>
        <w:rPr>
          <w:rFonts w:eastAsiaTheme="minorEastAsia"/>
          <w:lang w:val="en-US" w:eastAsia="en-GB"/>
        </w:rPr>
      </w:pPr>
      <w:r w:rsidRPr="00BD3D9F">
        <w:rPr>
          <w:rFonts w:eastAsiaTheme="minorEastAsia"/>
          <w:lang w:eastAsia="en-GB"/>
        </w:rPr>
        <w:t xml:space="preserve">For </w:t>
      </w:r>
      <m:oMath>
        <m:r>
          <w:rPr>
            <w:rFonts w:ascii="Cambria Math" w:eastAsiaTheme="minorEastAsia" w:hAnsi="Cambria Math"/>
            <w:lang w:val="en-US" w:eastAsia="en-GB"/>
          </w:rPr>
          <m:t>k=0, 1, 2, 3, 4,..,n-1</m:t>
        </m:r>
      </m:oMath>
    </w:p>
    <w:p w14:paraId="2AACADC2" w14:textId="77777777" w:rsidR="00BD3D9F" w:rsidRPr="00BD3D9F" w:rsidRDefault="00BD3D9F" w:rsidP="00BD3D9F">
      <w:pPr>
        <w:ind w:left="720"/>
        <w:contextualSpacing/>
        <w:rPr>
          <w:rFonts w:eastAsiaTheme="minorEastAsia"/>
          <w:lang w:eastAsia="en-GB"/>
        </w:rPr>
      </w:pPr>
    </w:p>
    <w:p w14:paraId="3D92BC53" w14:textId="77777777" w:rsidR="00BD3D9F" w:rsidRPr="00BD3D9F" w:rsidRDefault="00BD3D9F" w:rsidP="00BD3D9F">
      <w:pPr>
        <w:ind w:left="720"/>
        <w:contextualSpacing/>
        <w:rPr>
          <w:rFonts w:eastAsiaTheme="minorEastAsia"/>
          <w:lang w:eastAsia="en-GB"/>
        </w:rPr>
      </w:pPr>
      <w:r w:rsidRPr="00BD3D9F">
        <w:rPr>
          <w:rFonts w:eastAsiaTheme="minorEastAsia"/>
          <w:lang w:eastAsia="en-GB"/>
        </w:rPr>
        <w:t xml:space="preserve">Caution is required for this question too as </w:t>
      </w:r>
      <m:oMath>
        <m:r>
          <w:rPr>
            <w:rFonts w:ascii="Cambria Math" w:eastAsiaTheme="minorEastAsia" w:hAnsi="Cambria Math"/>
            <w:lang w:eastAsia="en-GB"/>
          </w:rPr>
          <m:t>z</m:t>
        </m:r>
      </m:oMath>
      <w:r w:rsidRPr="00BD3D9F">
        <w:rPr>
          <w:rFonts w:eastAsiaTheme="minorEastAsia"/>
          <w:lang w:eastAsia="en-GB"/>
        </w:rPr>
        <w:t xml:space="preserve"> is undefined when </w:t>
      </w:r>
      <m:oMath>
        <m:func>
          <m:funcPr>
            <m:ctrlPr>
              <w:rPr>
                <w:rFonts w:ascii="Cambria Math" w:eastAsiaTheme="minorEastAsia" w:hAnsi="Cambria Math"/>
                <w:i/>
                <w:lang w:eastAsia="en-GB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lang w:eastAsia="en-GB"/>
              </w:rPr>
              <m:t>cos</m:t>
            </m:r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  <w:lang w:eastAsia="en-GB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lang w:eastAsia="en-GB"/>
                  </w:rPr>
                  <m:t>ϕ</m:t>
                </m:r>
              </m:num>
              <m:den>
                <m:r>
                  <w:rPr>
                    <w:rFonts w:ascii="Cambria Math" w:eastAsiaTheme="minorEastAsia" w:hAnsi="Cambria Math"/>
                    <w:lang w:eastAsia="en-GB"/>
                  </w:rPr>
                  <m:t>2</m:t>
                </m:r>
              </m:den>
            </m:f>
          </m:e>
        </m:func>
        <m:r>
          <w:rPr>
            <w:rFonts w:ascii="Cambria Math" w:eastAsiaTheme="minorEastAsia" w:hAnsi="Cambria Math"/>
            <w:lang w:eastAsia="en-GB"/>
          </w:rPr>
          <m:t>=0</m:t>
        </m:r>
      </m:oMath>
      <w:r w:rsidRPr="00BD3D9F">
        <w:rPr>
          <w:rFonts w:eastAsiaTheme="minorEastAsia"/>
          <w:lang w:eastAsia="en-GB"/>
        </w:rPr>
        <w:t xml:space="preserve"> i.e. when </w:t>
      </w:r>
    </w:p>
    <w:p w14:paraId="414F959E" w14:textId="77777777" w:rsidR="00BD3D9F" w:rsidRPr="00BD3D9F" w:rsidRDefault="00D67AE6" w:rsidP="00BD3D9F">
      <w:pPr>
        <w:ind w:left="720"/>
        <w:contextualSpacing/>
        <w:rPr>
          <w:rFonts w:eastAsiaTheme="minorEastAsia"/>
          <w:lang w:eastAsia="en-GB"/>
        </w:rPr>
      </w:pPr>
      <m:oMath>
        <m:f>
          <m:fPr>
            <m:ctrlPr>
              <w:rPr>
                <w:rFonts w:ascii="Cambria Math" w:eastAsiaTheme="minorEastAsia" w:hAnsi="Cambria Math"/>
                <w:i/>
                <w:lang w:eastAsia="en-GB"/>
              </w:rPr>
            </m:ctrlPr>
          </m:fPr>
          <m:num>
            <m:r>
              <w:rPr>
                <w:rFonts w:ascii="Cambria Math" w:eastAsiaTheme="minorEastAsia" w:hAnsi="Cambria Math"/>
                <w:lang w:eastAsia="en-GB"/>
              </w:rPr>
              <m:t>π</m:t>
            </m:r>
            <m:d>
              <m:dPr>
                <m:ctrlPr>
                  <w:rPr>
                    <w:rFonts w:ascii="Cambria Math" w:eastAsiaTheme="minorEastAsia" w:hAnsi="Cambria Math"/>
                    <w:i/>
                    <w:lang w:eastAsia="en-GB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lang w:eastAsia="en-GB"/>
                  </w:rPr>
                  <m:t>1+4k</m:t>
                </m:r>
              </m:e>
            </m:d>
          </m:num>
          <m:den>
            <m:r>
              <w:rPr>
                <w:rFonts w:ascii="Cambria Math" w:eastAsiaTheme="minorEastAsia" w:hAnsi="Cambria Math"/>
                <w:lang w:eastAsia="en-GB"/>
              </w:rPr>
              <m:t>4n</m:t>
            </m:r>
          </m:den>
        </m:f>
        <m:r>
          <w:rPr>
            <w:rFonts w:ascii="Cambria Math" w:eastAsiaTheme="minorEastAsia" w:hAnsi="Cambria Math"/>
            <w:lang w:eastAsia="en-GB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lang w:eastAsia="en-GB"/>
              </w:rPr>
            </m:ctrlPr>
          </m:fPr>
          <m:num>
            <m:r>
              <w:rPr>
                <w:rFonts w:ascii="Cambria Math" w:eastAsiaTheme="minorEastAsia" w:hAnsi="Cambria Math"/>
                <w:lang w:eastAsia="en-GB"/>
              </w:rPr>
              <m:t>π</m:t>
            </m:r>
            <m:d>
              <m:dPr>
                <m:ctrlPr>
                  <w:rPr>
                    <w:rFonts w:ascii="Cambria Math" w:eastAsiaTheme="minorEastAsia" w:hAnsi="Cambria Math"/>
                    <w:i/>
                    <w:lang w:eastAsia="en-GB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lang w:eastAsia="en-GB"/>
                  </w:rPr>
                  <m:t>1+2m</m:t>
                </m:r>
              </m:e>
            </m:d>
          </m:num>
          <m:den>
            <m:r>
              <w:rPr>
                <w:rFonts w:ascii="Cambria Math" w:eastAsiaTheme="minorEastAsia" w:hAnsi="Cambria Math"/>
                <w:lang w:eastAsia="en-GB"/>
              </w:rPr>
              <m:t>2</m:t>
            </m:r>
          </m:den>
        </m:f>
      </m:oMath>
      <w:r w:rsidR="00BD3D9F" w:rsidRPr="00BD3D9F">
        <w:rPr>
          <w:rFonts w:eastAsiaTheme="minorEastAsia"/>
          <w:lang w:eastAsia="en-GB"/>
        </w:rPr>
        <w:t xml:space="preserve"> where </w:t>
      </w:r>
      <m:oMath>
        <m:r>
          <w:rPr>
            <w:rFonts w:ascii="Cambria Math" w:eastAsiaTheme="minorEastAsia" w:hAnsi="Cambria Math"/>
            <w:lang w:eastAsia="en-GB"/>
          </w:rPr>
          <m:t>m</m:t>
        </m:r>
      </m:oMath>
      <w:r w:rsidR="00BD3D9F" w:rsidRPr="00BD3D9F">
        <w:rPr>
          <w:rFonts w:eastAsiaTheme="minorEastAsia"/>
          <w:lang w:eastAsia="en-GB"/>
        </w:rPr>
        <w:t xml:space="preserve"> is an integer</w:t>
      </w:r>
    </w:p>
    <w:p w14:paraId="252BA398" w14:textId="77777777" w:rsidR="00BD3D9F" w:rsidRPr="00BD3D9F" w:rsidRDefault="00BD3D9F" w:rsidP="00BD3D9F">
      <w:pPr>
        <w:ind w:left="720"/>
        <w:contextualSpacing/>
        <w:rPr>
          <w:rFonts w:eastAsiaTheme="minorEastAsia"/>
          <w:lang w:eastAsia="en-GB"/>
        </w:rPr>
      </w:pPr>
    </w:p>
    <w:p w14:paraId="162FC5DA" w14:textId="77777777" w:rsidR="00BD3D9F" w:rsidRPr="00BD3D9F" w:rsidRDefault="00BD3D9F" w:rsidP="00BD3D9F">
      <w:pPr>
        <w:ind w:left="720"/>
        <w:contextualSpacing/>
        <w:rPr>
          <w:rFonts w:eastAsiaTheme="minorEastAsia"/>
          <w:lang w:eastAsia="en-GB"/>
        </w:rPr>
      </w:pPr>
      <m:oMath>
        <m:r>
          <w:rPr>
            <w:rFonts w:ascii="Cambria Math" w:eastAsiaTheme="minorEastAsia" w:hAnsi="Cambria Math"/>
            <w:lang w:eastAsia="en-GB"/>
          </w:rPr>
          <m:t>1+4k=2n</m:t>
        </m:r>
        <m:d>
          <m:dPr>
            <m:ctrlPr>
              <w:rPr>
                <w:rFonts w:ascii="Cambria Math" w:eastAsiaTheme="minorEastAsia" w:hAnsi="Cambria Math"/>
                <w:i/>
                <w:lang w:eastAsia="en-GB"/>
              </w:rPr>
            </m:ctrlPr>
          </m:dPr>
          <m:e>
            <m:r>
              <w:rPr>
                <w:rFonts w:ascii="Cambria Math" w:eastAsiaTheme="minorEastAsia" w:hAnsi="Cambria Math"/>
                <w:lang w:eastAsia="en-GB"/>
              </w:rPr>
              <m:t>1+2m</m:t>
            </m:r>
          </m:e>
        </m:d>
      </m:oMath>
      <w:r w:rsidRPr="00BD3D9F">
        <w:rPr>
          <w:rFonts w:eastAsiaTheme="minorEastAsia"/>
          <w:lang w:eastAsia="en-GB"/>
        </w:rPr>
        <w:t xml:space="preserve"> </w:t>
      </w:r>
    </w:p>
    <w:p w14:paraId="41C6088C" w14:textId="77777777" w:rsidR="00BD3D9F" w:rsidRPr="00BD3D9F" w:rsidRDefault="00BD3D9F" w:rsidP="00BD3D9F">
      <w:pPr>
        <w:ind w:left="720"/>
        <w:contextualSpacing/>
        <w:rPr>
          <w:rFonts w:eastAsiaTheme="minorEastAsia"/>
          <w:lang w:eastAsia="en-GB"/>
        </w:rPr>
      </w:pPr>
    </w:p>
    <w:p w14:paraId="6542C038" w14:textId="77777777" w:rsidR="00BD3D9F" w:rsidRPr="00BD3D9F" w:rsidRDefault="00BD3D9F" w:rsidP="00BD3D9F">
      <w:pPr>
        <w:ind w:left="720"/>
        <w:contextualSpacing/>
        <w:rPr>
          <w:rFonts w:eastAsiaTheme="minorEastAsia"/>
          <w:lang w:eastAsia="en-GB"/>
        </w:rPr>
      </w:pPr>
      <m:oMath>
        <m:r>
          <w:rPr>
            <w:rFonts w:ascii="Cambria Math" w:eastAsiaTheme="minorEastAsia" w:hAnsi="Cambria Math"/>
            <w:lang w:eastAsia="en-GB"/>
          </w:rPr>
          <w:lastRenderedPageBreak/>
          <m:t>4k=4mn+2n-1</m:t>
        </m:r>
      </m:oMath>
      <w:r w:rsidRPr="00BD3D9F">
        <w:rPr>
          <w:rFonts w:eastAsiaTheme="minorEastAsia"/>
          <w:lang w:eastAsia="en-GB"/>
        </w:rPr>
        <w:t xml:space="preserve"> </w:t>
      </w:r>
    </w:p>
    <w:p w14:paraId="4CD50A9F" w14:textId="77777777" w:rsidR="00BD3D9F" w:rsidRPr="00BD3D9F" w:rsidRDefault="00BD3D9F" w:rsidP="00BD3D9F">
      <w:pPr>
        <w:ind w:left="720"/>
        <w:contextualSpacing/>
        <w:rPr>
          <w:rFonts w:eastAsiaTheme="minorEastAsia"/>
          <w:lang w:eastAsia="en-GB"/>
        </w:rPr>
      </w:pPr>
    </w:p>
    <w:p w14:paraId="24054D48" w14:textId="77777777" w:rsidR="00BD3D9F" w:rsidRPr="00BD3D9F" w:rsidRDefault="00BD3D9F" w:rsidP="00BD3D9F">
      <w:pPr>
        <w:ind w:left="720"/>
        <w:contextualSpacing/>
        <w:rPr>
          <w:rFonts w:eastAsiaTheme="minorEastAsia"/>
          <w:lang w:eastAsia="en-GB"/>
        </w:rPr>
      </w:pPr>
      <m:oMath>
        <m:r>
          <w:rPr>
            <w:rFonts w:ascii="Cambria Math" w:eastAsiaTheme="minorEastAsia" w:hAnsi="Cambria Math"/>
            <w:lang w:eastAsia="en-GB"/>
          </w:rPr>
          <m:t>k=mn+</m:t>
        </m:r>
        <m:f>
          <m:fPr>
            <m:ctrlPr>
              <w:rPr>
                <w:rFonts w:ascii="Cambria Math" w:eastAsiaTheme="minorEastAsia" w:hAnsi="Cambria Math"/>
                <w:i/>
                <w:lang w:eastAsia="en-GB"/>
              </w:rPr>
            </m:ctrlPr>
          </m:fPr>
          <m:num>
            <m:r>
              <w:rPr>
                <w:rFonts w:ascii="Cambria Math" w:eastAsiaTheme="minorEastAsia" w:hAnsi="Cambria Math"/>
                <w:lang w:eastAsia="en-GB"/>
              </w:rPr>
              <m:t>1</m:t>
            </m:r>
          </m:num>
          <m:den>
            <m:r>
              <w:rPr>
                <w:rFonts w:ascii="Cambria Math" w:eastAsiaTheme="minorEastAsia" w:hAnsi="Cambria Math"/>
                <w:lang w:eastAsia="en-GB"/>
              </w:rPr>
              <m:t>2</m:t>
            </m:r>
          </m:den>
        </m:f>
        <m:r>
          <w:rPr>
            <w:rFonts w:ascii="Cambria Math" w:eastAsiaTheme="minorEastAsia" w:hAnsi="Cambria Math"/>
            <w:lang w:eastAsia="en-GB"/>
          </w:rPr>
          <m:t>n-</m:t>
        </m:r>
        <m:f>
          <m:fPr>
            <m:ctrlPr>
              <w:rPr>
                <w:rFonts w:ascii="Cambria Math" w:eastAsiaTheme="minorEastAsia" w:hAnsi="Cambria Math"/>
                <w:i/>
                <w:lang w:eastAsia="en-GB"/>
              </w:rPr>
            </m:ctrlPr>
          </m:fPr>
          <m:num>
            <m:r>
              <w:rPr>
                <w:rFonts w:ascii="Cambria Math" w:eastAsiaTheme="minorEastAsia" w:hAnsi="Cambria Math"/>
                <w:lang w:eastAsia="en-GB"/>
              </w:rPr>
              <m:t>1</m:t>
            </m:r>
          </m:num>
          <m:den>
            <m:r>
              <w:rPr>
                <w:rFonts w:ascii="Cambria Math" w:eastAsiaTheme="minorEastAsia" w:hAnsi="Cambria Math"/>
                <w:lang w:eastAsia="en-GB"/>
              </w:rPr>
              <m:t>4</m:t>
            </m:r>
          </m:den>
        </m:f>
      </m:oMath>
      <w:r w:rsidRPr="00BD3D9F">
        <w:rPr>
          <w:rFonts w:eastAsiaTheme="minorEastAsia"/>
          <w:lang w:eastAsia="en-GB"/>
        </w:rPr>
        <w:t xml:space="preserve"> </w:t>
      </w:r>
    </w:p>
    <w:p w14:paraId="7A727C9F" w14:textId="77777777" w:rsidR="00BD3D9F" w:rsidRPr="00BD3D9F" w:rsidRDefault="00BD3D9F" w:rsidP="00BD3D9F">
      <w:pPr>
        <w:ind w:left="720"/>
        <w:contextualSpacing/>
        <w:rPr>
          <w:rFonts w:eastAsiaTheme="minorEastAsia"/>
          <w:lang w:eastAsia="en-GB"/>
        </w:rPr>
      </w:pPr>
    </w:p>
    <w:p w14:paraId="1523EC2E" w14:textId="77777777" w:rsidR="00BD3D9F" w:rsidRPr="00BD3D9F" w:rsidRDefault="00BD3D9F" w:rsidP="00BD3D9F">
      <w:pPr>
        <w:ind w:left="720"/>
        <w:contextualSpacing/>
        <w:rPr>
          <w:rFonts w:eastAsiaTheme="minorEastAsia"/>
          <w:lang w:eastAsia="en-GB"/>
        </w:rPr>
      </w:pPr>
      <w:r w:rsidRPr="00BD3D9F">
        <w:rPr>
          <w:rFonts w:eastAsiaTheme="minorEastAsia"/>
          <w:lang w:eastAsia="en-GB"/>
        </w:rPr>
        <w:t xml:space="preserve">Since </w:t>
      </w:r>
      <m:oMath>
        <m:r>
          <w:rPr>
            <w:rFonts w:ascii="Cambria Math" w:eastAsiaTheme="minorEastAsia" w:hAnsi="Cambria Math"/>
            <w:lang w:eastAsia="en-GB"/>
          </w:rPr>
          <m:t>k, m</m:t>
        </m:r>
      </m:oMath>
      <w:r w:rsidRPr="00BD3D9F">
        <w:rPr>
          <w:rFonts w:eastAsiaTheme="minorEastAsia"/>
          <w:lang w:eastAsia="en-GB"/>
        </w:rPr>
        <w:t xml:space="preserve"> and </w:t>
      </w:r>
      <m:oMath>
        <m:r>
          <w:rPr>
            <w:rFonts w:ascii="Cambria Math" w:eastAsiaTheme="minorEastAsia" w:hAnsi="Cambria Math"/>
            <w:lang w:eastAsia="en-GB"/>
          </w:rPr>
          <m:t>n</m:t>
        </m:r>
      </m:oMath>
      <w:r w:rsidRPr="00BD3D9F">
        <w:rPr>
          <w:rFonts w:eastAsiaTheme="minorEastAsia"/>
          <w:lang w:eastAsia="en-GB"/>
        </w:rPr>
        <w:t xml:space="preserve"> are all integers, this can never be the </w:t>
      </w:r>
      <w:proofErr w:type="gramStart"/>
      <w:r w:rsidRPr="00BD3D9F">
        <w:rPr>
          <w:rFonts w:eastAsiaTheme="minorEastAsia"/>
          <w:lang w:eastAsia="en-GB"/>
        </w:rPr>
        <w:t>case</w:t>
      </w:r>
      <w:proofErr w:type="gramEnd"/>
      <w:r w:rsidRPr="00BD3D9F">
        <w:rPr>
          <w:rFonts w:eastAsiaTheme="minorEastAsia"/>
          <w:lang w:eastAsia="en-GB"/>
        </w:rPr>
        <w:t xml:space="preserve"> so the solution set is all of</w:t>
      </w:r>
    </w:p>
    <w:p w14:paraId="1E286379" w14:textId="77777777" w:rsidR="00BD3D9F" w:rsidRPr="00BD3D9F" w:rsidRDefault="00BD3D9F" w:rsidP="00BD3D9F">
      <w:pPr>
        <w:ind w:left="720"/>
        <w:contextualSpacing/>
        <w:rPr>
          <w:rFonts w:eastAsiaTheme="minorEastAsia"/>
          <w:lang w:eastAsia="en-GB"/>
        </w:rPr>
      </w:pPr>
    </w:p>
    <w:p w14:paraId="0E7CECBB" w14:textId="77777777" w:rsidR="00BD3D9F" w:rsidRPr="00BD3D9F" w:rsidRDefault="00BD3D9F" w:rsidP="00BD3D9F">
      <w:pPr>
        <w:ind w:left="720"/>
        <w:contextualSpacing/>
        <w:rPr>
          <w:rFonts w:eastAsiaTheme="minorEastAsia"/>
          <w:lang w:eastAsia="en-GB"/>
        </w:rPr>
      </w:pPr>
      <m:oMath>
        <m:r>
          <w:rPr>
            <w:rFonts w:ascii="Cambria Math" w:eastAsiaTheme="minorEastAsia" w:hAnsi="Cambria Math"/>
            <w:lang w:eastAsia="en-GB"/>
          </w:rPr>
          <m:t>z=i</m:t>
        </m:r>
        <m:func>
          <m:funcPr>
            <m:ctrlPr>
              <w:rPr>
                <w:rFonts w:ascii="Cambria Math" w:eastAsiaTheme="minorEastAsia" w:hAnsi="Cambria Math"/>
                <w:i/>
                <w:lang w:eastAsia="en-GB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lang w:eastAsia="en-GB"/>
              </w:rPr>
              <m:t>tan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  <w:lang w:eastAsia="en-GB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lang w:eastAsia="en-GB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lang w:eastAsia="en-GB"/>
                      </w:rPr>
                      <m:t>π</m:t>
                    </m:r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lang w:eastAsia="en-GB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lang w:eastAsia="en-GB"/>
                          </w:rPr>
                          <m:t>1+4k</m:t>
                        </m:r>
                      </m:e>
                    </m:d>
                  </m:num>
                  <m:den>
                    <m:r>
                      <w:rPr>
                        <w:rFonts w:ascii="Cambria Math" w:eastAsiaTheme="minorEastAsia" w:hAnsi="Cambria Math"/>
                        <w:lang w:eastAsia="en-GB"/>
                      </w:rPr>
                      <m:t>4n</m:t>
                    </m:r>
                  </m:den>
                </m:f>
              </m:e>
            </m:d>
          </m:e>
        </m:func>
      </m:oMath>
      <w:r w:rsidRPr="00BD3D9F">
        <w:rPr>
          <w:rFonts w:eastAsiaTheme="minorEastAsia"/>
          <w:lang w:eastAsia="en-GB"/>
        </w:rPr>
        <w:t xml:space="preserve"> </w:t>
      </w:r>
    </w:p>
    <w:p w14:paraId="69927841" w14:textId="77777777" w:rsidR="00BD3D9F" w:rsidRPr="00BD3D9F" w:rsidRDefault="00BD3D9F" w:rsidP="00BD3D9F">
      <w:pPr>
        <w:ind w:left="720"/>
        <w:contextualSpacing/>
        <w:rPr>
          <w:rFonts w:eastAsiaTheme="minorEastAsia"/>
          <w:lang w:eastAsia="en-GB"/>
        </w:rPr>
      </w:pPr>
    </w:p>
    <w:p w14:paraId="331C49E7" w14:textId="77777777" w:rsidR="00BD3D9F" w:rsidRPr="00BD3D9F" w:rsidRDefault="00BD3D9F" w:rsidP="00BD3D9F">
      <w:pPr>
        <w:ind w:left="720"/>
        <w:contextualSpacing/>
        <w:rPr>
          <w:rFonts w:eastAsiaTheme="minorEastAsia"/>
          <w:lang w:val="en-US" w:eastAsia="en-GB"/>
        </w:rPr>
      </w:pPr>
      <w:r w:rsidRPr="00BD3D9F">
        <w:rPr>
          <w:rFonts w:eastAsiaTheme="minorEastAsia"/>
          <w:lang w:eastAsia="en-GB"/>
        </w:rPr>
        <w:t xml:space="preserve">For </w:t>
      </w:r>
      <m:oMath>
        <m:r>
          <w:rPr>
            <w:rFonts w:ascii="Cambria Math" w:eastAsiaTheme="minorEastAsia" w:hAnsi="Cambria Math"/>
            <w:lang w:val="en-US" w:eastAsia="en-GB"/>
          </w:rPr>
          <m:t>k=0, 1, 2, 3, 4,..,n-1</m:t>
        </m:r>
      </m:oMath>
    </w:p>
    <w:p w14:paraId="5F4BF929" w14:textId="77777777" w:rsidR="00BD3D9F" w:rsidRPr="00BD3D9F" w:rsidRDefault="00BD3D9F" w:rsidP="00BD3D9F">
      <w:pPr>
        <w:ind w:left="720"/>
        <w:contextualSpacing/>
        <w:rPr>
          <w:rFonts w:eastAsiaTheme="minorEastAsia"/>
          <w:lang w:val="en-US" w:eastAsia="en-GB"/>
        </w:rPr>
      </w:pPr>
    </w:p>
    <w:p w14:paraId="00A2765C" w14:textId="77777777" w:rsidR="00BD3D9F" w:rsidRPr="00BD3D9F" w:rsidRDefault="00BD3D9F" w:rsidP="00BD3D9F">
      <w:pPr>
        <w:ind w:left="720"/>
        <w:contextualSpacing/>
        <w:rPr>
          <w:rFonts w:eastAsiaTheme="minorEastAsia"/>
          <w:lang w:val="en-US" w:eastAsia="en-GB"/>
        </w:rPr>
      </w:pPr>
    </w:p>
    <w:p w14:paraId="73A36071" w14:textId="77777777" w:rsidR="00BD3D9F" w:rsidRPr="00BD3D9F" w:rsidRDefault="00D67AE6" w:rsidP="00BD3D9F">
      <w:pPr>
        <w:numPr>
          <w:ilvl w:val="0"/>
          <w:numId w:val="9"/>
        </w:numPr>
        <w:contextualSpacing/>
        <w:rPr>
          <w:rFonts w:eastAsiaTheme="minorEastAsia"/>
          <w:lang w:val="en-US" w:eastAsia="en-GB"/>
        </w:rPr>
      </w:pPr>
      <m:oMath>
        <m:func>
          <m:funcPr>
            <m:ctrlPr>
              <w:rPr>
                <w:rFonts w:ascii="Cambria Math" w:eastAsiaTheme="minorEastAsia" w:hAnsi="Cambria Math" w:cstheme="minorHAnsi"/>
                <w:i/>
                <w:lang w:val="en-US" w:eastAsia="en-GB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theme="minorHAnsi"/>
                <w:lang w:val="en-US" w:eastAsia="en-GB"/>
              </w:rPr>
              <m:t>arg</m:t>
            </m:r>
          </m:fName>
          <m:e>
            <m:d>
              <m:dPr>
                <m:ctrlPr>
                  <w:rPr>
                    <w:rFonts w:ascii="Cambria Math" w:eastAsiaTheme="minorEastAsia" w:hAnsi="Cambria Math" w:cstheme="minorHAnsi"/>
                    <w:i/>
                    <w:lang w:val="en-US" w:eastAsia="en-GB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 w:cstheme="minorHAnsi"/>
                        <w:i/>
                        <w:lang w:val="en-US" w:eastAsia="en-GB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theme="minorHAnsi"/>
                        <w:lang w:val="en-US" w:eastAsia="en-GB"/>
                      </w:rPr>
                      <m:t>z</m:t>
                    </m:r>
                  </m:e>
                  <m:sub>
                    <m:r>
                      <w:rPr>
                        <w:rFonts w:ascii="Cambria Math" w:eastAsiaTheme="minorEastAsia" w:hAnsi="Cambria Math" w:cstheme="minorHAnsi"/>
                        <w:lang w:val="en-US" w:eastAsia="en-GB"/>
                      </w:rPr>
                      <m:t>1</m:t>
                    </m:r>
                  </m:sub>
                </m:sSub>
              </m:e>
            </m:d>
          </m:e>
        </m:func>
        <m:r>
          <w:rPr>
            <w:rFonts w:ascii="Cambria Math" w:eastAsiaTheme="minorEastAsia" w:hAnsi="Cambria Math" w:cstheme="minorHAnsi"/>
            <w:lang w:val="en-US" w:eastAsia="en-GB"/>
          </w:rPr>
          <m:t>-</m:t>
        </m:r>
        <m:func>
          <m:funcPr>
            <m:ctrlPr>
              <w:rPr>
                <w:rFonts w:ascii="Cambria Math" w:eastAsiaTheme="minorEastAsia" w:hAnsi="Cambria Math" w:cstheme="minorHAnsi"/>
                <w:i/>
                <w:lang w:val="en-US" w:eastAsia="en-GB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theme="minorHAnsi"/>
                <w:lang w:val="en-US" w:eastAsia="en-GB"/>
              </w:rPr>
              <m:t>arg</m:t>
            </m:r>
          </m:fName>
          <m:e>
            <m:d>
              <m:dPr>
                <m:ctrlPr>
                  <w:rPr>
                    <w:rFonts w:ascii="Cambria Math" w:eastAsiaTheme="minorEastAsia" w:hAnsi="Cambria Math" w:cstheme="minorHAnsi"/>
                    <w:i/>
                    <w:lang w:val="en-US" w:eastAsia="en-GB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 w:cstheme="minorHAnsi"/>
                        <w:i/>
                        <w:lang w:val="en-US" w:eastAsia="en-GB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theme="minorHAnsi"/>
                        <w:lang w:val="en-US" w:eastAsia="en-GB"/>
                      </w:rPr>
                      <m:t>z</m:t>
                    </m:r>
                  </m:e>
                  <m:sub>
                    <m:r>
                      <w:rPr>
                        <w:rFonts w:ascii="Cambria Math" w:eastAsiaTheme="minorEastAsia" w:hAnsi="Cambria Math" w:cstheme="minorHAnsi"/>
                        <w:lang w:val="en-US" w:eastAsia="en-GB"/>
                      </w:rPr>
                      <m:t>2</m:t>
                    </m:r>
                  </m:sub>
                </m:sSub>
              </m:e>
            </m:d>
          </m:e>
        </m:func>
        <m:r>
          <w:rPr>
            <w:rFonts w:ascii="Cambria Math" w:eastAsiaTheme="minorEastAsia" w:hAnsi="Cambria Math" w:cstheme="minorHAnsi"/>
            <w:lang w:val="en-US" w:eastAsia="en-GB"/>
          </w:rPr>
          <m:t>=</m:t>
        </m:r>
        <m:func>
          <m:funcPr>
            <m:ctrlPr>
              <w:rPr>
                <w:rFonts w:ascii="Cambria Math" w:eastAsiaTheme="minorEastAsia" w:hAnsi="Cambria Math" w:cstheme="minorHAnsi"/>
                <w:i/>
                <w:lang w:val="en-US" w:eastAsia="en-GB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theme="minorHAnsi"/>
                <w:lang w:val="en-US" w:eastAsia="en-GB"/>
              </w:rPr>
              <m:t>arg</m:t>
            </m:r>
          </m:fName>
          <m:e>
            <m:d>
              <m:dPr>
                <m:ctrlPr>
                  <w:rPr>
                    <w:rFonts w:ascii="Cambria Math" w:eastAsiaTheme="minorEastAsia" w:hAnsi="Cambria Math" w:cstheme="minorHAnsi"/>
                    <w:i/>
                    <w:lang w:val="en-US" w:eastAsia="en-GB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theme="minorHAnsi"/>
                        <w:i/>
                        <w:lang w:val="en-US" w:eastAsia="en-GB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Theme="minorEastAsia" w:hAnsi="Cambria Math" w:cstheme="minorHAnsi"/>
                            <w:i/>
                            <w:lang w:val="en-US" w:eastAsia="en-GB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theme="minorHAnsi"/>
                            <w:lang w:val="en-US" w:eastAsia="en-GB"/>
                          </w:rPr>
                          <m:t>z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theme="minorHAnsi"/>
                            <w:lang w:val="en-US" w:eastAsia="en-GB"/>
                          </w:rPr>
                          <m:t>1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Theme="minorEastAsia" w:hAnsi="Cambria Math" w:cstheme="minorHAnsi"/>
                            <w:i/>
                            <w:lang w:val="en-US" w:eastAsia="en-GB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theme="minorHAnsi"/>
                            <w:lang w:val="en-US" w:eastAsia="en-GB"/>
                          </w:rPr>
                          <m:t>z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theme="minorHAnsi"/>
                            <w:lang w:val="en-US" w:eastAsia="en-GB"/>
                          </w:rPr>
                          <m:t>2</m:t>
                        </m:r>
                      </m:sub>
                    </m:sSub>
                  </m:den>
                </m:f>
              </m:e>
            </m:d>
          </m:e>
        </m:func>
      </m:oMath>
    </w:p>
    <w:p w14:paraId="5DB7B1A8" w14:textId="77777777" w:rsidR="00BD3D9F" w:rsidRPr="00BD3D9F" w:rsidRDefault="00BD3D9F" w:rsidP="00BD3D9F">
      <w:pPr>
        <w:ind w:left="720"/>
        <w:contextualSpacing/>
        <w:rPr>
          <w:rFonts w:eastAsiaTheme="minorEastAsia"/>
          <w:lang w:val="en-US" w:eastAsia="en-GB"/>
        </w:rPr>
      </w:pPr>
    </w:p>
    <w:p w14:paraId="6B2760E8" w14:textId="77777777" w:rsidR="00BD3D9F" w:rsidRPr="00BD3D9F" w:rsidRDefault="00BD3D9F" w:rsidP="00BD3D9F">
      <w:pPr>
        <w:ind w:left="720"/>
        <w:contextualSpacing/>
        <w:rPr>
          <w:rFonts w:eastAsiaTheme="minorEastAsia"/>
          <w:lang w:val="en-US" w:eastAsia="en-GB"/>
        </w:rPr>
      </w:pPr>
      <w:r w:rsidRPr="00BD3D9F">
        <w:rPr>
          <w:rFonts w:eastAsiaTheme="minorEastAsia"/>
          <w:lang w:val="en-US" w:eastAsia="en-GB"/>
        </w:rPr>
        <w:t xml:space="preserve">Let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en-US" w:eastAsia="en-GB"/>
              </w:rPr>
            </m:ctrlPr>
          </m:sSubPr>
          <m:e>
            <m:r>
              <w:rPr>
                <w:rFonts w:ascii="Cambria Math" w:eastAsiaTheme="minorEastAsia" w:hAnsi="Cambria Math"/>
                <w:lang w:val="en-US" w:eastAsia="en-GB"/>
              </w:rPr>
              <m:t>z</m:t>
            </m:r>
          </m:e>
          <m:sub>
            <m:r>
              <w:rPr>
                <w:rFonts w:ascii="Cambria Math" w:eastAsiaTheme="minorEastAsia" w:hAnsi="Cambria Math"/>
                <w:lang w:val="en-US" w:eastAsia="en-GB"/>
              </w:rPr>
              <m:t>1</m:t>
            </m:r>
          </m:sub>
        </m:sSub>
        <m:r>
          <w:rPr>
            <w:rFonts w:ascii="Cambria Math" w:eastAsiaTheme="minorEastAsia" w:hAnsi="Cambria Math"/>
            <w:lang w:val="en-US" w:eastAsia="en-GB"/>
          </w:rPr>
          <m:t>=a+bi</m:t>
        </m:r>
      </m:oMath>
      <w:r w:rsidRPr="00BD3D9F">
        <w:rPr>
          <w:rFonts w:eastAsiaTheme="minorEastAsia"/>
          <w:lang w:val="en-US" w:eastAsia="en-GB"/>
        </w:rPr>
        <w:t xml:space="preserve"> and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en-US" w:eastAsia="en-GB"/>
              </w:rPr>
            </m:ctrlPr>
          </m:sSubPr>
          <m:e>
            <m:r>
              <w:rPr>
                <w:rFonts w:ascii="Cambria Math" w:eastAsiaTheme="minorEastAsia" w:hAnsi="Cambria Math"/>
                <w:lang w:val="en-US" w:eastAsia="en-GB"/>
              </w:rPr>
              <m:t>z</m:t>
            </m:r>
          </m:e>
          <m:sub>
            <m:r>
              <w:rPr>
                <w:rFonts w:ascii="Cambria Math" w:eastAsiaTheme="minorEastAsia" w:hAnsi="Cambria Math"/>
                <w:lang w:val="en-US" w:eastAsia="en-GB"/>
              </w:rPr>
              <m:t>2</m:t>
            </m:r>
          </m:sub>
        </m:sSub>
        <m:r>
          <w:rPr>
            <w:rFonts w:ascii="Cambria Math" w:eastAsiaTheme="minorEastAsia" w:hAnsi="Cambria Math"/>
            <w:lang w:val="en-US" w:eastAsia="en-GB"/>
          </w:rPr>
          <m:t>=c+di</m:t>
        </m:r>
      </m:oMath>
    </w:p>
    <w:p w14:paraId="60BD8D2E" w14:textId="77777777" w:rsidR="00BD3D9F" w:rsidRPr="00BD3D9F" w:rsidRDefault="00BD3D9F" w:rsidP="00BD3D9F">
      <w:pPr>
        <w:ind w:left="720"/>
        <w:contextualSpacing/>
        <w:rPr>
          <w:rFonts w:eastAsiaTheme="minorEastAsia"/>
          <w:lang w:val="en-US" w:eastAsia="en-GB"/>
        </w:rPr>
      </w:pPr>
    </w:p>
    <w:p w14:paraId="62DE02F0" w14:textId="77777777" w:rsidR="00BD3D9F" w:rsidRPr="00BD3D9F" w:rsidRDefault="00D67AE6" w:rsidP="00BD3D9F">
      <w:pPr>
        <w:ind w:left="720"/>
        <w:contextualSpacing/>
        <w:rPr>
          <w:rFonts w:eastAsiaTheme="minorEastAsia"/>
          <w:lang w:val="en-US" w:eastAsia="en-GB"/>
        </w:rPr>
      </w:pPr>
      <m:oMath>
        <m:sSub>
          <m:sSubPr>
            <m:ctrlPr>
              <w:rPr>
                <w:rFonts w:ascii="Cambria Math" w:eastAsiaTheme="minorEastAsia" w:hAnsi="Cambria Math" w:cstheme="minorHAnsi"/>
                <w:i/>
                <w:lang w:val="en-US" w:eastAsia="en-GB"/>
              </w:rPr>
            </m:ctrlPr>
          </m:sSubPr>
          <m:e>
            <m:r>
              <w:rPr>
                <w:rFonts w:ascii="Cambria Math" w:eastAsiaTheme="minorEastAsia" w:hAnsi="Cambria Math" w:cstheme="minorHAnsi"/>
                <w:lang w:val="en-US" w:eastAsia="en-GB"/>
              </w:rPr>
              <m:t>z</m:t>
            </m:r>
          </m:e>
          <m:sub>
            <m:r>
              <w:rPr>
                <w:rFonts w:ascii="Cambria Math" w:eastAsiaTheme="minorEastAsia" w:hAnsi="Cambria Math" w:cstheme="minorHAnsi"/>
                <w:lang w:val="en-US" w:eastAsia="en-GB"/>
              </w:rPr>
              <m:t>1</m:t>
            </m:r>
          </m:sub>
        </m:sSub>
        <m:r>
          <w:rPr>
            <w:rFonts w:ascii="Cambria Math" w:eastAsiaTheme="minorEastAsia" w:hAnsi="Cambria Math" w:cstheme="minorHAnsi"/>
            <w:lang w:val="en-US" w:eastAsia="en-GB"/>
          </w:rPr>
          <m:t>+</m:t>
        </m:r>
        <m:sSub>
          <m:sSubPr>
            <m:ctrlPr>
              <w:rPr>
                <w:rFonts w:ascii="Cambria Math" w:eastAsiaTheme="minorEastAsia" w:hAnsi="Cambria Math" w:cstheme="minorHAnsi"/>
                <w:i/>
                <w:lang w:val="en-US" w:eastAsia="en-GB"/>
              </w:rPr>
            </m:ctrlPr>
          </m:sSubPr>
          <m:e>
            <m:r>
              <w:rPr>
                <w:rFonts w:ascii="Cambria Math" w:eastAsiaTheme="minorEastAsia" w:hAnsi="Cambria Math" w:cstheme="minorHAnsi"/>
                <w:lang w:val="en-US" w:eastAsia="en-GB"/>
              </w:rPr>
              <m:t>z</m:t>
            </m:r>
          </m:e>
          <m:sub>
            <m:r>
              <w:rPr>
                <w:rFonts w:ascii="Cambria Math" w:eastAsiaTheme="minorEastAsia" w:hAnsi="Cambria Math" w:cstheme="minorHAnsi"/>
                <w:lang w:val="en-US" w:eastAsia="en-GB"/>
              </w:rPr>
              <m:t>2</m:t>
            </m:r>
          </m:sub>
        </m:sSub>
        <m:r>
          <w:rPr>
            <w:rFonts w:ascii="Cambria Math" w:eastAsiaTheme="minorEastAsia" w:hAnsi="Cambria Math" w:cstheme="minorHAnsi"/>
            <w:lang w:val="en-US" w:eastAsia="en-GB"/>
          </w:rPr>
          <m:t>=</m:t>
        </m:r>
        <m:r>
          <w:rPr>
            <w:rFonts w:ascii="Cambria Math" w:eastAsiaTheme="minorEastAsia" w:hAnsi="Cambria Math"/>
            <w:lang w:val="en-US" w:eastAsia="en-GB"/>
          </w:rPr>
          <m:t>a+bi+c+di=</m:t>
        </m:r>
        <m:d>
          <m:dPr>
            <m:ctrlPr>
              <w:rPr>
                <w:rFonts w:ascii="Cambria Math" w:eastAsiaTheme="minorEastAsia" w:hAnsi="Cambria Math"/>
                <w:i/>
                <w:lang w:val="en-US" w:eastAsia="en-GB"/>
              </w:rPr>
            </m:ctrlPr>
          </m:dPr>
          <m:e>
            <m:r>
              <w:rPr>
                <w:rFonts w:ascii="Cambria Math" w:eastAsiaTheme="minorEastAsia" w:hAnsi="Cambria Math"/>
                <w:lang w:val="en-US" w:eastAsia="en-GB"/>
              </w:rPr>
              <m:t>a+c</m:t>
            </m:r>
          </m:e>
        </m:d>
        <m:r>
          <w:rPr>
            <w:rFonts w:ascii="Cambria Math" w:eastAsiaTheme="minorEastAsia" w:hAnsi="Cambria Math"/>
            <w:lang w:val="en-US" w:eastAsia="en-GB"/>
          </w:rPr>
          <m:t>+</m:t>
        </m:r>
        <m:d>
          <m:dPr>
            <m:ctrlPr>
              <w:rPr>
                <w:rFonts w:ascii="Cambria Math" w:eastAsiaTheme="minorEastAsia" w:hAnsi="Cambria Math"/>
                <w:i/>
                <w:lang w:val="en-US" w:eastAsia="en-GB"/>
              </w:rPr>
            </m:ctrlPr>
          </m:dPr>
          <m:e>
            <m:r>
              <w:rPr>
                <w:rFonts w:ascii="Cambria Math" w:eastAsiaTheme="minorEastAsia" w:hAnsi="Cambria Math"/>
                <w:lang w:val="en-US" w:eastAsia="en-GB"/>
              </w:rPr>
              <m:t>b+d</m:t>
            </m:r>
          </m:e>
        </m:d>
        <m:r>
          <w:rPr>
            <w:rFonts w:ascii="Cambria Math" w:eastAsiaTheme="minorEastAsia" w:hAnsi="Cambria Math"/>
            <w:lang w:val="en-US" w:eastAsia="en-GB"/>
          </w:rPr>
          <m:t>i</m:t>
        </m:r>
      </m:oMath>
      <w:r w:rsidR="00BD3D9F" w:rsidRPr="00BD3D9F">
        <w:rPr>
          <w:rFonts w:eastAsiaTheme="minorEastAsia"/>
          <w:lang w:val="en-US" w:eastAsia="en-GB"/>
        </w:rPr>
        <w:t xml:space="preserve"> </w:t>
      </w:r>
    </w:p>
    <w:p w14:paraId="7A239A3C" w14:textId="77777777" w:rsidR="00BD3D9F" w:rsidRPr="00BD3D9F" w:rsidRDefault="00BD3D9F" w:rsidP="00BD3D9F">
      <w:pPr>
        <w:ind w:left="720"/>
        <w:contextualSpacing/>
        <w:rPr>
          <w:rFonts w:eastAsiaTheme="minorEastAsia"/>
          <w:lang w:val="en-US" w:eastAsia="en-GB"/>
        </w:rPr>
      </w:pPr>
    </w:p>
    <w:p w14:paraId="42E0E2F6" w14:textId="77777777" w:rsidR="00BD3D9F" w:rsidRPr="00BD3D9F" w:rsidRDefault="00D67AE6" w:rsidP="00BD3D9F">
      <w:pPr>
        <w:ind w:left="720"/>
        <w:contextualSpacing/>
        <w:rPr>
          <w:rFonts w:eastAsiaTheme="minorEastAsia"/>
          <w:lang w:val="en-US" w:eastAsia="en-GB"/>
        </w:rPr>
      </w:pPr>
      <m:oMath>
        <m:sSub>
          <m:sSubPr>
            <m:ctrlPr>
              <w:rPr>
                <w:rFonts w:ascii="Cambria Math" w:eastAsiaTheme="minorEastAsia" w:hAnsi="Cambria Math" w:cstheme="minorHAnsi"/>
                <w:i/>
                <w:lang w:val="en-US" w:eastAsia="en-GB"/>
              </w:rPr>
            </m:ctrlPr>
          </m:sSubPr>
          <m:e>
            <m:r>
              <w:rPr>
                <w:rFonts w:ascii="Cambria Math" w:eastAsiaTheme="minorEastAsia" w:hAnsi="Cambria Math" w:cstheme="minorHAnsi"/>
                <w:lang w:val="en-US" w:eastAsia="en-GB"/>
              </w:rPr>
              <m:t>z</m:t>
            </m:r>
          </m:e>
          <m:sub>
            <m:r>
              <w:rPr>
                <w:rFonts w:ascii="Cambria Math" w:eastAsiaTheme="minorEastAsia" w:hAnsi="Cambria Math" w:cstheme="minorHAnsi"/>
                <w:lang w:val="en-US" w:eastAsia="en-GB"/>
              </w:rPr>
              <m:t>1</m:t>
            </m:r>
          </m:sub>
        </m:sSub>
        <m:r>
          <w:rPr>
            <w:rFonts w:ascii="Cambria Math" w:eastAsiaTheme="minorEastAsia" w:hAnsi="Cambria Math" w:cstheme="minorHAnsi"/>
            <w:lang w:val="en-US" w:eastAsia="en-GB"/>
          </w:rPr>
          <m:t>+</m:t>
        </m:r>
        <m:sSub>
          <m:sSubPr>
            <m:ctrlPr>
              <w:rPr>
                <w:rFonts w:ascii="Cambria Math" w:eastAsiaTheme="minorEastAsia" w:hAnsi="Cambria Math" w:cstheme="minorHAnsi"/>
                <w:i/>
                <w:lang w:val="en-US" w:eastAsia="en-GB"/>
              </w:rPr>
            </m:ctrlPr>
          </m:sSubPr>
          <m:e>
            <m:r>
              <w:rPr>
                <w:rFonts w:ascii="Cambria Math" w:eastAsiaTheme="minorEastAsia" w:hAnsi="Cambria Math" w:cstheme="minorHAnsi"/>
                <w:lang w:val="en-US" w:eastAsia="en-GB"/>
              </w:rPr>
              <m:t>z</m:t>
            </m:r>
          </m:e>
          <m:sub>
            <m:r>
              <w:rPr>
                <w:rFonts w:ascii="Cambria Math" w:eastAsiaTheme="minorEastAsia" w:hAnsi="Cambria Math" w:cstheme="minorHAnsi"/>
                <w:lang w:val="en-US" w:eastAsia="en-GB"/>
              </w:rPr>
              <m:t>2</m:t>
            </m:r>
          </m:sub>
        </m:sSub>
        <m:r>
          <w:rPr>
            <w:rFonts w:ascii="Cambria Math" w:eastAsiaTheme="minorEastAsia" w:hAnsi="Cambria Math" w:cstheme="minorHAnsi"/>
            <w:lang w:val="en-US" w:eastAsia="en-GB"/>
          </w:rPr>
          <m:t>=</m:t>
        </m:r>
        <m:r>
          <w:rPr>
            <w:rFonts w:ascii="Cambria Math" w:eastAsiaTheme="minorEastAsia" w:hAnsi="Cambria Math"/>
            <w:lang w:val="en-US" w:eastAsia="en-GB"/>
          </w:rPr>
          <m:t>a+bi-</m:t>
        </m:r>
        <m:d>
          <m:dPr>
            <m:ctrlPr>
              <w:rPr>
                <w:rFonts w:ascii="Cambria Math" w:eastAsiaTheme="minorEastAsia" w:hAnsi="Cambria Math"/>
                <w:i/>
                <w:lang w:val="en-US" w:eastAsia="en-GB"/>
              </w:rPr>
            </m:ctrlPr>
          </m:dPr>
          <m:e>
            <m:r>
              <w:rPr>
                <w:rFonts w:ascii="Cambria Math" w:eastAsiaTheme="minorEastAsia" w:hAnsi="Cambria Math"/>
                <w:lang w:val="en-US" w:eastAsia="en-GB"/>
              </w:rPr>
              <m:t>c+di</m:t>
            </m:r>
          </m:e>
        </m:d>
        <m:r>
          <w:rPr>
            <w:rFonts w:ascii="Cambria Math" w:eastAsiaTheme="minorEastAsia" w:hAnsi="Cambria Math"/>
            <w:lang w:val="en-US" w:eastAsia="en-GB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lang w:val="en-US" w:eastAsia="en-GB"/>
              </w:rPr>
            </m:ctrlPr>
          </m:dPr>
          <m:e>
            <m:r>
              <w:rPr>
                <w:rFonts w:ascii="Cambria Math" w:eastAsiaTheme="minorEastAsia" w:hAnsi="Cambria Math"/>
                <w:lang w:val="en-US" w:eastAsia="en-GB"/>
              </w:rPr>
              <m:t>a-c</m:t>
            </m:r>
          </m:e>
        </m:d>
        <m:r>
          <w:rPr>
            <w:rFonts w:ascii="Cambria Math" w:eastAsiaTheme="minorEastAsia" w:hAnsi="Cambria Math"/>
            <w:lang w:val="en-US" w:eastAsia="en-GB"/>
          </w:rPr>
          <m:t>+</m:t>
        </m:r>
        <m:d>
          <m:dPr>
            <m:ctrlPr>
              <w:rPr>
                <w:rFonts w:ascii="Cambria Math" w:eastAsiaTheme="minorEastAsia" w:hAnsi="Cambria Math"/>
                <w:i/>
                <w:lang w:val="en-US" w:eastAsia="en-GB"/>
              </w:rPr>
            </m:ctrlPr>
          </m:dPr>
          <m:e>
            <m:r>
              <w:rPr>
                <w:rFonts w:ascii="Cambria Math" w:eastAsiaTheme="minorEastAsia" w:hAnsi="Cambria Math"/>
                <w:lang w:val="en-US" w:eastAsia="en-GB"/>
              </w:rPr>
              <m:t>b-d</m:t>
            </m:r>
          </m:e>
        </m:d>
        <m:r>
          <w:rPr>
            <w:rFonts w:ascii="Cambria Math" w:eastAsiaTheme="minorEastAsia" w:hAnsi="Cambria Math"/>
            <w:lang w:val="en-US" w:eastAsia="en-GB"/>
          </w:rPr>
          <m:t>i</m:t>
        </m:r>
      </m:oMath>
      <w:r w:rsidR="00BD3D9F" w:rsidRPr="00BD3D9F">
        <w:rPr>
          <w:rFonts w:eastAsiaTheme="minorEastAsia"/>
          <w:lang w:val="en-US" w:eastAsia="en-GB"/>
        </w:rPr>
        <w:t xml:space="preserve"> </w:t>
      </w:r>
    </w:p>
    <w:p w14:paraId="486FD840" w14:textId="77777777" w:rsidR="00BD3D9F" w:rsidRPr="00BD3D9F" w:rsidRDefault="00BD3D9F" w:rsidP="00BD3D9F">
      <w:pPr>
        <w:ind w:left="720"/>
        <w:contextualSpacing/>
        <w:rPr>
          <w:rFonts w:eastAsiaTheme="minorEastAsia"/>
          <w:lang w:val="en-US" w:eastAsia="en-GB"/>
        </w:rPr>
      </w:pPr>
    </w:p>
    <w:p w14:paraId="05C7E3C6" w14:textId="77777777" w:rsidR="00BD3D9F" w:rsidRPr="00BD3D9F" w:rsidRDefault="00D67AE6" w:rsidP="00BD3D9F">
      <w:pPr>
        <w:ind w:left="720"/>
        <w:contextualSpacing/>
        <w:rPr>
          <w:rFonts w:eastAsiaTheme="minorEastAsia"/>
          <w:lang w:val="en-US" w:eastAsia="en-GB"/>
        </w:rPr>
      </w:pPr>
      <m:oMath>
        <m:d>
          <m:dPr>
            <m:begChr m:val="|"/>
            <m:endChr m:val="|"/>
            <m:ctrlPr>
              <w:rPr>
                <w:rFonts w:ascii="Cambria Math" w:eastAsiaTheme="minorEastAsia" w:hAnsi="Cambria Math" w:cstheme="minorHAnsi"/>
                <w:i/>
                <w:lang w:val="en-US" w:eastAsia="en-GB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theme="minorHAnsi"/>
                    <w:i/>
                    <w:lang w:val="en-US" w:eastAsia="en-GB"/>
                  </w:rPr>
                </m:ctrlPr>
              </m:sSubPr>
              <m:e>
                <m:r>
                  <w:rPr>
                    <w:rFonts w:ascii="Cambria Math" w:eastAsiaTheme="minorEastAsia" w:hAnsi="Cambria Math" w:cstheme="minorHAnsi"/>
                    <w:lang w:val="en-US" w:eastAsia="en-GB"/>
                  </w:rPr>
                  <m:t>z</m:t>
                </m:r>
              </m:e>
              <m:sub>
                <m:r>
                  <w:rPr>
                    <w:rFonts w:ascii="Cambria Math" w:eastAsiaTheme="minorEastAsia" w:hAnsi="Cambria Math" w:cstheme="minorHAnsi"/>
                    <w:lang w:val="en-US" w:eastAsia="en-GB"/>
                  </w:rPr>
                  <m:t>1</m:t>
                </m:r>
              </m:sub>
            </m:sSub>
            <m:r>
              <w:rPr>
                <w:rFonts w:ascii="Cambria Math" w:eastAsiaTheme="minorEastAsia" w:hAnsi="Cambria Math" w:cstheme="minorHAnsi"/>
                <w:lang w:val="en-US" w:eastAsia="en-GB"/>
              </w:rPr>
              <m:t>+</m:t>
            </m:r>
            <m:sSub>
              <m:sSubPr>
                <m:ctrlPr>
                  <w:rPr>
                    <w:rFonts w:ascii="Cambria Math" w:eastAsiaTheme="minorEastAsia" w:hAnsi="Cambria Math" w:cstheme="minorHAnsi"/>
                    <w:i/>
                    <w:lang w:val="en-US" w:eastAsia="en-GB"/>
                  </w:rPr>
                </m:ctrlPr>
              </m:sSubPr>
              <m:e>
                <m:r>
                  <w:rPr>
                    <w:rFonts w:ascii="Cambria Math" w:eastAsiaTheme="minorEastAsia" w:hAnsi="Cambria Math" w:cstheme="minorHAnsi"/>
                    <w:lang w:val="en-US" w:eastAsia="en-GB"/>
                  </w:rPr>
                  <m:t>z</m:t>
                </m:r>
              </m:e>
              <m:sub>
                <m:r>
                  <w:rPr>
                    <w:rFonts w:ascii="Cambria Math" w:eastAsiaTheme="minorEastAsia" w:hAnsi="Cambria Math" w:cstheme="minorHAnsi"/>
                    <w:lang w:val="en-US" w:eastAsia="en-GB"/>
                  </w:rPr>
                  <m:t>2</m:t>
                </m:r>
              </m:sub>
            </m:sSub>
          </m:e>
        </m:d>
        <m:r>
          <w:rPr>
            <w:rFonts w:ascii="Cambria Math" w:eastAsiaTheme="minorEastAsia" w:hAnsi="Cambria Math" w:cstheme="minorHAnsi"/>
            <w:lang w:val="en-US" w:eastAsia="en-GB"/>
          </w:rPr>
          <m:t>=</m:t>
        </m:r>
        <m:d>
          <m:dPr>
            <m:begChr m:val="|"/>
            <m:endChr m:val="|"/>
            <m:ctrlPr>
              <w:rPr>
                <w:rFonts w:ascii="Cambria Math" w:eastAsiaTheme="minorEastAsia" w:hAnsi="Cambria Math" w:cstheme="minorHAnsi"/>
                <w:i/>
                <w:lang w:val="en-US" w:eastAsia="en-GB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theme="minorHAnsi"/>
                    <w:i/>
                    <w:lang w:val="en-US" w:eastAsia="en-GB"/>
                  </w:rPr>
                </m:ctrlPr>
              </m:sSubPr>
              <m:e>
                <m:r>
                  <w:rPr>
                    <w:rFonts w:ascii="Cambria Math" w:eastAsiaTheme="minorEastAsia" w:hAnsi="Cambria Math" w:cstheme="minorHAnsi"/>
                    <w:lang w:val="en-US" w:eastAsia="en-GB"/>
                  </w:rPr>
                  <m:t>z</m:t>
                </m:r>
              </m:e>
              <m:sub>
                <m:r>
                  <w:rPr>
                    <w:rFonts w:ascii="Cambria Math" w:eastAsiaTheme="minorEastAsia" w:hAnsi="Cambria Math" w:cstheme="minorHAnsi"/>
                    <w:lang w:val="en-US" w:eastAsia="en-GB"/>
                  </w:rPr>
                  <m:t>1</m:t>
                </m:r>
              </m:sub>
            </m:sSub>
            <m:r>
              <w:rPr>
                <w:rFonts w:ascii="Cambria Math" w:eastAsiaTheme="minorEastAsia" w:hAnsi="Cambria Math" w:cstheme="minorHAnsi"/>
                <w:lang w:val="en-US" w:eastAsia="en-GB"/>
              </w:rPr>
              <m:t>-</m:t>
            </m:r>
            <m:sSub>
              <m:sSubPr>
                <m:ctrlPr>
                  <w:rPr>
                    <w:rFonts w:ascii="Cambria Math" w:eastAsiaTheme="minorEastAsia" w:hAnsi="Cambria Math" w:cstheme="minorHAnsi"/>
                    <w:i/>
                    <w:lang w:val="en-US" w:eastAsia="en-GB"/>
                  </w:rPr>
                </m:ctrlPr>
              </m:sSubPr>
              <m:e>
                <m:r>
                  <w:rPr>
                    <w:rFonts w:ascii="Cambria Math" w:eastAsiaTheme="minorEastAsia" w:hAnsi="Cambria Math" w:cstheme="minorHAnsi"/>
                    <w:lang w:val="en-US" w:eastAsia="en-GB"/>
                  </w:rPr>
                  <m:t>z</m:t>
                </m:r>
              </m:e>
              <m:sub>
                <m:r>
                  <w:rPr>
                    <w:rFonts w:ascii="Cambria Math" w:eastAsiaTheme="minorEastAsia" w:hAnsi="Cambria Math" w:cstheme="minorHAnsi"/>
                    <w:lang w:val="en-US" w:eastAsia="en-GB"/>
                  </w:rPr>
                  <m:t>2</m:t>
                </m:r>
              </m:sub>
            </m:sSub>
          </m:e>
        </m:d>
      </m:oMath>
      <w:r w:rsidR="00BD3D9F" w:rsidRPr="00BD3D9F">
        <w:rPr>
          <w:rFonts w:eastAsiaTheme="minorEastAsia"/>
          <w:lang w:val="en-US" w:eastAsia="en-GB"/>
        </w:rPr>
        <w:t xml:space="preserve"> </w:t>
      </w:r>
    </w:p>
    <w:p w14:paraId="6079D235" w14:textId="77777777" w:rsidR="00BD3D9F" w:rsidRPr="00BD3D9F" w:rsidRDefault="00BD3D9F" w:rsidP="00BD3D9F">
      <w:pPr>
        <w:ind w:left="720"/>
        <w:contextualSpacing/>
        <w:rPr>
          <w:rFonts w:eastAsiaTheme="minorEastAsia"/>
          <w:lang w:val="en-US" w:eastAsia="en-GB"/>
        </w:rPr>
      </w:pPr>
    </w:p>
    <w:p w14:paraId="3C822CB2" w14:textId="77777777" w:rsidR="00BD3D9F" w:rsidRPr="00BD3D9F" w:rsidRDefault="00D67AE6" w:rsidP="00BD3D9F">
      <w:pPr>
        <w:ind w:left="720"/>
        <w:contextualSpacing/>
        <w:rPr>
          <w:rFonts w:eastAsiaTheme="minorEastAsia"/>
          <w:lang w:val="en-US" w:eastAsia="en-GB"/>
        </w:rPr>
      </w:pP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lang w:val="en-US" w:eastAsia="en-GB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/>
                    <w:i/>
                    <w:lang w:val="en-US" w:eastAsia="en-GB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lang w:val="en-US" w:eastAsia="en-GB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lang w:val="en-US" w:eastAsia="en-GB"/>
                      </w:rPr>
                      <m:t>a+c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/>
                    <w:lang w:val="en-US" w:eastAsia="en-GB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lang w:val="en-US" w:eastAsia="en-GB"/>
              </w:rPr>
              <m:t>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lang w:val="en-US" w:eastAsia="en-GB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lang w:val="en-US" w:eastAsia="en-GB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lang w:val="en-US" w:eastAsia="en-GB"/>
                      </w:rPr>
                      <m:t>b+d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/>
                    <w:lang w:val="en-US" w:eastAsia="en-GB"/>
                  </w:rPr>
                  <m:t>2</m:t>
                </m:r>
              </m:sup>
            </m:sSup>
          </m:e>
        </m:rad>
        <m:r>
          <w:rPr>
            <w:rFonts w:ascii="Cambria Math" w:eastAsiaTheme="minorEastAsia" w:hAnsi="Cambria Math"/>
            <w:lang w:val="en-US" w:eastAsia="en-GB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lang w:val="en-US" w:eastAsia="en-GB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/>
                    <w:i/>
                    <w:lang w:val="en-US" w:eastAsia="en-GB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lang w:val="en-US" w:eastAsia="en-GB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lang w:val="en-US" w:eastAsia="en-GB"/>
                      </w:rPr>
                      <m:t>a-c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/>
                    <w:lang w:val="en-US" w:eastAsia="en-GB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lang w:val="en-US" w:eastAsia="en-GB"/>
              </w:rPr>
              <m:t>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lang w:val="en-US" w:eastAsia="en-GB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lang w:val="en-US" w:eastAsia="en-GB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lang w:val="en-US" w:eastAsia="en-GB"/>
                      </w:rPr>
                      <m:t>b-d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/>
                    <w:lang w:val="en-US" w:eastAsia="en-GB"/>
                  </w:rPr>
                  <m:t>2</m:t>
                </m:r>
              </m:sup>
            </m:sSup>
          </m:e>
        </m:rad>
      </m:oMath>
      <w:r w:rsidR="00BD3D9F" w:rsidRPr="00BD3D9F">
        <w:rPr>
          <w:rFonts w:eastAsiaTheme="minorEastAsia"/>
          <w:lang w:val="en-US" w:eastAsia="en-GB"/>
        </w:rPr>
        <w:t xml:space="preserve"> </w:t>
      </w:r>
    </w:p>
    <w:p w14:paraId="68F982A7" w14:textId="77777777" w:rsidR="00BD3D9F" w:rsidRPr="00BD3D9F" w:rsidRDefault="00BD3D9F" w:rsidP="00BD3D9F">
      <w:pPr>
        <w:ind w:left="720"/>
        <w:contextualSpacing/>
        <w:rPr>
          <w:rFonts w:eastAsiaTheme="minorEastAsia"/>
          <w:lang w:val="en-US" w:eastAsia="en-GB"/>
        </w:rPr>
      </w:pPr>
    </w:p>
    <w:p w14:paraId="47162047" w14:textId="77777777" w:rsidR="00BD3D9F" w:rsidRPr="00BD3D9F" w:rsidRDefault="00D67AE6" w:rsidP="00BD3D9F">
      <w:pPr>
        <w:ind w:left="720"/>
        <w:contextualSpacing/>
        <w:rPr>
          <w:rFonts w:eastAsiaTheme="minorEastAsia"/>
          <w:lang w:val="en-US" w:eastAsia="en-GB"/>
        </w:rPr>
      </w:pPr>
      <m:oMath>
        <m:sSup>
          <m:sSupPr>
            <m:ctrlPr>
              <w:rPr>
                <w:rFonts w:ascii="Cambria Math" w:eastAsiaTheme="minorEastAsia" w:hAnsi="Cambria Math"/>
                <w:i/>
                <w:lang w:val="en-US" w:eastAsia="en-GB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lang w:val="en-US" w:eastAsia="en-GB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lang w:val="en-US" w:eastAsia="en-GB"/>
                  </w:rPr>
                  <m:t>a+c</m:t>
                </m:r>
              </m:e>
            </m:d>
          </m:e>
          <m:sup>
            <m:r>
              <w:rPr>
                <w:rFonts w:ascii="Cambria Math" w:eastAsiaTheme="minorEastAsia" w:hAnsi="Cambria Math"/>
                <w:lang w:val="en-US" w:eastAsia="en-GB"/>
              </w:rPr>
              <m:t>2</m:t>
            </m:r>
          </m:sup>
        </m:sSup>
        <m:r>
          <w:rPr>
            <w:rFonts w:ascii="Cambria Math" w:eastAsiaTheme="minorEastAsia" w:hAnsi="Cambria Math"/>
            <w:lang w:val="en-US" w:eastAsia="en-GB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  <w:lang w:val="en-US" w:eastAsia="en-GB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lang w:val="en-US" w:eastAsia="en-GB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lang w:val="en-US" w:eastAsia="en-GB"/>
                  </w:rPr>
                  <m:t>b+d</m:t>
                </m:r>
              </m:e>
            </m:d>
          </m:e>
          <m:sup>
            <m:r>
              <w:rPr>
                <w:rFonts w:ascii="Cambria Math" w:eastAsiaTheme="minorEastAsia" w:hAnsi="Cambria Math"/>
                <w:lang w:val="en-US" w:eastAsia="en-GB"/>
              </w:rPr>
              <m:t>2</m:t>
            </m:r>
          </m:sup>
        </m:sSup>
        <m:r>
          <w:rPr>
            <w:rFonts w:ascii="Cambria Math" w:eastAsiaTheme="minorEastAsia" w:hAnsi="Cambria Math"/>
            <w:lang w:val="en-US" w:eastAsia="en-GB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lang w:val="en-US" w:eastAsia="en-GB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lang w:val="en-US" w:eastAsia="en-GB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lang w:val="en-US" w:eastAsia="en-GB"/>
                  </w:rPr>
                  <m:t>a-c</m:t>
                </m:r>
              </m:e>
            </m:d>
          </m:e>
          <m:sup>
            <m:r>
              <w:rPr>
                <w:rFonts w:ascii="Cambria Math" w:eastAsiaTheme="minorEastAsia" w:hAnsi="Cambria Math"/>
                <w:lang w:val="en-US" w:eastAsia="en-GB"/>
              </w:rPr>
              <m:t>2</m:t>
            </m:r>
          </m:sup>
        </m:sSup>
        <m:r>
          <w:rPr>
            <w:rFonts w:ascii="Cambria Math" w:eastAsiaTheme="minorEastAsia" w:hAnsi="Cambria Math"/>
            <w:lang w:val="en-US" w:eastAsia="en-GB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  <w:lang w:val="en-US" w:eastAsia="en-GB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lang w:val="en-US" w:eastAsia="en-GB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lang w:val="en-US" w:eastAsia="en-GB"/>
                  </w:rPr>
                  <m:t>b-d</m:t>
                </m:r>
              </m:e>
            </m:d>
          </m:e>
          <m:sup>
            <m:r>
              <w:rPr>
                <w:rFonts w:ascii="Cambria Math" w:eastAsiaTheme="minorEastAsia" w:hAnsi="Cambria Math"/>
                <w:lang w:val="en-US" w:eastAsia="en-GB"/>
              </w:rPr>
              <m:t>2</m:t>
            </m:r>
          </m:sup>
        </m:sSup>
      </m:oMath>
      <w:r w:rsidR="00BD3D9F" w:rsidRPr="00BD3D9F">
        <w:rPr>
          <w:rFonts w:eastAsiaTheme="minorEastAsia"/>
          <w:lang w:val="en-US" w:eastAsia="en-GB"/>
        </w:rPr>
        <w:t xml:space="preserve"> </w:t>
      </w:r>
    </w:p>
    <w:p w14:paraId="36E114F1" w14:textId="77777777" w:rsidR="00BD3D9F" w:rsidRPr="00BD3D9F" w:rsidRDefault="00BD3D9F" w:rsidP="00BD3D9F">
      <w:pPr>
        <w:ind w:left="720"/>
        <w:contextualSpacing/>
        <w:rPr>
          <w:rFonts w:eastAsiaTheme="minorEastAsia"/>
          <w:lang w:val="en-US" w:eastAsia="en-GB"/>
        </w:rPr>
      </w:pPr>
    </w:p>
    <w:p w14:paraId="73ED3086" w14:textId="77777777" w:rsidR="00BD3D9F" w:rsidRPr="00BD3D9F" w:rsidRDefault="00D67AE6" w:rsidP="00BD3D9F">
      <w:pPr>
        <w:ind w:left="720"/>
        <w:contextualSpacing/>
        <w:rPr>
          <w:rFonts w:eastAsiaTheme="minorEastAsia"/>
          <w:lang w:val="en-US" w:eastAsia="en-GB"/>
        </w:rPr>
      </w:pPr>
      <m:oMath>
        <m:sSup>
          <m:sSupPr>
            <m:ctrlPr>
              <w:rPr>
                <w:rFonts w:ascii="Cambria Math" w:eastAsiaTheme="minorEastAsia" w:hAnsi="Cambria Math"/>
                <w:i/>
                <w:lang w:val="en-US" w:eastAsia="en-GB"/>
              </w:rPr>
            </m:ctrlPr>
          </m:sSupPr>
          <m:e>
            <m:r>
              <w:rPr>
                <w:rFonts w:ascii="Cambria Math" w:eastAsiaTheme="minorEastAsia" w:hAnsi="Cambria Math"/>
                <w:lang w:val="en-US" w:eastAsia="en-GB"/>
              </w:rPr>
              <m:t>a</m:t>
            </m:r>
          </m:e>
          <m:sup>
            <m:r>
              <w:rPr>
                <w:rFonts w:ascii="Cambria Math" w:eastAsiaTheme="minorEastAsia" w:hAnsi="Cambria Math"/>
                <w:lang w:val="en-US" w:eastAsia="en-GB"/>
              </w:rPr>
              <m:t>2</m:t>
            </m:r>
          </m:sup>
        </m:sSup>
        <m:r>
          <w:rPr>
            <w:rFonts w:ascii="Cambria Math" w:eastAsiaTheme="minorEastAsia" w:hAnsi="Cambria Math"/>
            <w:lang w:val="en-US" w:eastAsia="en-GB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  <w:lang w:val="en-US" w:eastAsia="en-GB"/>
              </w:rPr>
            </m:ctrlPr>
          </m:sSupPr>
          <m:e>
            <m:r>
              <w:rPr>
                <w:rFonts w:ascii="Cambria Math" w:eastAsiaTheme="minorEastAsia" w:hAnsi="Cambria Math"/>
                <w:lang w:val="en-US" w:eastAsia="en-GB"/>
              </w:rPr>
              <m:t>c</m:t>
            </m:r>
          </m:e>
          <m:sup>
            <m:r>
              <w:rPr>
                <w:rFonts w:ascii="Cambria Math" w:eastAsiaTheme="minorEastAsia" w:hAnsi="Cambria Math"/>
                <w:lang w:val="en-US" w:eastAsia="en-GB"/>
              </w:rPr>
              <m:t>2</m:t>
            </m:r>
          </m:sup>
        </m:sSup>
        <m:r>
          <w:rPr>
            <w:rFonts w:ascii="Cambria Math" w:eastAsiaTheme="minorEastAsia" w:hAnsi="Cambria Math"/>
            <w:lang w:val="en-US" w:eastAsia="en-GB"/>
          </w:rPr>
          <m:t>+2ac+</m:t>
        </m:r>
        <m:sSup>
          <m:sSupPr>
            <m:ctrlPr>
              <w:rPr>
                <w:rFonts w:ascii="Cambria Math" w:eastAsiaTheme="minorEastAsia" w:hAnsi="Cambria Math"/>
                <w:i/>
                <w:lang w:val="en-US" w:eastAsia="en-GB"/>
              </w:rPr>
            </m:ctrlPr>
          </m:sSupPr>
          <m:e>
            <m:r>
              <w:rPr>
                <w:rFonts w:ascii="Cambria Math" w:eastAsiaTheme="minorEastAsia" w:hAnsi="Cambria Math"/>
                <w:lang w:val="en-US" w:eastAsia="en-GB"/>
              </w:rPr>
              <m:t>b</m:t>
            </m:r>
          </m:e>
          <m:sup>
            <m:r>
              <w:rPr>
                <w:rFonts w:ascii="Cambria Math" w:eastAsiaTheme="minorEastAsia" w:hAnsi="Cambria Math"/>
                <w:lang w:val="en-US" w:eastAsia="en-GB"/>
              </w:rPr>
              <m:t>2</m:t>
            </m:r>
          </m:sup>
        </m:sSup>
        <m:r>
          <w:rPr>
            <w:rFonts w:ascii="Cambria Math" w:eastAsiaTheme="minorEastAsia" w:hAnsi="Cambria Math"/>
            <w:lang w:val="en-US" w:eastAsia="en-GB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  <w:lang w:val="en-US" w:eastAsia="en-GB"/>
              </w:rPr>
            </m:ctrlPr>
          </m:sSupPr>
          <m:e>
            <m:r>
              <w:rPr>
                <w:rFonts w:ascii="Cambria Math" w:eastAsiaTheme="minorEastAsia" w:hAnsi="Cambria Math"/>
                <w:lang w:val="en-US" w:eastAsia="en-GB"/>
              </w:rPr>
              <m:t>d</m:t>
            </m:r>
          </m:e>
          <m:sup>
            <m:r>
              <w:rPr>
                <w:rFonts w:ascii="Cambria Math" w:eastAsiaTheme="minorEastAsia" w:hAnsi="Cambria Math"/>
                <w:lang w:val="en-US" w:eastAsia="en-GB"/>
              </w:rPr>
              <m:t>2</m:t>
            </m:r>
          </m:sup>
        </m:sSup>
        <m:r>
          <w:rPr>
            <w:rFonts w:ascii="Cambria Math" w:eastAsiaTheme="minorEastAsia" w:hAnsi="Cambria Math"/>
            <w:lang w:val="en-US" w:eastAsia="en-GB"/>
          </w:rPr>
          <m:t>+2bd=</m:t>
        </m:r>
        <m:sSup>
          <m:sSupPr>
            <m:ctrlPr>
              <w:rPr>
                <w:rFonts w:ascii="Cambria Math" w:eastAsiaTheme="minorEastAsia" w:hAnsi="Cambria Math"/>
                <w:i/>
                <w:lang w:val="en-US" w:eastAsia="en-GB"/>
              </w:rPr>
            </m:ctrlPr>
          </m:sSupPr>
          <m:e>
            <m:r>
              <w:rPr>
                <w:rFonts w:ascii="Cambria Math" w:eastAsiaTheme="minorEastAsia" w:hAnsi="Cambria Math"/>
                <w:lang w:val="en-US" w:eastAsia="en-GB"/>
              </w:rPr>
              <m:t>a</m:t>
            </m:r>
          </m:e>
          <m:sup>
            <m:r>
              <w:rPr>
                <w:rFonts w:ascii="Cambria Math" w:eastAsiaTheme="minorEastAsia" w:hAnsi="Cambria Math"/>
                <w:lang w:val="en-US" w:eastAsia="en-GB"/>
              </w:rPr>
              <m:t>2</m:t>
            </m:r>
          </m:sup>
        </m:sSup>
        <m:r>
          <w:rPr>
            <w:rFonts w:ascii="Cambria Math" w:eastAsiaTheme="minorEastAsia" w:hAnsi="Cambria Math"/>
            <w:lang w:val="en-US" w:eastAsia="en-GB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  <w:lang w:val="en-US" w:eastAsia="en-GB"/>
              </w:rPr>
            </m:ctrlPr>
          </m:sSupPr>
          <m:e>
            <m:r>
              <w:rPr>
                <w:rFonts w:ascii="Cambria Math" w:eastAsiaTheme="minorEastAsia" w:hAnsi="Cambria Math"/>
                <w:lang w:val="en-US" w:eastAsia="en-GB"/>
              </w:rPr>
              <m:t>c</m:t>
            </m:r>
          </m:e>
          <m:sup>
            <m:r>
              <w:rPr>
                <w:rFonts w:ascii="Cambria Math" w:eastAsiaTheme="minorEastAsia" w:hAnsi="Cambria Math"/>
                <w:lang w:val="en-US" w:eastAsia="en-GB"/>
              </w:rPr>
              <m:t>2</m:t>
            </m:r>
          </m:sup>
        </m:sSup>
        <m:r>
          <w:rPr>
            <w:rFonts w:ascii="Cambria Math" w:eastAsiaTheme="minorEastAsia" w:hAnsi="Cambria Math"/>
            <w:lang w:val="en-US" w:eastAsia="en-GB"/>
          </w:rPr>
          <m:t>-2ac+</m:t>
        </m:r>
        <m:sSup>
          <m:sSupPr>
            <m:ctrlPr>
              <w:rPr>
                <w:rFonts w:ascii="Cambria Math" w:eastAsiaTheme="minorEastAsia" w:hAnsi="Cambria Math"/>
                <w:i/>
                <w:lang w:val="en-US" w:eastAsia="en-GB"/>
              </w:rPr>
            </m:ctrlPr>
          </m:sSupPr>
          <m:e>
            <m:r>
              <w:rPr>
                <w:rFonts w:ascii="Cambria Math" w:eastAsiaTheme="minorEastAsia" w:hAnsi="Cambria Math"/>
                <w:lang w:val="en-US" w:eastAsia="en-GB"/>
              </w:rPr>
              <m:t>b</m:t>
            </m:r>
          </m:e>
          <m:sup>
            <m:r>
              <w:rPr>
                <w:rFonts w:ascii="Cambria Math" w:eastAsiaTheme="minorEastAsia" w:hAnsi="Cambria Math"/>
                <w:lang w:val="en-US" w:eastAsia="en-GB"/>
              </w:rPr>
              <m:t>2</m:t>
            </m:r>
          </m:sup>
        </m:sSup>
        <m:r>
          <w:rPr>
            <w:rFonts w:ascii="Cambria Math" w:eastAsiaTheme="minorEastAsia" w:hAnsi="Cambria Math"/>
            <w:lang w:val="en-US" w:eastAsia="en-GB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  <w:lang w:val="en-US" w:eastAsia="en-GB"/>
              </w:rPr>
            </m:ctrlPr>
          </m:sSupPr>
          <m:e>
            <m:r>
              <w:rPr>
                <w:rFonts w:ascii="Cambria Math" w:eastAsiaTheme="minorEastAsia" w:hAnsi="Cambria Math"/>
                <w:lang w:val="en-US" w:eastAsia="en-GB"/>
              </w:rPr>
              <m:t>d</m:t>
            </m:r>
          </m:e>
          <m:sup>
            <m:r>
              <w:rPr>
                <w:rFonts w:ascii="Cambria Math" w:eastAsiaTheme="minorEastAsia" w:hAnsi="Cambria Math"/>
                <w:lang w:val="en-US" w:eastAsia="en-GB"/>
              </w:rPr>
              <m:t>2</m:t>
            </m:r>
          </m:sup>
        </m:sSup>
        <m:r>
          <w:rPr>
            <w:rFonts w:ascii="Cambria Math" w:eastAsiaTheme="minorEastAsia" w:hAnsi="Cambria Math"/>
            <w:lang w:val="en-US" w:eastAsia="en-GB"/>
          </w:rPr>
          <m:t>-2bd</m:t>
        </m:r>
      </m:oMath>
      <w:r w:rsidR="00BD3D9F" w:rsidRPr="00BD3D9F">
        <w:rPr>
          <w:rFonts w:eastAsiaTheme="minorEastAsia"/>
          <w:lang w:val="en-US" w:eastAsia="en-GB"/>
        </w:rPr>
        <w:t xml:space="preserve"> </w:t>
      </w:r>
    </w:p>
    <w:p w14:paraId="6D6B6FC0" w14:textId="77777777" w:rsidR="00BD3D9F" w:rsidRPr="00BD3D9F" w:rsidRDefault="00BD3D9F" w:rsidP="00BD3D9F">
      <w:pPr>
        <w:ind w:left="720"/>
        <w:contextualSpacing/>
        <w:rPr>
          <w:rFonts w:eastAsiaTheme="minorEastAsia"/>
          <w:lang w:val="en-US" w:eastAsia="en-GB"/>
        </w:rPr>
      </w:pPr>
    </w:p>
    <w:p w14:paraId="4DAB0851" w14:textId="77777777" w:rsidR="00BD3D9F" w:rsidRPr="00BD3D9F" w:rsidRDefault="00BD3D9F" w:rsidP="00BD3D9F">
      <w:pPr>
        <w:ind w:left="720"/>
        <w:contextualSpacing/>
        <w:rPr>
          <w:rFonts w:eastAsiaTheme="minorEastAsia"/>
          <w:lang w:val="en-US" w:eastAsia="en-GB"/>
        </w:rPr>
      </w:pPr>
      <m:oMath>
        <m:r>
          <w:rPr>
            <w:rFonts w:ascii="Cambria Math" w:eastAsiaTheme="minorEastAsia" w:hAnsi="Cambria Math"/>
            <w:lang w:val="en-US" w:eastAsia="en-GB"/>
          </w:rPr>
          <m:t>4ac+4bd=0</m:t>
        </m:r>
      </m:oMath>
      <w:r w:rsidRPr="00BD3D9F">
        <w:rPr>
          <w:rFonts w:eastAsiaTheme="minorEastAsia"/>
          <w:lang w:val="en-US" w:eastAsia="en-GB"/>
        </w:rPr>
        <w:t xml:space="preserve"> </w:t>
      </w:r>
    </w:p>
    <w:p w14:paraId="356AF719" w14:textId="77777777" w:rsidR="00BD3D9F" w:rsidRPr="00BD3D9F" w:rsidRDefault="00BD3D9F" w:rsidP="00BD3D9F">
      <w:pPr>
        <w:ind w:left="720"/>
        <w:contextualSpacing/>
        <w:rPr>
          <w:rFonts w:eastAsiaTheme="minorEastAsia"/>
          <w:lang w:val="en-US" w:eastAsia="en-GB"/>
        </w:rPr>
      </w:pPr>
      <w:r w:rsidRPr="00BD3D9F">
        <w:rPr>
          <w:rFonts w:eastAsiaTheme="minorEastAsia"/>
          <w:lang w:val="en-US" w:eastAsia="en-GB"/>
        </w:rPr>
        <w:t xml:space="preserve"> </w:t>
      </w:r>
    </w:p>
    <w:p w14:paraId="63965498" w14:textId="77777777" w:rsidR="00BD3D9F" w:rsidRPr="00BD3D9F" w:rsidRDefault="00BD3D9F" w:rsidP="00BD3D9F">
      <w:pPr>
        <w:ind w:left="720"/>
        <w:contextualSpacing/>
        <w:rPr>
          <w:rFonts w:eastAsiaTheme="minorEastAsia"/>
          <w:lang w:val="en-US" w:eastAsia="en-GB"/>
        </w:rPr>
      </w:pPr>
      <m:oMath>
        <m:r>
          <w:rPr>
            <w:rFonts w:ascii="Cambria Math" w:eastAsiaTheme="minorEastAsia" w:hAnsi="Cambria Math"/>
            <w:lang w:val="en-US" w:eastAsia="en-GB"/>
          </w:rPr>
          <m:t>ac+bd=0</m:t>
        </m:r>
      </m:oMath>
      <w:r w:rsidRPr="00BD3D9F">
        <w:rPr>
          <w:rFonts w:eastAsiaTheme="minorEastAsia"/>
          <w:lang w:val="en-US" w:eastAsia="en-GB"/>
        </w:rPr>
        <w:t xml:space="preserve"> </w:t>
      </w:r>
    </w:p>
    <w:p w14:paraId="1938353F" w14:textId="77777777" w:rsidR="00BD3D9F" w:rsidRPr="00BD3D9F" w:rsidRDefault="00BD3D9F" w:rsidP="00BD3D9F">
      <w:pPr>
        <w:ind w:left="720"/>
        <w:contextualSpacing/>
        <w:rPr>
          <w:rFonts w:eastAsiaTheme="minorEastAsia"/>
          <w:lang w:val="en-US" w:eastAsia="en-GB"/>
        </w:rPr>
      </w:pPr>
      <w:r w:rsidRPr="00BD3D9F">
        <w:rPr>
          <w:rFonts w:eastAsiaTheme="minorEastAsia"/>
          <w:lang w:val="en-US" w:eastAsia="en-GB"/>
        </w:rPr>
        <w:t xml:space="preserve"> </w:t>
      </w:r>
    </w:p>
    <w:p w14:paraId="1C5F6630" w14:textId="77777777" w:rsidR="00BD3D9F" w:rsidRPr="00BD3D9F" w:rsidRDefault="00D67AE6" w:rsidP="00BD3D9F">
      <w:pPr>
        <w:ind w:left="720"/>
        <w:contextualSpacing/>
        <w:rPr>
          <w:rFonts w:eastAsiaTheme="minorEastAsia"/>
          <w:lang w:val="en-US" w:eastAsia="en-GB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eastAsiaTheme="minorEastAsia" w:hAnsi="Cambria Math" w:cstheme="minorHAnsi"/>
                  <w:i/>
                  <w:lang w:val="en-US" w:eastAsia="en-GB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theme="minorHAnsi"/>
                  <w:lang w:val="en-US" w:eastAsia="en-GB"/>
                </w:rPr>
                <m:t>arg</m:t>
              </m:r>
            </m:fName>
            <m:e>
              <m:d>
                <m:dPr>
                  <m:ctrlPr>
                    <w:rPr>
                      <w:rFonts w:ascii="Cambria Math" w:eastAsiaTheme="minorEastAsia" w:hAnsi="Cambria Math" w:cstheme="minorHAnsi"/>
                      <w:i/>
                      <w:lang w:val="en-US" w:eastAsia="en-GB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theme="minorHAnsi"/>
                          <w:i/>
                          <w:lang w:val="en-US" w:eastAsia="en-GB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  <w:lang w:val="en-US" w:eastAsia="en-GB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theme="minorHAnsi"/>
                              <w:lang w:val="en-US" w:eastAsia="en-GB"/>
                            </w:rPr>
                            <m:t>z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theme="minorHAnsi"/>
                              <w:lang w:val="en-US" w:eastAsia="en-GB"/>
                            </w:rPr>
                            <m:t>1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  <w:lang w:val="en-US" w:eastAsia="en-GB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theme="minorHAnsi"/>
                              <w:lang w:val="en-US" w:eastAsia="en-GB"/>
                            </w:rPr>
                            <m:t>z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theme="minorHAnsi"/>
                              <w:lang w:val="en-US" w:eastAsia="en-GB"/>
                            </w:rPr>
                            <m:t>2</m:t>
                          </m:r>
                        </m:sub>
                      </m:sSub>
                    </m:den>
                  </m:f>
                </m:e>
              </m:d>
            </m:e>
          </m:func>
          <m:r>
            <w:rPr>
              <w:rFonts w:ascii="Cambria Math" w:eastAsiaTheme="minorEastAsia" w:hAnsi="Cambria Math" w:cstheme="minorHAnsi"/>
              <w:lang w:val="en-US" w:eastAsia="en-GB"/>
            </w:rPr>
            <m:t>=</m:t>
          </m:r>
          <m:func>
            <m:funcPr>
              <m:ctrlPr>
                <w:rPr>
                  <w:rFonts w:ascii="Cambria Math" w:eastAsiaTheme="minorEastAsia" w:hAnsi="Cambria Math" w:cstheme="minorHAnsi"/>
                  <w:i/>
                  <w:lang w:val="en-US" w:eastAsia="en-GB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theme="minorHAnsi"/>
                  <w:lang w:val="en-US" w:eastAsia="en-GB"/>
                </w:rPr>
                <m:t>arg</m:t>
              </m:r>
            </m:fName>
            <m:e>
              <m:d>
                <m:dPr>
                  <m:ctrlPr>
                    <w:rPr>
                      <w:rFonts w:ascii="Cambria Math" w:eastAsiaTheme="minorEastAsia" w:hAnsi="Cambria Math" w:cstheme="minorHAnsi"/>
                      <w:i/>
                      <w:lang w:val="en-US" w:eastAsia="en-GB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theme="minorHAnsi"/>
                          <w:i/>
                          <w:lang w:val="en-US" w:eastAsia="en-GB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theme="minorHAnsi"/>
                          <w:lang w:val="en-US" w:eastAsia="en-GB"/>
                        </w:rPr>
                        <m:t>a+bi</m:t>
                      </m:r>
                    </m:num>
                    <m:den>
                      <m:r>
                        <w:rPr>
                          <w:rFonts w:ascii="Cambria Math" w:eastAsiaTheme="minorEastAsia" w:hAnsi="Cambria Math" w:cstheme="minorHAnsi"/>
                          <w:lang w:val="en-US" w:eastAsia="en-GB"/>
                        </w:rPr>
                        <m:t>c+di</m:t>
                      </m:r>
                    </m:den>
                  </m:f>
                </m:e>
              </m:d>
            </m:e>
          </m:func>
          <m:r>
            <w:rPr>
              <w:rFonts w:ascii="Cambria Math" w:eastAsiaTheme="minorEastAsia" w:hAnsi="Cambria Math" w:cstheme="minorHAnsi"/>
              <w:lang w:val="en-US" w:eastAsia="en-GB"/>
            </w:rPr>
            <m:t>=</m:t>
          </m:r>
          <m:func>
            <m:funcPr>
              <m:ctrlPr>
                <w:rPr>
                  <w:rFonts w:ascii="Cambria Math" w:eastAsiaTheme="minorEastAsia" w:hAnsi="Cambria Math" w:cstheme="minorHAnsi"/>
                  <w:i/>
                  <w:lang w:val="en-US" w:eastAsia="en-GB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theme="minorHAnsi"/>
                  <w:lang w:val="en-US" w:eastAsia="en-GB"/>
                </w:rPr>
                <m:t>arg</m:t>
              </m:r>
            </m:fName>
            <m:e>
              <m:d>
                <m:dPr>
                  <m:ctrlPr>
                    <w:rPr>
                      <w:rFonts w:ascii="Cambria Math" w:eastAsiaTheme="minorEastAsia" w:hAnsi="Cambria Math" w:cstheme="minorHAnsi"/>
                      <w:i/>
                      <w:lang w:val="en-US" w:eastAsia="en-GB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theme="minorHAnsi"/>
                          <w:i/>
                          <w:lang w:val="en-US" w:eastAsia="en-GB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theme="minorHAnsi"/>
                          <w:lang w:val="en-US" w:eastAsia="en-GB"/>
                        </w:rPr>
                        <m:t>a+bi</m:t>
                      </m:r>
                    </m:num>
                    <m:den>
                      <m:r>
                        <w:rPr>
                          <w:rFonts w:ascii="Cambria Math" w:eastAsiaTheme="minorEastAsia" w:hAnsi="Cambria Math" w:cstheme="minorHAnsi"/>
                          <w:lang w:val="en-US" w:eastAsia="en-GB"/>
                        </w:rPr>
                        <m:t>c+di</m:t>
                      </m:r>
                    </m:den>
                  </m:f>
                  <m:r>
                    <w:rPr>
                      <w:rFonts w:ascii="Cambria Math" w:eastAsiaTheme="minorEastAsia" w:hAnsi="Cambria Math" w:cstheme="minorHAnsi"/>
                      <w:lang w:val="en-US" w:eastAsia="en-GB"/>
                    </w:rPr>
                    <m:t>×</m:t>
                  </m:r>
                  <m:f>
                    <m:fPr>
                      <m:ctrlPr>
                        <w:rPr>
                          <w:rFonts w:ascii="Cambria Math" w:eastAsiaTheme="minorEastAsia" w:hAnsi="Cambria Math" w:cstheme="minorHAnsi"/>
                          <w:i/>
                          <w:lang w:val="en-US" w:eastAsia="en-GB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theme="minorHAnsi"/>
                          <w:lang w:val="en-US" w:eastAsia="en-GB"/>
                        </w:rPr>
                        <m:t>c-di</m:t>
                      </m:r>
                    </m:num>
                    <m:den>
                      <m:r>
                        <w:rPr>
                          <w:rFonts w:ascii="Cambria Math" w:eastAsiaTheme="minorEastAsia" w:hAnsi="Cambria Math" w:cstheme="minorHAnsi"/>
                          <w:lang w:val="en-US" w:eastAsia="en-GB"/>
                        </w:rPr>
                        <m:t>c-di</m:t>
                      </m:r>
                    </m:den>
                  </m:f>
                </m:e>
              </m:d>
            </m:e>
          </m:func>
        </m:oMath>
      </m:oMathPara>
    </w:p>
    <w:p w14:paraId="12E0110A" w14:textId="77777777" w:rsidR="00BD3D9F" w:rsidRPr="00BD3D9F" w:rsidRDefault="00BD3D9F" w:rsidP="00BD3D9F">
      <w:pPr>
        <w:ind w:left="720"/>
        <w:contextualSpacing/>
        <w:rPr>
          <w:rFonts w:eastAsiaTheme="minorEastAsia"/>
          <w:lang w:val="en-US" w:eastAsia="en-GB"/>
        </w:rPr>
      </w:pPr>
    </w:p>
    <w:p w14:paraId="38FA58B1" w14:textId="77777777" w:rsidR="00BD3D9F" w:rsidRPr="00BD3D9F" w:rsidRDefault="00BD3D9F" w:rsidP="00BD3D9F">
      <w:pPr>
        <w:ind w:left="720"/>
        <w:contextualSpacing/>
        <w:rPr>
          <w:rFonts w:eastAsiaTheme="minorEastAsia"/>
          <w:lang w:val="en-US" w:eastAsia="en-GB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theme="minorHAnsi"/>
              <w:lang w:val="en-US" w:eastAsia="en-GB"/>
            </w:rPr>
            <m:t>=</m:t>
          </m:r>
          <m:func>
            <m:funcPr>
              <m:ctrlPr>
                <w:rPr>
                  <w:rFonts w:ascii="Cambria Math" w:eastAsiaTheme="minorEastAsia" w:hAnsi="Cambria Math" w:cstheme="minorHAnsi"/>
                  <w:i/>
                  <w:lang w:val="en-US" w:eastAsia="en-GB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theme="minorHAnsi"/>
                  <w:lang w:val="en-US" w:eastAsia="en-GB"/>
                </w:rPr>
                <m:t>arg</m:t>
              </m:r>
            </m:fName>
            <m:e>
              <m:d>
                <m:dPr>
                  <m:ctrlPr>
                    <w:rPr>
                      <w:rFonts w:ascii="Cambria Math" w:eastAsiaTheme="minorEastAsia" w:hAnsi="Cambria Math" w:cstheme="minorHAnsi"/>
                      <w:i/>
                      <w:lang w:val="en-US" w:eastAsia="en-GB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theme="minorHAnsi"/>
                          <w:i/>
                          <w:lang w:val="en-US" w:eastAsia="en-GB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theme="minorHAnsi"/>
                          <w:lang w:val="en-US" w:eastAsia="en-GB"/>
                        </w:rPr>
                        <m:t>ac+bd+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  <w:lang w:val="en-US" w:eastAsia="en-GB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theme="minorHAnsi"/>
                              <w:lang w:val="en-US" w:eastAsia="en-GB"/>
                            </w:rPr>
                            <m:t>bc-ad</m:t>
                          </m:r>
                        </m:e>
                      </m:d>
                      <m:r>
                        <w:rPr>
                          <w:rFonts w:ascii="Cambria Math" w:eastAsiaTheme="minorEastAsia" w:hAnsi="Cambria Math" w:cstheme="minorHAnsi"/>
                          <w:lang w:val="en-US" w:eastAsia="en-GB"/>
                        </w:rPr>
                        <m:t>i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  <w:lang w:val="en-US" w:eastAsia="en-GB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theme="minorHAnsi"/>
                              <w:lang w:val="en-US" w:eastAsia="en-GB"/>
                            </w:rPr>
                            <m:t>c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theme="minorHAnsi"/>
                              <w:lang w:val="en-US" w:eastAsia="en-GB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 w:cstheme="minorHAnsi"/>
                          <w:lang w:val="en-US" w:eastAsia="en-GB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  <w:lang w:val="en-US" w:eastAsia="en-GB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theme="minorHAnsi"/>
                              <w:lang w:val="en-US" w:eastAsia="en-GB"/>
                            </w:rPr>
                            <m:t>d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theme="minorHAnsi"/>
                              <w:lang w:val="en-US" w:eastAsia="en-GB"/>
                            </w:rPr>
                            <m:t>2</m:t>
                          </m:r>
                        </m:sup>
                      </m:sSup>
                    </m:den>
                  </m:f>
                </m:e>
              </m:d>
            </m:e>
          </m:func>
          <m:r>
            <w:rPr>
              <w:rFonts w:ascii="Cambria Math" w:eastAsiaTheme="minorEastAsia" w:hAnsi="Cambria Math"/>
              <w:lang w:val="en-US" w:eastAsia="en-GB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  <w:i/>
                  <w:lang w:val="en-US" w:eastAsia="en-GB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  <w:lang w:val="en-US" w:eastAsia="en-GB"/>
                </w:rPr>
                <m:t>arg</m:t>
              </m: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n-US" w:eastAsia="en-GB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theme="minorHAnsi"/>
                          <w:i/>
                          <w:lang w:val="en-US" w:eastAsia="en-GB"/>
                        </w:rPr>
                      </m:ctrlPr>
                    </m:fPr>
                    <m:num>
                      <m:d>
                        <m:d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  <w:lang w:val="en-US" w:eastAsia="en-GB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theme="minorHAnsi"/>
                              <w:lang w:val="en-US" w:eastAsia="en-GB"/>
                            </w:rPr>
                            <m:t>bc-ad</m:t>
                          </m:r>
                        </m:e>
                      </m:d>
                      <m:r>
                        <w:rPr>
                          <w:rFonts w:ascii="Cambria Math" w:eastAsiaTheme="minorEastAsia" w:hAnsi="Cambria Math" w:cstheme="minorHAnsi"/>
                          <w:lang w:val="en-US" w:eastAsia="en-GB"/>
                        </w:rPr>
                        <m:t>i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  <w:lang w:val="en-US" w:eastAsia="en-GB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theme="minorHAnsi"/>
                              <w:lang w:val="en-US" w:eastAsia="en-GB"/>
                            </w:rPr>
                            <m:t>c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theme="minorHAnsi"/>
                              <w:lang w:val="en-US" w:eastAsia="en-GB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 w:cstheme="minorHAnsi"/>
                          <w:lang w:val="en-US" w:eastAsia="en-GB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  <w:lang w:val="en-US" w:eastAsia="en-GB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theme="minorHAnsi"/>
                              <w:lang w:val="en-US" w:eastAsia="en-GB"/>
                            </w:rPr>
                            <m:t>d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theme="minorHAnsi"/>
                              <w:lang w:val="en-US" w:eastAsia="en-GB"/>
                            </w:rPr>
                            <m:t>2</m:t>
                          </m:r>
                        </m:sup>
                      </m:sSup>
                    </m:den>
                  </m:f>
                </m:e>
              </m:d>
            </m:e>
          </m:func>
        </m:oMath>
      </m:oMathPara>
    </w:p>
    <w:p w14:paraId="772950A5" w14:textId="77777777" w:rsidR="00BD3D9F" w:rsidRPr="00BD3D9F" w:rsidRDefault="00BD3D9F" w:rsidP="00BD3D9F">
      <w:pPr>
        <w:ind w:left="720"/>
        <w:contextualSpacing/>
        <w:rPr>
          <w:rFonts w:eastAsiaTheme="minorEastAsia"/>
          <w:lang w:val="en-US" w:eastAsia="en-GB"/>
        </w:rPr>
      </w:pPr>
    </w:p>
    <w:p w14:paraId="0707BBB0" w14:textId="77777777" w:rsidR="00BD3D9F" w:rsidRPr="00BD3D9F" w:rsidRDefault="00D67AE6" w:rsidP="00BD3D9F">
      <w:pPr>
        <w:ind w:left="720"/>
        <w:contextualSpacing/>
        <w:rPr>
          <w:rFonts w:eastAsiaTheme="minorEastAsia"/>
          <w:lang w:val="en-US" w:eastAsia="en-GB"/>
        </w:rPr>
      </w:pPr>
      <m:oMath>
        <m:f>
          <m:fPr>
            <m:ctrlPr>
              <w:rPr>
                <w:rFonts w:ascii="Cambria Math" w:eastAsiaTheme="minorEastAsia" w:hAnsi="Cambria Math" w:cstheme="minorHAnsi"/>
                <w:i/>
                <w:lang w:val="en-US" w:eastAsia="en-GB"/>
              </w:rPr>
            </m:ctrlPr>
          </m:fPr>
          <m:num>
            <m:d>
              <m:dPr>
                <m:ctrlPr>
                  <w:rPr>
                    <w:rFonts w:ascii="Cambria Math" w:eastAsiaTheme="minorEastAsia" w:hAnsi="Cambria Math" w:cstheme="minorHAnsi"/>
                    <w:i/>
                    <w:lang w:val="en-US" w:eastAsia="en-GB"/>
                  </w:rPr>
                </m:ctrlPr>
              </m:dPr>
              <m:e>
                <m:r>
                  <w:rPr>
                    <w:rFonts w:ascii="Cambria Math" w:eastAsiaTheme="minorEastAsia" w:hAnsi="Cambria Math" w:cstheme="minorHAnsi"/>
                    <w:lang w:val="en-US" w:eastAsia="en-GB"/>
                  </w:rPr>
                  <m:t>bc-ad</m:t>
                </m:r>
              </m:e>
            </m:d>
            <m:r>
              <w:rPr>
                <w:rFonts w:ascii="Cambria Math" w:eastAsiaTheme="minorEastAsia" w:hAnsi="Cambria Math" w:cstheme="minorHAnsi"/>
                <w:lang w:val="en-US" w:eastAsia="en-GB"/>
              </w:rPr>
              <m:t>i</m:t>
            </m:r>
          </m:num>
          <m:den>
            <m:sSup>
              <m:sSupPr>
                <m:ctrlPr>
                  <w:rPr>
                    <w:rFonts w:ascii="Cambria Math" w:eastAsiaTheme="minorEastAsia" w:hAnsi="Cambria Math" w:cstheme="minorHAnsi"/>
                    <w:i/>
                    <w:lang w:val="en-US" w:eastAsia="en-GB"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  <w:lang w:val="en-US" w:eastAsia="en-GB"/>
                  </w:rPr>
                  <m:t>c</m:t>
                </m:r>
              </m:e>
              <m:sup>
                <m:r>
                  <w:rPr>
                    <w:rFonts w:ascii="Cambria Math" w:eastAsiaTheme="minorEastAsia" w:hAnsi="Cambria Math" w:cstheme="minorHAnsi"/>
                    <w:lang w:val="en-US" w:eastAsia="en-GB"/>
                  </w:rPr>
                  <m:t>2</m:t>
                </m:r>
              </m:sup>
            </m:sSup>
            <m:r>
              <w:rPr>
                <w:rFonts w:ascii="Cambria Math" w:eastAsiaTheme="minorEastAsia" w:hAnsi="Cambria Math" w:cstheme="minorHAnsi"/>
                <w:lang w:val="en-US" w:eastAsia="en-GB"/>
              </w:rPr>
              <m:t>+</m:t>
            </m:r>
            <m:sSup>
              <m:sSupPr>
                <m:ctrlPr>
                  <w:rPr>
                    <w:rFonts w:ascii="Cambria Math" w:eastAsiaTheme="minorEastAsia" w:hAnsi="Cambria Math" w:cstheme="minorHAnsi"/>
                    <w:i/>
                    <w:lang w:val="en-US" w:eastAsia="en-GB"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  <w:lang w:val="en-US" w:eastAsia="en-GB"/>
                  </w:rPr>
                  <m:t>d</m:t>
                </m:r>
              </m:e>
              <m:sup>
                <m:r>
                  <w:rPr>
                    <w:rFonts w:ascii="Cambria Math" w:eastAsiaTheme="minorEastAsia" w:hAnsi="Cambria Math" w:cstheme="minorHAnsi"/>
                    <w:lang w:val="en-US" w:eastAsia="en-GB"/>
                  </w:rPr>
                  <m:t>2</m:t>
                </m:r>
              </m:sup>
            </m:sSup>
          </m:den>
        </m:f>
      </m:oMath>
      <w:r w:rsidR="00BD3D9F" w:rsidRPr="00BD3D9F">
        <w:rPr>
          <w:rFonts w:eastAsiaTheme="minorEastAsia"/>
          <w:lang w:val="en-US" w:eastAsia="en-GB"/>
        </w:rPr>
        <w:t xml:space="preserve"> is a complex number with no real part i.e. it is of the form </w:t>
      </w:r>
      <m:oMath>
        <m:r>
          <w:rPr>
            <w:rFonts w:ascii="Cambria Math" w:eastAsiaTheme="minorEastAsia" w:hAnsi="Cambria Math"/>
            <w:lang w:val="en-US" w:eastAsia="en-GB"/>
          </w:rPr>
          <m:t>ki</m:t>
        </m:r>
      </m:oMath>
      <w:r w:rsidR="00BD3D9F" w:rsidRPr="00BD3D9F">
        <w:rPr>
          <w:rFonts w:eastAsiaTheme="minorEastAsia"/>
          <w:lang w:val="en-US" w:eastAsia="en-GB"/>
        </w:rPr>
        <w:t>.</w:t>
      </w:r>
    </w:p>
    <w:p w14:paraId="4EB7F839" w14:textId="77777777" w:rsidR="00BD3D9F" w:rsidRPr="00BD3D9F" w:rsidRDefault="00BD3D9F" w:rsidP="00BD3D9F">
      <w:pPr>
        <w:ind w:left="720"/>
        <w:contextualSpacing/>
        <w:rPr>
          <w:rFonts w:eastAsiaTheme="minorEastAsia"/>
          <w:lang w:val="en-US" w:eastAsia="en-GB"/>
        </w:rPr>
      </w:pPr>
    </w:p>
    <w:p w14:paraId="02BA7FC6" w14:textId="77777777" w:rsidR="00BD3D9F" w:rsidRPr="00BD3D9F" w:rsidRDefault="00D67AE6" w:rsidP="00BD3D9F">
      <w:pPr>
        <w:ind w:left="720"/>
        <w:contextualSpacing/>
        <w:rPr>
          <w:rFonts w:eastAsiaTheme="minorEastAsia"/>
          <w:lang w:val="en-US" w:eastAsia="en-GB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eastAsiaTheme="minorEastAsia" w:hAnsi="Cambria Math" w:cstheme="minorHAnsi"/>
                  <w:i/>
                  <w:lang w:val="en-US" w:eastAsia="en-GB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theme="minorHAnsi"/>
                  <w:lang w:val="en-US" w:eastAsia="en-GB"/>
                </w:rPr>
                <m:t>arg</m:t>
              </m:r>
            </m:fName>
            <m:e>
              <m:d>
                <m:dPr>
                  <m:ctrlPr>
                    <w:rPr>
                      <w:rFonts w:ascii="Cambria Math" w:eastAsiaTheme="minorEastAsia" w:hAnsi="Cambria Math" w:cstheme="minorHAnsi"/>
                      <w:i/>
                      <w:lang w:val="en-US" w:eastAsia="en-GB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theme="minorHAnsi"/>
                          <w:i/>
                          <w:lang w:val="en-US" w:eastAsia="en-GB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theme="minorHAnsi"/>
                          <w:lang w:val="en-US" w:eastAsia="en-GB"/>
                        </w:rPr>
                        <m:t>z</m:t>
                      </m:r>
                    </m:e>
                    <m:sub>
                      <m:r>
                        <w:rPr>
                          <w:rFonts w:ascii="Cambria Math" w:eastAsiaTheme="minorEastAsia" w:hAnsi="Cambria Math" w:cstheme="minorHAnsi"/>
                          <w:lang w:val="en-US" w:eastAsia="en-GB"/>
                        </w:rPr>
                        <m:t>1</m:t>
                      </m:r>
                    </m:sub>
                  </m:sSub>
                </m:e>
              </m:d>
            </m:e>
          </m:func>
          <m:r>
            <w:rPr>
              <w:rFonts w:ascii="Cambria Math" w:eastAsiaTheme="minorEastAsia" w:hAnsi="Cambria Math" w:cstheme="minorHAnsi"/>
              <w:lang w:val="en-US" w:eastAsia="en-GB"/>
            </w:rPr>
            <m:t>-</m:t>
          </m:r>
          <m:func>
            <m:funcPr>
              <m:ctrlPr>
                <w:rPr>
                  <w:rFonts w:ascii="Cambria Math" w:eastAsiaTheme="minorEastAsia" w:hAnsi="Cambria Math" w:cstheme="minorHAnsi"/>
                  <w:i/>
                  <w:lang w:val="en-US" w:eastAsia="en-GB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theme="minorHAnsi"/>
                  <w:lang w:val="en-US" w:eastAsia="en-GB"/>
                </w:rPr>
                <m:t>arg</m:t>
              </m:r>
            </m:fName>
            <m:e>
              <m:d>
                <m:dPr>
                  <m:ctrlPr>
                    <w:rPr>
                      <w:rFonts w:ascii="Cambria Math" w:eastAsiaTheme="minorEastAsia" w:hAnsi="Cambria Math" w:cstheme="minorHAnsi"/>
                      <w:i/>
                      <w:lang w:val="en-US" w:eastAsia="en-GB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theme="minorHAnsi"/>
                          <w:i/>
                          <w:lang w:val="en-US" w:eastAsia="en-GB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theme="minorHAnsi"/>
                          <w:lang w:val="en-US" w:eastAsia="en-GB"/>
                        </w:rPr>
                        <m:t>z</m:t>
                      </m:r>
                    </m:e>
                    <m:sub>
                      <m:r>
                        <w:rPr>
                          <w:rFonts w:ascii="Cambria Math" w:eastAsiaTheme="minorEastAsia" w:hAnsi="Cambria Math" w:cstheme="minorHAnsi"/>
                          <w:lang w:val="en-US" w:eastAsia="en-GB"/>
                        </w:rPr>
                        <m:t>2</m:t>
                      </m:r>
                    </m:sub>
                  </m:sSub>
                </m:e>
              </m:d>
            </m:e>
          </m:func>
          <m:r>
            <w:rPr>
              <w:rFonts w:ascii="Cambria Math" w:eastAsiaTheme="minorEastAsia" w:hAnsi="Cambria Math" w:cstheme="minorHAnsi"/>
              <w:lang w:val="en-US" w:eastAsia="en-GB"/>
            </w:rPr>
            <m:t>=±</m:t>
          </m:r>
          <m:f>
            <m:fPr>
              <m:ctrlPr>
                <w:rPr>
                  <w:rFonts w:ascii="Cambria Math" w:eastAsiaTheme="minorEastAsia" w:hAnsi="Cambria Math" w:cstheme="minorHAnsi"/>
                  <w:i/>
                  <w:lang w:val="en-US" w:eastAsia="en-GB"/>
                </w:rPr>
              </m:ctrlPr>
            </m:fPr>
            <m:num>
              <m:r>
                <w:rPr>
                  <w:rFonts w:ascii="Cambria Math" w:hAnsi="Cambria Math" w:cstheme="minorHAnsi"/>
                  <w:lang w:val="en-US"/>
                </w:rPr>
                <m:t>π</m:t>
              </m:r>
            </m:num>
            <m:den>
              <m:r>
                <w:rPr>
                  <w:rFonts w:ascii="Cambria Math" w:hAnsi="Cambria Math" w:cstheme="minorHAnsi"/>
                  <w:lang w:val="en-US"/>
                </w:rPr>
                <m:t>2</m:t>
              </m:r>
            </m:den>
          </m:f>
        </m:oMath>
      </m:oMathPara>
    </w:p>
    <w:p w14:paraId="47C472F8" w14:textId="77777777" w:rsidR="00BD3D9F" w:rsidRPr="00BD3D9F" w:rsidRDefault="00BD3D9F" w:rsidP="00BD3D9F">
      <w:pPr>
        <w:ind w:left="720"/>
        <w:contextualSpacing/>
        <w:rPr>
          <w:rFonts w:eastAsiaTheme="minorEastAsia"/>
          <w:lang w:val="en-US" w:eastAsia="en-GB"/>
        </w:rPr>
      </w:pPr>
    </w:p>
    <w:p w14:paraId="567B7C18" w14:textId="77777777" w:rsidR="00BD3D9F" w:rsidRPr="00BD3D9F" w:rsidRDefault="00BD3D9F" w:rsidP="00BD3D9F">
      <w:pPr>
        <w:ind w:left="720"/>
        <w:contextualSpacing/>
        <w:rPr>
          <w:rFonts w:eastAsiaTheme="minorEastAsia"/>
          <w:lang w:val="en-US" w:eastAsia="en-GB"/>
        </w:rPr>
      </w:pPr>
      <w:r w:rsidRPr="00BD3D9F">
        <w:rPr>
          <w:rFonts w:eastAsiaTheme="minorEastAsia"/>
          <w:lang w:val="en-US" w:eastAsia="en-GB"/>
        </w:rPr>
        <w:t xml:space="preserve">Note if </w:t>
      </w:r>
      <m:oMath>
        <m:r>
          <w:rPr>
            <w:rFonts w:ascii="Cambria Math" w:eastAsiaTheme="minorEastAsia" w:hAnsi="Cambria Math" w:cstheme="minorHAnsi"/>
            <w:lang w:val="en-US" w:eastAsia="en-GB"/>
          </w:rPr>
          <m:t>bc&gt;ad</m:t>
        </m:r>
      </m:oMath>
      <w:r w:rsidRPr="00BD3D9F">
        <w:rPr>
          <w:rFonts w:eastAsiaTheme="minorEastAsia"/>
          <w:lang w:val="en-US" w:eastAsia="en-GB"/>
        </w:rPr>
        <w:t xml:space="preserve"> then </w:t>
      </w:r>
      <m:oMath>
        <m:func>
          <m:funcPr>
            <m:ctrlPr>
              <w:rPr>
                <w:rFonts w:ascii="Cambria Math" w:eastAsiaTheme="minorEastAsia" w:hAnsi="Cambria Math" w:cstheme="minorHAnsi"/>
                <w:i/>
                <w:lang w:val="en-US" w:eastAsia="en-GB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theme="minorHAnsi"/>
                <w:lang w:val="en-US" w:eastAsia="en-GB"/>
              </w:rPr>
              <m:t>arg</m:t>
            </m:r>
          </m:fName>
          <m:e>
            <m:d>
              <m:dPr>
                <m:ctrlPr>
                  <w:rPr>
                    <w:rFonts w:ascii="Cambria Math" w:eastAsiaTheme="minorEastAsia" w:hAnsi="Cambria Math" w:cstheme="minorHAnsi"/>
                    <w:i/>
                    <w:lang w:val="en-US" w:eastAsia="en-GB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 w:cstheme="minorHAnsi"/>
                        <w:i/>
                        <w:lang w:val="en-US" w:eastAsia="en-GB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theme="minorHAnsi"/>
                        <w:lang w:val="en-US" w:eastAsia="en-GB"/>
                      </w:rPr>
                      <m:t>z</m:t>
                    </m:r>
                  </m:e>
                  <m:sub>
                    <m:r>
                      <w:rPr>
                        <w:rFonts w:ascii="Cambria Math" w:eastAsiaTheme="minorEastAsia" w:hAnsi="Cambria Math" w:cstheme="minorHAnsi"/>
                        <w:lang w:val="en-US" w:eastAsia="en-GB"/>
                      </w:rPr>
                      <m:t>1</m:t>
                    </m:r>
                  </m:sub>
                </m:sSub>
              </m:e>
            </m:d>
          </m:e>
        </m:func>
        <m:r>
          <w:rPr>
            <w:rFonts w:ascii="Cambria Math" w:eastAsiaTheme="minorEastAsia" w:hAnsi="Cambria Math" w:cstheme="minorHAnsi"/>
            <w:lang w:val="en-US" w:eastAsia="en-GB"/>
          </w:rPr>
          <m:t>-</m:t>
        </m:r>
        <m:func>
          <m:funcPr>
            <m:ctrlPr>
              <w:rPr>
                <w:rFonts w:ascii="Cambria Math" w:eastAsiaTheme="minorEastAsia" w:hAnsi="Cambria Math" w:cstheme="minorHAnsi"/>
                <w:i/>
                <w:lang w:val="en-US" w:eastAsia="en-GB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theme="minorHAnsi"/>
                <w:lang w:val="en-US" w:eastAsia="en-GB"/>
              </w:rPr>
              <m:t>arg</m:t>
            </m:r>
          </m:fName>
          <m:e>
            <m:d>
              <m:dPr>
                <m:ctrlPr>
                  <w:rPr>
                    <w:rFonts w:ascii="Cambria Math" w:eastAsiaTheme="minorEastAsia" w:hAnsi="Cambria Math" w:cstheme="minorHAnsi"/>
                    <w:i/>
                    <w:lang w:val="en-US" w:eastAsia="en-GB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 w:cstheme="minorHAnsi"/>
                        <w:i/>
                        <w:lang w:val="en-US" w:eastAsia="en-GB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theme="minorHAnsi"/>
                        <w:lang w:val="en-US" w:eastAsia="en-GB"/>
                      </w:rPr>
                      <m:t>z</m:t>
                    </m:r>
                  </m:e>
                  <m:sub>
                    <m:r>
                      <w:rPr>
                        <w:rFonts w:ascii="Cambria Math" w:eastAsiaTheme="minorEastAsia" w:hAnsi="Cambria Math" w:cstheme="minorHAnsi"/>
                        <w:lang w:val="en-US" w:eastAsia="en-GB"/>
                      </w:rPr>
                      <m:t>2</m:t>
                    </m:r>
                  </m:sub>
                </m:sSub>
              </m:e>
            </m:d>
          </m:e>
        </m:func>
        <m:r>
          <w:rPr>
            <w:rFonts w:ascii="Cambria Math" w:eastAsiaTheme="minorEastAsia" w:hAnsi="Cambria Math" w:cstheme="minorHAnsi"/>
            <w:lang w:val="en-US" w:eastAsia="en-GB"/>
          </w:rPr>
          <m:t>=</m:t>
        </m:r>
        <m:f>
          <m:fPr>
            <m:ctrlPr>
              <w:rPr>
                <w:rFonts w:ascii="Cambria Math" w:eastAsiaTheme="minorEastAsia" w:hAnsi="Cambria Math" w:cstheme="minorHAnsi"/>
                <w:i/>
                <w:lang w:val="en-US" w:eastAsia="en-GB"/>
              </w:rPr>
            </m:ctrlPr>
          </m:fPr>
          <m:num>
            <m:r>
              <w:rPr>
                <w:rFonts w:ascii="Cambria Math" w:hAnsi="Cambria Math" w:cstheme="minorHAnsi"/>
                <w:lang w:val="en-US"/>
              </w:rPr>
              <m:t>π</m:t>
            </m:r>
          </m:num>
          <m:den>
            <m:r>
              <w:rPr>
                <w:rFonts w:ascii="Cambria Math" w:hAnsi="Cambria Math" w:cstheme="minorHAnsi"/>
                <w:lang w:val="en-US"/>
              </w:rPr>
              <m:t>2</m:t>
            </m:r>
          </m:den>
        </m:f>
      </m:oMath>
      <w:r w:rsidRPr="00BD3D9F">
        <w:rPr>
          <w:rFonts w:eastAsiaTheme="minorEastAsia"/>
          <w:lang w:val="en-US" w:eastAsia="en-GB"/>
        </w:rPr>
        <w:t xml:space="preserve">, if </w:t>
      </w:r>
      <m:oMath>
        <m:r>
          <w:rPr>
            <w:rFonts w:ascii="Cambria Math" w:eastAsiaTheme="minorEastAsia" w:hAnsi="Cambria Math" w:cstheme="minorHAnsi"/>
            <w:lang w:val="en-US" w:eastAsia="en-GB"/>
          </w:rPr>
          <m:t>bc&lt;ad</m:t>
        </m:r>
      </m:oMath>
      <w:r w:rsidRPr="00BD3D9F">
        <w:rPr>
          <w:rFonts w:eastAsiaTheme="minorEastAsia"/>
          <w:lang w:val="en-US" w:eastAsia="en-GB"/>
        </w:rPr>
        <w:t xml:space="preserve"> then </w:t>
      </w:r>
      <m:oMath>
        <m:func>
          <m:funcPr>
            <m:ctrlPr>
              <w:rPr>
                <w:rFonts w:ascii="Cambria Math" w:eastAsiaTheme="minorEastAsia" w:hAnsi="Cambria Math" w:cstheme="minorHAnsi"/>
                <w:i/>
                <w:lang w:val="en-US" w:eastAsia="en-GB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theme="minorHAnsi"/>
                <w:lang w:val="en-US" w:eastAsia="en-GB"/>
              </w:rPr>
              <m:t>arg</m:t>
            </m:r>
          </m:fName>
          <m:e>
            <m:d>
              <m:dPr>
                <m:ctrlPr>
                  <w:rPr>
                    <w:rFonts w:ascii="Cambria Math" w:eastAsiaTheme="minorEastAsia" w:hAnsi="Cambria Math" w:cstheme="minorHAnsi"/>
                    <w:i/>
                    <w:lang w:val="en-US" w:eastAsia="en-GB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 w:cstheme="minorHAnsi"/>
                        <w:i/>
                        <w:lang w:val="en-US" w:eastAsia="en-GB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theme="minorHAnsi"/>
                        <w:lang w:val="en-US" w:eastAsia="en-GB"/>
                      </w:rPr>
                      <m:t>z</m:t>
                    </m:r>
                  </m:e>
                  <m:sub>
                    <m:r>
                      <w:rPr>
                        <w:rFonts w:ascii="Cambria Math" w:eastAsiaTheme="minorEastAsia" w:hAnsi="Cambria Math" w:cstheme="minorHAnsi"/>
                        <w:lang w:val="en-US" w:eastAsia="en-GB"/>
                      </w:rPr>
                      <m:t>1</m:t>
                    </m:r>
                  </m:sub>
                </m:sSub>
              </m:e>
            </m:d>
          </m:e>
        </m:func>
        <m:r>
          <w:rPr>
            <w:rFonts w:ascii="Cambria Math" w:eastAsiaTheme="minorEastAsia" w:hAnsi="Cambria Math" w:cstheme="minorHAnsi"/>
            <w:lang w:val="en-US" w:eastAsia="en-GB"/>
          </w:rPr>
          <m:t>-</m:t>
        </m:r>
        <m:func>
          <m:funcPr>
            <m:ctrlPr>
              <w:rPr>
                <w:rFonts w:ascii="Cambria Math" w:eastAsiaTheme="minorEastAsia" w:hAnsi="Cambria Math" w:cstheme="minorHAnsi"/>
                <w:i/>
                <w:lang w:val="en-US" w:eastAsia="en-GB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theme="minorHAnsi"/>
                <w:lang w:val="en-US" w:eastAsia="en-GB"/>
              </w:rPr>
              <m:t>arg</m:t>
            </m:r>
          </m:fName>
          <m:e>
            <m:d>
              <m:dPr>
                <m:ctrlPr>
                  <w:rPr>
                    <w:rFonts w:ascii="Cambria Math" w:eastAsiaTheme="minorEastAsia" w:hAnsi="Cambria Math" w:cstheme="minorHAnsi"/>
                    <w:i/>
                    <w:lang w:val="en-US" w:eastAsia="en-GB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 w:cstheme="minorHAnsi"/>
                        <w:i/>
                        <w:lang w:val="en-US" w:eastAsia="en-GB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theme="minorHAnsi"/>
                        <w:lang w:val="en-US" w:eastAsia="en-GB"/>
                      </w:rPr>
                      <m:t>z</m:t>
                    </m:r>
                  </m:e>
                  <m:sub>
                    <m:r>
                      <w:rPr>
                        <w:rFonts w:ascii="Cambria Math" w:eastAsiaTheme="minorEastAsia" w:hAnsi="Cambria Math" w:cstheme="minorHAnsi"/>
                        <w:lang w:val="en-US" w:eastAsia="en-GB"/>
                      </w:rPr>
                      <m:t>2</m:t>
                    </m:r>
                  </m:sub>
                </m:sSub>
              </m:e>
            </m:d>
          </m:e>
        </m:func>
        <m:r>
          <w:rPr>
            <w:rFonts w:ascii="Cambria Math" w:eastAsiaTheme="minorEastAsia" w:hAnsi="Cambria Math" w:cstheme="minorHAnsi"/>
            <w:lang w:val="en-US" w:eastAsia="en-GB"/>
          </w:rPr>
          <m:t>=-</m:t>
        </m:r>
        <m:f>
          <m:fPr>
            <m:ctrlPr>
              <w:rPr>
                <w:rFonts w:ascii="Cambria Math" w:eastAsiaTheme="minorEastAsia" w:hAnsi="Cambria Math" w:cstheme="minorHAnsi"/>
                <w:i/>
                <w:lang w:val="en-US" w:eastAsia="en-GB"/>
              </w:rPr>
            </m:ctrlPr>
          </m:fPr>
          <m:num>
            <m:r>
              <w:rPr>
                <w:rFonts w:ascii="Cambria Math" w:hAnsi="Cambria Math" w:cstheme="minorHAnsi"/>
                <w:lang w:val="en-US"/>
              </w:rPr>
              <m:t>π</m:t>
            </m:r>
          </m:num>
          <m:den>
            <m:r>
              <w:rPr>
                <w:rFonts w:ascii="Cambria Math" w:hAnsi="Cambria Math" w:cstheme="minorHAnsi"/>
                <w:lang w:val="en-US"/>
              </w:rPr>
              <m:t>2</m:t>
            </m:r>
          </m:den>
        </m:f>
      </m:oMath>
      <w:r w:rsidRPr="00BD3D9F">
        <w:rPr>
          <w:rFonts w:eastAsiaTheme="minorEastAsia"/>
          <w:lang w:val="en-US" w:eastAsia="en-GB"/>
        </w:rPr>
        <w:t xml:space="preserve"> </w:t>
      </w:r>
    </w:p>
    <w:p w14:paraId="5A549A0E" w14:textId="77777777" w:rsidR="00BD3D9F" w:rsidRPr="00BD3D9F" w:rsidRDefault="00BD3D9F" w:rsidP="00BD3D9F">
      <w:pPr>
        <w:ind w:left="720"/>
        <w:contextualSpacing/>
        <w:rPr>
          <w:rFonts w:eastAsiaTheme="minorEastAsia"/>
          <w:lang w:val="en-US" w:eastAsia="en-GB"/>
        </w:rPr>
      </w:pPr>
    </w:p>
    <w:p w14:paraId="7AA6F628" w14:textId="77777777" w:rsidR="00BD3D9F" w:rsidRPr="00BD3D9F" w:rsidRDefault="00BD3D9F" w:rsidP="00BD3D9F">
      <w:pPr>
        <w:ind w:left="720"/>
        <w:contextualSpacing/>
        <w:rPr>
          <w:rFonts w:eastAsiaTheme="minorEastAsia"/>
          <w:lang w:eastAsia="en-GB"/>
        </w:rPr>
      </w:pPr>
      <w:r w:rsidRPr="00BD3D9F">
        <w:rPr>
          <w:rFonts w:eastAsiaTheme="minorEastAsia"/>
          <w:lang w:val="en-US" w:eastAsia="en-GB"/>
        </w:rPr>
        <w:t xml:space="preserve">If </w:t>
      </w:r>
      <m:oMath>
        <m:r>
          <w:rPr>
            <w:rFonts w:ascii="Cambria Math" w:eastAsiaTheme="minorEastAsia" w:hAnsi="Cambria Math" w:cstheme="minorHAnsi"/>
            <w:lang w:val="en-US" w:eastAsia="en-GB"/>
          </w:rPr>
          <m:t>bc=ad</m:t>
        </m:r>
      </m:oMath>
      <w:r w:rsidRPr="00BD3D9F">
        <w:rPr>
          <w:rFonts w:eastAsiaTheme="minorEastAsia"/>
          <w:lang w:val="en-US" w:eastAsia="en-GB"/>
        </w:rPr>
        <w:t xml:space="preserve"> then the argument is undefined (you have the complex number </w:t>
      </w:r>
      <m:oMath>
        <m:r>
          <w:rPr>
            <w:rFonts w:ascii="Cambria Math" w:eastAsiaTheme="minorEastAsia" w:hAnsi="Cambria Math"/>
            <w:lang w:val="en-US" w:eastAsia="en-GB"/>
          </w:rPr>
          <m:t>0+0i</m:t>
        </m:r>
      </m:oMath>
    </w:p>
    <w:p w14:paraId="602FEAF0" w14:textId="77777777" w:rsidR="00BD3D9F" w:rsidRPr="00BD3D9F" w:rsidRDefault="00BD3D9F" w:rsidP="00BD3D9F">
      <w:pPr>
        <w:rPr>
          <w:rFonts w:eastAsiaTheme="minorEastAsia"/>
          <w:lang w:val="en-US" w:eastAsia="en-GB"/>
        </w:rPr>
      </w:pPr>
      <w:r w:rsidRPr="00BD3D9F">
        <w:rPr>
          <w:rFonts w:eastAsiaTheme="minorEastAsia"/>
          <w:lang w:val="en-US" w:eastAsia="en-GB"/>
        </w:rPr>
        <w:br w:type="page"/>
      </w:r>
    </w:p>
    <w:p w14:paraId="2954EDED" w14:textId="77777777" w:rsidR="00BD3D9F" w:rsidRPr="00BD3D9F" w:rsidRDefault="00BD3D9F" w:rsidP="00BD3D9F">
      <w:pPr>
        <w:numPr>
          <w:ilvl w:val="0"/>
          <w:numId w:val="9"/>
        </w:numPr>
        <w:contextualSpacing/>
        <w:rPr>
          <w:rFonts w:eastAsiaTheme="minorEastAsia"/>
          <w:lang w:val="en-US" w:eastAsia="en-GB"/>
        </w:rPr>
      </w:pPr>
      <w:r w:rsidRPr="00BD3D9F">
        <w:rPr>
          <w:rFonts w:eastAsiaTheme="minorEastAsia"/>
          <w:lang w:val="en-US" w:eastAsia="en-GB"/>
        </w:rPr>
        <w:lastRenderedPageBreak/>
        <w:t xml:space="preserve">Let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en-US" w:eastAsia="en-GB"/>
              </w:rPr>
            </m:ctrlPr>
          </m:sSubPr>
          <m:e>
            <m:r>
              <w:rPr>
                <w:rFonts w:ascii="Cambria Math" w:eastAsiaTheme="minorEastAsia" w:hAnsi="Cambria Math"/>
                <w:lang w:val="en-US" w:eastAsia="en-GB"/>
              </w:rPr>
              <m:t>z</m:t>
            </m:r>
          </m:e>
          <m:sub>
            <m:r>
              <w:rPr>
                <w:rFonts w:ascii="Cambria Math" w:eastAsiaTheme="minorEastAsia" w:hAnsi="Cambria Math"/>
                <w:lang w:val="en-US" w:eastAsia="en-GB"/>
              </w:rPr>
              <m:t>1</m:t>
            </m:r>
          </m:sub>
        </m:sSub>
        <m:r>
          <w:rPr>
            <w:rFonts w:ascii="Cambria Math" w:eastAsiaTheme="minorEastAsia" w:hAnsi="Cambria Math"/>
            <w:lang w:val="en-US" w:eastAsia="en-GB"/>
          </w:rPr>
          <m:t>=a+bi</m:t>
        </m:r>
      </m:oMath>
      <w:r w:rsidRPr="00BD3D9F">
        <w:rPr>
          <w:rFonts w:eastAsiaTheme="minorEastAsia"/>
          <w:lang w:val="en-US" w:eastAsia="en-GB"/>
        </w:rPr>
        <w:t xml:space="preserve"> and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en-US" w:eastAsia="en-GB"/>
              </w:rPr>
            </m:ctrlPr>
          </m:sSubPr>
          <m:e>
            <m:r>
              <w:rPr>
                <w:rFonts w:ascii="Cambria Math" w:eastAsiaTheme="minorEastAsia" w:hAnsi="Cambria Math"/>
                <w:lang w:val="en-US" w:eastAsia="en-GB"/>
              </w:rPr>
              <m:t>z</m:t>
            </m:r>
          </m:e>
          <m:sub>
            <m:r>
              <w:rPr>
                <w:rFonts w:ascii="Cambria Math" w:eastAsiaTheme="minorEastAsia" w:hAnsi="Cambria Math"/>
                <w:lang w:val="en-US" w:eastAsia="en-GB"/>
              </w:rPr>
              <m:t>2</m:t>
            </m:r>
          </m:sub>
        </m:sSub>
        <m:r>
          <w:rPr>
            <w:rFonts w:ascii="Cambria Math" w:eastAsiaTheme="minorEastAsia" w:hAnsi="Cambria Math"/>
            <w:lang w:val="en-US" w:eastAsia="en-GB"/>
          </w:rPr>
          <m:t>=c+di</m:t>
        </m:r>
      </m:oMath>
    </w:p>
    <w:p w14:paraId="3A3876CA" w14:textId="77777777" w:rsidR="00BD3D9F" w:rsidRPr="00BD3D9F" w:rsidRDefault="00BD3D9F" w:rsidP="00BD3D9F">
      <w:pPr>
        <w:ind w:left="720"/>
        <w:contextualSpacing/>
        <w:rPr>
          <w:rFonts w:eastAsiaTheme="minorEastAsia"/>
          <w:lang w:val="en-US" w:eastAsia="en-GB"/>
        </w:rPr>
      </w:pPr>
    </w:p>
    <w:p w14:paraId="2331E71F" w14:textId="77777777" w:rsidR="00BD3D9F" w:rsidRPr="00BD3D9F" w:rsidRDefault="00D67AE6" w:rsidP="00BD3D9F">
      <w:pPr>
        <w:ind w:left="720"/>
        <w:contextualSpacing/>
        <w:rPr>
          <w:rFonts w:eastAsiaTheme="minorEastAsia"/>
          <w:lang w:val="en-US" w:eastAsia="en-GB"/>
        </w:rPr>
      </w:pPr>
      <m:oMath>
        <m:func>
          <m:funcPr>
            <m:ctrlPr>
              <w:rPr>
                <w:rFonts w:ascii="Cambria Math" w:eastAsiaTheme="minorEastAsia" w:hAnsi="Cambria Math" w:cstheme="minorHAnsi"/>
                <w:i/>
                <w:lang w:val="en-US" w:eastAsia="en-GB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theme="minorHAnsi"/>
                <w:lang w:val="en-US" w:eastAsia="en-GB"/>
              </w:rPr>
              <m:t>arg</m:t>
            </m:r>
          </m:fName>
          <m:e>
            <m:d>
              <m:dPr>
                <m:ctrlPr>
                  <w:rPr>
                    <w:rFonts w:ascii="Cambria Math" w:eastAsiaTheme="minorEastAsia" w:hAnsi="Cambria Math" w:cstheme="minorHAnsi"/>
                    <w:i/>
                    <w:lang w:val="en-US" w:eastAsia="en-GB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theme="minorHAnsi"/>
                        <w:i/>
                        <w:lang w:val="en-US" w:eastAsia="en-GB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Theme="minorEastAsia" w:hAnsi="Cambria Math" w:cstheme="minorHAnsi"/>
                            <w:i/>
                            <w:lang w:val="en-US" w:eastAsia="en-GB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theme="minorHAnsi"/>
                            <w:lang w:val="en-US" w:eastAsia="en-GB"/>
                          </w:rPr>
                          <m:t>z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theme="minorHAnsi"/>
                            <w:lang w:val="en-US" w:eastAsia="en-GB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Theme="minorEastAsia" w:hAnsi="Cambria Math" w:cstheme="minorHAnsi"/>
                        <w:lang w:val="en-US" w:eastAsia="en-GB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theme="minorHAnsi"/>
                            <w:i/>
                            <w:lang w:val="en-US" w:eastAsia="en-GB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theme="minorHAnsi"/>
                            <w:lang w:val="en-US" w:eastAsia="en-GB"/>
                          </w:rPr>
                          <m:t>z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theme="minorHAnsi"/>
                            <w:lang w:val="en-US" w:eastAsia="en-GB"/>
                          </w:rPr>
                          <m:t>2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Theme="minorEastAsia" w:hAnsi="Cambria Math" w:cstheme="minorHAnsi"/>
                            <w:i/>
                            <w:lang w:val="en-US" w:eastAsia="en-GB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theme="minorHAnsi"/>
                            <w:lang w:val="en-US" w:eastAsia="en-GB"/>
                          </w:rPr>
                          <m:t>z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theme="minorHAnsi"/>
                            <w:lang w:val="en-US" w:eastAsia="en-GB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Theme="minorEastAsia" w:hAnsi="Cambria Math" w:cstheme="minorHAnsi"/>
                        <w:lang w:val="en-US" w:eastAsia="en-GB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theme="minorHAnsi"/>
                            <w:i/>
                            <w:lang w:val="en-US" w:eastAsia="en-GB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theme="minorHAnsi"/>
                            <w:lang w:val="en-US" w:eastAsia="en-GB"/>
                          </w:rPr>
                          <m:t>z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theme="minorHAnsi"/>
                            <w:lang w:val="en-US" w:eastAsia="en-GB"/>
                          </w:rPr>
                          <m:t>2</m:t>
                        </m:r>
                      </m:sub>
                    </m:sSub>
                  </m:den>
                </m:f>
              </m:e>
            </m:d>
          </m:e>
        </m:func>
        <m:r>
          <w:rPr>
            <w:rFonts w:ascii="Cambria Math" w:eastAsiaTheme="minorEastAsia" w:hAnsi="Cambria Math" w:cstheme="minorHAnsi"/>
            <w:lang w:val="en-US" w:eastAsia="en-GB"/>
          </w:rPr>
          <m:t>=</m:t>
        </m:r>
        <m:f>
          <m:fPr>
            <m:ctrlPr>
              <w:rPr>
                <w:rFonts w:ascii="Cambria Math" w:eastAsiaTheme="minorEastAsia" w:hAnsi="Cambria Math" w:cstheme="minorHAnsi"/>
                <w:i/>
                <w:lang w:val="en-US" w:eastAsia="en-GB"/>
              </w:rPr>
            </m:ctrlPr>
          </m:fPr>
          <m:num>
            <m:r>
              <w:rPr>
                <w:rFonts w:ascii="Cambria Math" w:eastAsia="Arial" w:hAnsi="Cambria Math" w:cstheme="minorHAnsi"/>
                <w:lang w:val="en-US" w:eastAsia="en-GB"/>
              </w:rPr>
              <m:t>π</m:t>
            </m:r>
          </m:num>
          <m:den>
            <m:r>
              <w:rPr>
                <w:rFonts w:ascii="Cambria Math" w:eastAsia="Arial" w:hAnsi="Cambria Math" w:cstheme="minorHAnsi"/>
                <w:lang w:val="en-US" w:eastAsia="en-GB"/>
              </w:rPr>
              <m:t>2</m:t>
            </m:r>
          </m:den>
        </m:f>
      </m:oMath>
      <w:r w:rsidR="00BD3D9F" w:rsidRPr="00BD3D9F">
        <w:rPr>
          <w:rFonts w:eastAsiaTheme="minorEastAsia"/>
          <w:lang w:val="en-US" w:eastAsia="en-GB"/>
        </w:rPr>
        <w:t xml:space="preserve"> means that </w:t>
      </w:r>
      <m:oMath>
        <m:r>
          <m:rPr>
            <m:sty m:val="p"/>
          </m:rPr>
          <w:rPr>
            <w:rFonts w:ascii="Cambria Math" w:eastAsiaTheme="minorEastAsia" w:hAnsi="Cambria Math"/>
            <w:lang w:val="en-US" w:eastAsia="en-GB"/>
          </w:rPr>
          <m:t>Re</m:t>
        </m:r>
        <m:d>
          <m:dPr>
            <m:ctrlPr>
              <w:rPr>
                <w:rFonts w:ascii="Cambria Math" w:eastAsiaTheme="minorEastAsia" w:hAnsi="Cambria Math" w:cstheme="minorHAnsi"/>
                <w:i/>
                <w:lang w:val="en-US" w:eastAsia="en-GB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theme="minorHAnsi"/>
                    <w:i/>
                    <w:lang w:val="en-US" w:eastAsia="en-GB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Theme="minorEastAsia" w:hAnsi="Cambria Math" w:cstheme="minorHAnsi"/>
                        <w:i/>
                        <w:lang w:val="en-US" w:eastAsia="en-GB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theme="minorHAnsi"/>
                        <w:lang w:val="en-US" w:eastAsia="en-GB"/>
                      </w:rPr>
                      <m:t>z</m:t>
                    </m:r>
                  </m:e>
                  <m:sub>
                    <m:r>
                      <w:rPr>
                        <w:rFonts w:ascii="Cambria Math" w:eastAsiaTheme="minorEastAsia" w:hAnsi="Cambria Math" w:cstheme="minorHAnsi"/>
                        <w:lang w:val="en-US" w:eastAsia="en-GB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 w:cstheme="minorHAnsi"/>
                    <w:lang w:val="en-US" w:eastAsia="en-GB"/>
                  </w:rPr>
                  <m:t>+</m:t>
                </m:r>
                <m:sSub>
                  <m:sSubPr>
                    <m:ctrlPr>
                      <w:rPr>
                        <w:rFonts w:ascii="Cambria Math" w:eastAsiaTheme="minorEastAsia" w:hAnsi="Cambria Math" w:cstheme="minorHAnsi"/>
                        <w:i/>
                        <w:lang w:val="en-US" w:eastAsia="en-GB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theme="minorHAnsi"/>
                        <w:lang w:val="en-US" w:eastAsia="en-GB"/>
                      </w:rPr>
                      <m:t>z</m:t>
                    </m:r>
                  </m:e>
                  <m:sub>
                    <m:r>
                      <w:rPr>
                        <w:rFonts w:ascii="Cambria Math" w:eastAsiaTheme="minorEastAsia" w:hAnsi="Cambria Math" w:cstheme="minorHAnsi"/>
                        <w:lang w:val="en-US" w:eastAsia="en-GB"/>
                      </w:rPr>
                      <m:t>2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eastAsiaTheme="minorEastAsia" w:hAnsi="Cambria Math" w:cstheme="minorHAnsi"/>
                        <w:i/>
                        <w:lang w:val="en-US" w:eastAsia="en-GB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theme="minorHAnsi"/>
                        <w:lang w:val="en-US" w:eastAsia="en-GB"/>
                      </w:rPr>
                      <m:t>z</m:t>
                    </m:r>
                  </m:e>
                  <m:sub>
                    <m:r>
                      <w:rPr>
                        <w:rFonts w:ascii="Cambria Math" w:eastAsiaTheme="minorEastAsia" w:hAnsi="Cambria Math" w:cstheme="minorHAnsi"/>
                        <w:lang w:val="en-US" w:eastAsia="en-GB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 w:cstheme="minorHAnsi"/>
                    <w:lang w:val="en-US" w:eastAsia="en-GB"/>
                  </w:rPr>
                  <m:t>-</m:t>
                </m:r>
                <m:sSub>
                  <m:sSubPr>
                    <m:ctrlPr>
                      <w:rPr>
                        <w:rFonts w:ascii="Cambria Math" w:eastAsiaTheme="minorEastAsia" w:hAnsi="Cambria Math" w:cstheme="minorHAnsi"/>
                        <w:i/>
                        <w:lang w:val="en-US" w:eastAsia="en-GB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theme="minorHAnsi"/>
                        <w:lang w:val="en-US" w:eastAsia="en-GB"/>
                      </w:rPr>
                      <m:t>z</m:t>
                    </m:r>
                  </m:e>
                  <m:sub>
                    <m:r>
                      <w:rPr>
                        <w:rFonts w:ascii="Cambria Math" w:eastAsiaTheme="minorEastAsia" w:hAnsi="Cambria Math" w:cstheme="minorHAnsi"/>
                        <w:lang w:val="en-US" w:eastAsia="en-GB"/>
                      </w:rPr>
                      <m:t>2</m:t>
                    </m:r>
                  </m:sub>
                </m:sSub>
              </m:den>
            </m:f>
          </m:e>
        </m:d>
        <m:r>
          <w:rPr>
            <w:rFonts w:ascii="Cambria Math" w:eastAsiaTheme="minorEastAsia" w:hAnsi="Cambria Math" w:cstheme="minorHAnsi"/>
            <w:lang w:val="en-US" w:eastAsia="en-GB"/>
          </w:rPr>
          <m:t>=0</m:t>
        </m:r>
      </m:oMath>
    </w:p>
    <w:p w14:paraId="4C7C4B88" w14:textId="77777777" w:rsidR="00BD3D9F" w:rsidRPr="00BD3D9F" w:rsidRDefault="00BD3D9F" w:rsidP="00BD3D9F">
      <w:pPr>
        <w:ind w:left="720"/>
        <w:contextualSpacing/>
        <w:rPr>
          <w:rFonts w:eastAsiaTheme="minorEastAsia"/>
          <w:lang w:val="en-US" w:eastAsia="en-GB"/>
        </w:rPr>
      </w:pPr>
    </w:p>
    <w:p w14:paraId="576A6DE2" w14:textId="77777777" w:rsidR="00BD3D9F" w:rsidRPr="00BD3D9F" w:rsidRDefault="00D67AE6" w:rsidP="00BD3D9F">
      <w:pPr>
        <w:ind w:left="720"/>
        <w:contextualSpacing/>
        <w:rPr>
          <w:rFonts w:eastAsiaTheme="minorEastAsia"/>
          <w:lang w:val="en-US" w:eastAsia="en-GB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 w:cstheme="minorHAnsi"/>
                  <w:i/>
                  <w:lang w:val="en-US" w:eastAsia="en-GB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theme="minorHAnsi"/>
                      <w:i/>
                      <w:lang w:val="en-US" w:eastAsia="en-GB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inorHAnsi"/>
                      <w:lang w:val="en-US" w:eastAsia="en-GB"/>
                    </w:rPr>
                    <m:t>z</m:t>
                  </m:r>
                </m:e>
                <m:sub>
                  <m:r>
                    <w:rPr>
                      <w:rFonts w:ascii="Cambria Math" w:eastAsiaTheme="minorEastAsia" w:hAnsi="Cambria Math" w:cstheme="minorHAnsi"/>
                      <w:lang w:val="en-US" w:eastAsia="en-GB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theme="minorHAnsi"/>
                  <w:lang w:val="en-US" w:eastAsia="en-GB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 w:cstheme="minorHAnsi"/>
                      <w:i/>
                      <w:lang w:val="en-US" w:eastAsia="en-GB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inorHAnsi"/>
                      <w:lang w:val="en-US" w:eastAsia="en-GB"/>
                    </w:rPr>
                    <m:t>z</m:t>
                  </m:r>
                </m:e>
                <m:sub>
                  <m:r>
                    <w:rPr>
                      <w:rFonts w:ascii="Cambria Math" w:eastAsiaTheme="minorEastAsia" w:hAnsi="Cambria Math" w:cstheme="minorHAnsi"/>
                      <w:lang w:val="en-US" w:eastAsia="en-GB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 w:cstheme="minorHAnsi"/>
                      <w:i/>
                      <w:lang w:val="en-US" w:eastAsia="en-GB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inorHAnsi"/>
                      <w:lang w:val="en-US" w:eastAsia="en-GB"/>
                    </w:rPr>
                    <m:t>z</m:t>
                  </m:r>
                </m:e>
                <m:sub>
                  <m:r>
                    <w:rPr>
                      <w:rFonts w:ascii="Cambria Math" w:eastAsiaTheme="minorEastAsia" w:hAnsi="Cambria Math" w:cstheme="minorHAnsi"/>
                      <w:lang w:val="en-US" w:eastAsia="en-GB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theme="minorHAnsi"/>
                  <w:lang w:val="en-US" w:eastAsia="en-GB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 w:cstheme="minorHAnsi"/>
                      <w:i/>
                      <w:lang w:val="en-US" w:eastAsia="en-GB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inorHAnsi"/>
                      <w:lang w:val="en-US" w:eastAsia="en-GB"/>
                    </w:rPr>
                    <m:t>z</m:t>
                  </m:r>
                </m:e>
                <m:sub>
                  <m:r>
                    <w:rPr>
                      <w:rFonts w:ascii="Cambria Math" w:eastAsiaTheme="minorEastAsia" w:hAnsi="Cambria Math" w:cstheme="minorHAnsi"/>
                      <w:lang w:val="en-US" w:eastAsia="en-GB"/>
                    </w:rPr>
                    <m:t>2</m:t>
                  </m:r>
                </m:sub>
              </m:sSub>
            </m:den>
          </m:f>
          <m:r>
            <w:rPr>
              <w:rFonts w:ascii="Cambria Math" w:eastAsiaTheme="minorEastAsia" w:hAnsi="Cambria Math" w:cstheme="minorHAnsi"/>
              <w:lang w:val="en-US" w:eastAsia="en-GB"/>
            </w:rPr>
            <m:t>=</m:t>
          </m:r>
          <m:f>
            <m:fPr>
              <m:ctrlPr>
                <w:rPr>
                  <w:rFonts w:ascii="Cambria Math" w:eastAsiaTheme="minorEastAsia" w:hAnsi="Cambria Math" w:cstheme="minorHAnsi"/>
                  <w:i/>
                  <w:lang w:val="en-US" w:eastAsia="en-GB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 w:eastAsia="en-GB"/>
                </w:rPr>
                <m:t>a+bi+c+di</m:t>
              </m:r>
            </m:num>
            <m:den>
              <m:r>
                <w:rPr>
                  <w:rFonts w:ascii="Cambria Math" w:eastAsiaTheme="minorEastAsia" w:hAnsi="Cambria Math"/>
                  <w:lang w:val="en-US" w:eastAsia="en-GB"/>
                </w:rPr>
                <m:t>a+bi-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n-US" w:eastAsia="en-GB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val="en-US" w:eastAsia="en-GB"/>
                    </w:rPr>
                    <m:t>c+di</m:t>
                  </m:r>
                </m:e>
              </m:d>
            </m:den>
          </m:f>
          <m:r>
            <w:rPr>
              <w:rFonts w:ascii="Cambria Math" w:eastAsiaTheme="minorEastAsia" w:hAnsi="Cambria Math" w:cstheme="minorHAnsi"/>
              <w:lang w:val="en-US" w:eastAsia="en-GB"/>
            </w:rPr>
            <m:t>=</m:t>
          </m:r>
          <m:f>
            <m:fPr>
              <m:ctrlPr>
                <w:rPr>
                  <w:rFonts w:ascii="Cambria Math" w:eastAsiaTheme="minorEastAsia" w:hAnsi="Cambria Math" w:cstheme="minorHAnsi"/>
                  <w:i/>
                  <w:lang w:val="en-US" w:eastAsia="en-GB"/>
                </w:rPr>
              </m:ctrlPr>
            </m:fPr>
            <m:num>
              <m:d>
                <m:dPr>
                  <m:ctrlPr>
                    <w:rPr>
                      <w:rFonts w:ascii="Cambria Math" w:eastAsiaTheme="minorEastAsia" w:hAnsi="Cambria Math" w:cstheme="minorHAnsi"/>
                      <w:i/>
                      <w:lang w:val="en-US" w:eastAsia="en-GB"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inorHAnsi"/>
                      <w:lang w:val="en-US" w:eastAsia="en-GB"/>
                    </w:rPr>
                    <m:t>a+c</m:t>
                  </m:r>
                </m:e>
              </m:d>
              <m:r>
                <w:rPr>
                  <w:rFonts w:ascii="Cambria Math" w:eastAsiaTheme="minorEastAsia" w:hAnsi="Cambria Math" w:cstheme="minorHAnsi"/>
                  <w:lang w:val="en-US" w:eastAsia="en-GB"/>
                </w:rPr>
                <m:t>+</m:t>
              </m:r>
              <m:d>
                <m:dPr>
                  <m:ctrlPr>
                    <w:rPr>
                      <w:rFonts w:ascii="Cambria Math" w:eastAsiaTheme="minorEastAsia" w:hAnsi="Cambria Math" w:cstheme="minorHAnsi"/>
                      <w:i/>
                      <w:lang w:val="en-US" w:eastAsia="en-GB"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inorHAnsi"/>
                      <w:lang w:val="en-US" w:eastAsia="en-GB"/>
                    </w:rPr>
                    <m:t>b+d</m:t>
                  </m:r>
                </m:e>
              </m:d>
              <m:r>
                <w:rPr>
                  <w:rFonts w:ascii="Cambria Math" w:eastAsiaTheme="minorEastAsia" w:hAnsi="Cambria Math" w:cstheme="minorHAnsi"/>
                  <w:lang w:val="en-US" w:eastAsia="en-GB"/>
                </w:rPr>
                <m:t>i</m:t>
              </m:r>
            </m:num>
            <m:den>
              <m:d>
                <m:dPr>
                  <m:ctrlPr>
                    <w:rPr>
                      <w:rFonts w:ascii="Cambria Math" w:eastAsiaTheme="minorEastAsia" w:hAnsi="Cambria Math" w:cstheme="minorHAnsi"/>
                      <w:i/>
                      <w:lang w:val="en-US" w:eastAsia="en-GB"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inorHAnsi"/>
                      <w:lang w:val="en-US" w:eastAsia="en-GB"/>
                    </w:rPr>
                    <m:t>a-c</m:t>
                  </m:r>
                </m:e>
              </m:d>
              <m:r>
                <w:rPr>
                  <w:rFonts w:ascii="Cambria Math" w:eastAsiaTheme="minorEastAsia" w:hAnsi="Cambria Math" w:cstheme="minorHAnsi"/>
                  <w:lang w:val="en-US" w:eastAsia="en-GB"/>
                </w:rPr>
                <m:t>+</m:t>
              </m:r>
              <m:d>
                <m:dPr>
                  <m:ctrlPr>
                    <w:rPr>
                      <w:rFonts w:ascii="Cambria Math" w:eastAsiaTheme="minorEastAsia" w:hAnsi="Cambria Math" w:cstheme="minorHAnsi"/>
                      <w:i/>
                      <w:lang w:val="en-US" w:eastAsia="en-GB"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inorHAnsi"/>
                      <w:lang w:val="en-US" w:eastAsia="en-GB"/>
                    </w:rPr>
                    <m:t>b-d</m:t>
                  </m:r>
                </m:e>
              </m:d>
              <m:r>
                <w:rPr>
                  <w:rFonts w:ascii="Cambria Math" w:eastAsiaTheme="minorEastAsia" w:hAnsi="Cambria Math" w:cstheme="minorHAnsi"/>
                  <w:lang w:val="en-US" w:eastAsia="en-GB"/>
                </w:rPr>
                <m:t>i</m:t>
              </m:r>
            </m:den>
          </m:f>
        </m:oMath>
      </m:oMathPara>
    </w:p>
    <w:p w14:paraId="290649E6" w14:textId="77777777" w:rsidR="00BD3D9F" w:rsidRPr="00BD3D9F" w:rsidRDefault="00BD3D9F" w:rsidP="00BD3D9F">
      <w:pPr>
        <w:ind w:left="720"/>
        <w:contextualSpacing/>
        <w:rPr>
          <w:rFonts w:eastAsiaTheme="minorEastAsia"/>
          <w:lang w:val="en-US" w:eastAsia="en-GB"/>
        </w:rPr>
      </w:pPr>
    </w:p>
    <w:p w14:paraId="714DCB60" w14:textId="77777777" w:rsidR="00BD3D9F" w:rsidRPr="00BD3D9F" w:rsidRDefault="00BD3D9F" w:rsidP="00BD3D9F">
      <w:pPr>
        <w:ind w:left="720"/>
        <w:contextualSpacing/>
        <w:rPr>
          <w:rFonts w:eastAsiaTheme="minorEastAsia"/>
          <w:lang w:val="en-US" w:eastAsia="en-GB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theme="minorHAnsi"/>
              <w:lang w:val="en-US" w:eastAsia="en-GB"/>
            </w:rPr>
            <m:t>=</m:t>
          </m:r>
          <m:f>
            <m:fPr>
              <m:ctrlPr>
                <w:rPr>
                  <w:rFonts w:ascii="Cambria Math" w:eastAsiaTheme="minorEastAsia" w:hAnsi="Cambria Math" w:cstheme="minorHAnsi"/>
                  <w:i/>
                  <w:lang w:val="en-US" w:eastAsia="en-GB"/>
                </w:rPr>
              </m:ctrlPr>
            </m:fPr>
            <m:num>
              <m:d>
                <m:dPr>
                  <m:ctrlPr>
                    <w:rPr>
                      <w:rFonts w:ascii="Cambria Math" w:eastAsiaTheme="minorEastAsia" w:hAnsi="Cambria Math" w:cstheme="minorHAnsi"/>
                      <w:i/>
                      <w:lang w:val="en-US" w:eastAsia="en-GB"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eastAsiaTheme="minorEastAsia" w:hAnsi="Cambria Math" w:cstheme="minorHAnsi"/>
                          <w:i/>
                          <w:lang w:val="en-US" w:eastAsia="en-GB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theme="minorHAnsi"/>
                          <w:lang w:val="en-US" w:eastAsia="en-GB"/>
                        </w:rPr>
                        <m:t>a+c</m:t>
                      </m:r>
                    </m:e>
                  </m:d>
                  <m:r>
                    <w:rPr>
                      <w:rFonts w:ascii="Cambria Math" w:eastAsiaTheme="minorEastAsia" w:hAnsi="Cambria Math" w:cstheme="minorHAnsi"/>
                      <w:lang w:val="en-US" w:eastAsia="en-GB"/>
                    </w:rPr>
                    <m:t>+</m:t>
                  </m:r>
                  <m:d>
                    <m:dPr>
                      <m:ctrlPr>
                        <w:rPr>
                          <w:rFonts w:ascii="Cambria Math" w:eastAsiaTheme="minorEastAsia" w:hAnsi="Cambria Math" w:cstheme="minorHAnsi"/>
                          <w:i/>
                          <w:lang w:val="en-US" w:eastAsia="en-GB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theme="minorHAnsi"/>
                          <w:lang w:val="en-US" w:eastAsia="en-GB"/>
                        </w:rPr>
                        <m:t>b+d</m:t>
                      </m:r>
                    </m:e>
                  </m:d>
                  <m:r>
                    <w:rPr>
                      <w:rFonts w:ascii="Cambria Math" w:eastAsiaTheme="minorEastAsia" w:hAnsi="Cambria Math" w:cstheme="minorHAnsi"/>
                      <w:lang w:val="en-US" w:eastAsia="en-GB"/>
                    </w:rPr>
                    <m:t>i</m:t>
                  </m:r>
                </m:e>
              </m:d>
              <m:d>
                <m:dPr>
                  <m:ctrlPr>
                    <w:rPr>
                      <w:rFonts w:ascii="Cambria Math" w:eastAsiaTheme="minorEastAsia" w:hAnsi="Cambria Math" w:cstheme="minorHAnsi"/>
                      <w:i/>
                      <w:lang w:val="en-US" w:eastAsia="en-GB"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eastAsiaTheme="minorEastAsia" w:hAnsi="Cambria Math" w:cstheme="minorHAnsi"/>
                          <w:i/>
                          <w:lang w:val="en-US" w:eastAsia="en-GB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theme="minorHAnsi"/>
                          <w:lang w:val="en-US" w:eastAsia="en-GB"/>
                        </w:rPr>
                        <m:t>a-c</m:t>
                      </m:r>
                    </m:e>
                  </m:d>
                  <m:r>
                    <w:rPr>
                      <w:rFonts w:ascii="Cambria Math" w:eastAsiaTheme="minorEastAsia" w:hAnsi="Cambria Math" w:cstheme="minorHAnsi"/>
                      <w:lang w:val="en-US" w:eastAsia="en-GB"/>
                    </w:rPr>
                    <m:t>-</m:t>
                  </m:r>
                  <m:d>
                    <m:dPr>
                      <m:ctrlPr>
                        <w:rPr>
                          <w:rFonts w:ascii="Cambria Math" w:eastAsiaTheme="minorEastAsia" w:hAnsi="Cambria Math" w:cstheme="minorHAnsi"/>
                          <w:i/>
                          <w:lang w:val="en-US" w:eastAsia="en-GB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theme="minorHAnsi"/>
                          <w:lang w:val="en-US" w:eastAsia="en-GB"/>
                        </w:rPr>
                        <m:t>b-d</m:t>
                      </m:r>
                    </m:e>
                  </m:d>
                  <m:r>
                    <w:rPr>
                      <w:rFonts w:ascii="Cambria Math" w:eastAsiaTheme="minorEastAsia" w:hAnsi="Cambria Math" w:cstheme="minorHAnsi"/>
                      <w:lang w:val="en-US" w:eastAsia="en-GB"/>
                    </w:rPr>
                    <m:t>i</m:t>
                  </m:r>
                </m:e>
              </m:d>
            </m:num>
            <m:den>
              <m:sSup>
                <m:sSupPr>
                  <m:ctrlPr>
                    <w:rPr>
                      <w:rFonts w:ascii="Cambria Math" w:eastAsiaTheme="minorEastAsia" w:hAnsi="Cambria Math" w:cstheme="minorHAnsi"/>
                      <w:i/>
                      <w:lang w:val="en-US" w:eastAsia="en-GB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theme="minorHAnsi"/>
                          <w:i/>
                          <w:lang w:val="en-US" w:eastAsia="en-GB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theme="minorHAnsi"/>
                          <w:lang w:val="en-US" w:eastAsia="en-GB"/>
                        </w:rPr>
                        <m:t>a-c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 w:cstheme="minorHAnsi"/>
                      <w:lang w:val="en-US" w:eastAsia="en-GB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theme="minorHAnsi"/>
                  <w:lang w:val="en-US" w:eastAsia="en-GB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 w:cstheme="minorHAnsi"/>
                      <w:i/>
                      <w:lang w:val="en-US" w:eastAsia="en-GB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theme="minorHAnsi"/>
                          <w:i/>
                          <w:lang w:val="en-US" w:eastAsia="en-GB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theme="minorHAnsi"/>
                          <w:lang w:val="en-US" w:eastAsia="en-GB"/>
                        </w:rPr>
                        <m:t>b-d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 w:cstheme="minorHAnsi"/>
                      <w:lang w:val="en-US" w:eastAsia="en-GB"/>
                    </w:rPr>
                    <m:t>2</m:t>
                  </m:r>
                </m:sup>
              </m:sSup>
            </m:den>
          </m:f>
        </m:oMath>
      </m:oMathPara>
    </w:p>
    <w:p w14:paraId="50802560" w14:textId="77777777" w:rsidR="00BD3D9F" w:rsidRPr="00BD3D9F" w:rsidRDefault="00BD3D9F" w:rsidP="00BD3D9F">
      <w:pPr>
        <w:ind w:left="720"/>
        <w:contextualSpacing/>
        <w:rPr>
          <w:rFonts w:eastAsiaTheme="minorEastAsia"/>
          <w:lang w:val="en-US" w:eastAsia="en-GB"/>
        </w:rPr>
      </w:pPr>
    </w:p>
    <w:p w14:paraId="5F26A552" w14:textId="77777777" w:rsidR="00BD3D9F" w:rsidRPr="00BD3D9F" w:rsidRDefault="00BD3D9F" w:rsidP="00BD3D9F">
      <w:pPr>
        <w:ind w:left="720"/>
        <w:contextualSpacing/>
        <w:rPr>
          <w:rFonts w:eastAsiaTheme="minorEastAsia"/>
          <w:lang w:val="en-US" w:eastAsia="en-GB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theme="minorHAnsi"/>
              <w:lang w:val="en-US" w:eastAsia="en-GB"/>
            </w:rPr>
            <m:t>=</m:t>
          </m:r>
          <m:f>
            <m:fPr>
              <m:ctrlPr>
                <w:rPr>
                  <w:rFonts w:ascii="Cambria Math" w:eastAsiaTheme="minorEastAsia" w:hAnsi="Cambria Math" w:cstheme="minorHAnsi"/>
                  <w:i/>
                  <w:lang w:val="en-US" w:eastAsia="en-GB"/>
                </w:rPr>
              </m:ctrlPr>
            </m:fPr>
            <m:num>
              <m:d>
                <m:dPr>
                  <m:ctrlPr>
                    <w:rPr>
                      <w:rFonts w:ascii="Cambria Math" w:eastAsiaTheme="minorEastAsia" w:hAnsi="Cambria Math" w:cstheme="minorHAnsi"/>
                      <w:i/>
                      <w:lang w:val="en-US" w:eastAsia="en-GB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 w:cstheme="minorHAnsi"/>
                          <w:i/>
                          <w:lang w:val="en-US" w:eastAsia="en-GB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theme="minorHAnsi"/>
                          <w:lang w:val="en-US" w:eastAsia="en-GB"/>
                        </w:rPr>
                        <m:t>a</m:t>
                      </m:r>
                    </m:e>
                    <m:sup>
                      <m:r>
                        <w:rPr>
                          <w:rFonts w:ascii="Cambria Math" w:eastAsiaTheme="minorEastAsia" w:hAnsi="Cambria Math" w:cstheme="minorHAnsi"/>
                          <w:lang w:val="en-US" w:eastAsia="en-GB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theme="minorHAnsi"/>
                      <w:lang w:val="en-US" w:eastAsia="en-GB"/>
                    </w:rPr>
                    <m:t>-</m:t>
                  </m:r>
                  <m:sSup>
                    <m:sSupPr>
                      <m:ctrlPr>
                        <w:rPr>
                          <w:rFonts w:ascii="Cambria Math" w:eastAsiaTheme="minorEastAsia" w:hAnsi="Cambria Math" w:cstheme="minorHAnsi"/>
                          <w:i/>
                          <w:lang w:val="en-US" w:eastAsia="en-GB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theme="minorHAnsi"/>
                          <w:lang w:val="en-US" w:eastAsia="en-GB"/>
                        </w:rPr>
                        <m:t>c</m:t>
                      </m:r>
                    </m:e>
                    <m:sup>
                      <m:r>
                        <w:rPr>
                          <w:rFonts w:ascii="Cambria Math" w:eastAsiaTheme="minorEastAsia" w:hAnsi="Cambria Math" w:cstheme="minorHAnsi"/>
                          <w:lang w:val="en-US" w:eastAsia="en-GB"/>
                        </w:rPr>
                        <m:t>2</m:t>
                      </m:r>
                    </m:sup>
                  </m:sSup>
                </m:e>
              </m:d>
              <m:r>
                <w:rPr>
                  <w:rFonts w:ascii="Cambria Math" w:eastAsiaTheme="minorEastAsia" w:hAnsi="Cambria Math" w:cstheme="minorHAnsi"/>
                  <w:lang w:val="en-US" w:eastAsia="en-GB"/>
                </w:rPr>
                <m:t>+</m:t>
              </m:r>
              <m:d>
                <m:dPr>
                  <m:ctrlPr>
                    <w:rPr>
                      <w:rFonts w:ascii="Cambria Math" w:eastAsiaTheme="minorEastAsia" w:hAnsi="Cambria Math" w:cstheme="minorHAnsi"/>
                      <w:i/>
                      <w:lang w:val="en-US" w:eastAsia="en-GB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 w:cstheme="minorHAnsi"/>
                          <w:i/>
                          <w:lang w:val="en-US" w:eastAsia="en-GB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theme="minorHAnsi"/>
                          <w:lang w:val="en-US" w:eastAsia="en-GB"/>
                        </w:rPr>
                        <m:t>b</m:t>
                      </m:r>
                    </m:e>
                    <m:sup>
                      <m:r>
                        <w:rPr>
                          <w:rFonts w:ascii="Cambria Math" w:eastAsiaTheme="minorEastAsia" w:hAnsi="Cambria Math" w:cstheme="minorHAnsi"/>
                          <w:lang w:val="en-US" w:eastAsia="en-GB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theme="minorHAnsi"/>
                      <w:lang w:val="en-US" w:eastAsia="en-GB"/>
                    </w:rPr>
                    <m:t>-</m:t>
                  </m:r>
                  <m:sSup>
                    <m:sSupPr>
                      <m:ctrlPr>
                        <w:rPr>
                          <w:rFonts w:ascii="Cambria Math" w:eastAsiaTheme="minorEastAsia" w:hAnsi="Cambria Math" w:cstheme="minorHAnsi"/>
                          <w:i/>
                          <w:lang w:val="en-US" w:eastAsia="en-GB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theme="minorHAnsi"/>
                          <w:lang w:val="en-US" w:eastAsia="en-GB"/>
                        </w:rPr>
                        <m:t>d</m:t>
                      </m:r>
                    </m:e>
                    <m:sup>
                      <m:r>
                        <w:rPr>
                          <w:rFonts w:ascii="Cambria Math" w:eastAsiaTheme="minorEastAsia" w:hAnsi="Cambria Math" w:cstheme="minorHAnsi"/>
                          <w:lang w:val="en-US" w:eastAsia="en-GB"/>
                        </w:rPr>
                        <m:t>2</m:t>
                      </m:r>
                    </m:sup>
                  </m:sSup>
                </m:e>
              </m:d>
              <m:r>
                <w:rPr>
                  <w:rFonts w:ascii="Cambria Math" w:eastAsiaTheme="minorEastAsia" w:hAnsi="Cambria Math" w:cstheme="minorHAnsi"/>
                  <w:lang w:val="en-US" w:eastAsia="en-GB"/>
                </w:rPr>
                <m:t>+</m:t>
              </m:r>
              <m:d>
                <m:dPr>
                  <m:ctrlPr>
                    <w:rPr>
                      <w:rFonts w:ascii="Cambria Math" w:eastAsiaTheme="minorEastAsia" w:hAnsi="Cambria Math" w:cstheme="minorHAnsi"/>
                      <w:i/>
                      <w:lang w:val="en-US" w:eastAsia="en-GB"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eastAsiaTheme="minorEastAsia" w:hAnsi="Cambria Math" w:cstheme="minorHAnsi"/>
                          <w:i/>
                          <w:lang w:val="en-US" w:eastAsia="en-GB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theme="minorHAnsi"/>
                          <w:lang w:val="en-US" w:eastAsia="en-GB"/>
                        </w:rPr>
                        <m:t>a-c</m:t>
                      </m:r>
                    </m:e>
                  </m:d>
                  <m:d>
                    <m:dPr>
                      <m:ctrlPr>
                        <w:rPr>
                          <w:rFonts w:ascii="Cambria Math" w:eastAsiaTheme="minorEastAsia" w:hAnsi="Cambria Math" w:cstheme="minorHAnsi"/>
                          <w:i/>
                          <w:lang w:val="en-US" w:eastAsia="en-GB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theme="minorHAnsi"/>
                          <w:lang w:val="en-US" w:eastAsia="en-GB"/>
                        </w:rPr>
                        <m:t>b+d</m:t>
                      </m:r>
                    </m:e>
                  </m:d>
                  <m:r>
                    <w:rPr>
                      <w:rFonts w:ascii="Cambria Math" w:eastAsiaTheme="minorEastAsia" w:hAnsi="Cambria Math" w:cstheme="minorHAnsi"/>
                      <w:lang w:val="en-US" w:eastAsia="en-GB"/>
                    </w:rPr>
                    <m:t>+</m:t>
                  </m:r>
                  <m:d>
                    <m:dPr>
                      <m:ctrlPr>
                        <w:rPr>
                          <w:rFonts w:ascii="Cambria Math" w:eastAsiaTheme="minorEastAsia" w:hAnsi="Cambria Math" w:cstheme="minorHAnsi"/>
                          <w:i/>
                          <w:lang w:val="en-US" w:eastAsia="en-GB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theme="minorHAnsi"/>
                          <w:lang w:val="en-US" w:eastAsia="en-GB"/>
                        </w:rPr>
                        <m:t>a+c</m:t>
                      </m:r>
                    </m:e>
                  </m:d>
                  <m:d>
                    <m:dPr>
                      <m:ctrlPr>
                        <w:rPr>
                          <w:rFonts w:ascii="Cambria Math" w:eastAsiaTheme="minorEastAsia" w:hAnsi="Cambria Math" w:cstheme="minorHAnsi"/>
                          <w:i/>
                          <w:lang w:val="en-US" w:eastAsia="en-GB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theme="minorHAnsi"/>
                          <w:lang w:val="en-US" w:eastAsia="en-GB"/>
                        </w:rPr>
                        <m:t>b-d</m:t>
                      </m:r>
                    </m:e>
                  </m:d>
                </m:e>
              </m:d>
              <m:r>
                <w:rPr>
                  <w:rFonts w:ascii="Cambria Math" w:eastAsiaTheme="minorEastAsia" w:hAnsi="Cambria Math" w:cstheme="minorHAnsi"/>
                  <w:lang w:val="en-US" w:eastAsia="en-GB"/>
                </w:rPr>
                <m:t>i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 w:cstheme="minorHAnsi"/>
                      <w:i/>
                      <w:lang w:val="en-US" w:eastAsia="en-GB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theme="minorHAnsi"/>
                          <w:i/>
                          <w:lang w:val="en-US" w:eastAsia="en-GB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theme="minorHAnsi"/>
                          <w:lang w:val="en-US" w:eastAsia="en-GB"/>
                        </w:rPr>
                        <m:t>a-c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 w:cstheme="minorHAnsi"/>
                      <w:lang w:val="en-US" w:eastAsia="en-GB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theme="minorHAnsi"/>
                  <w:lang w:val="en-US" w:eastAsia="en-GB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 w:cstheme="minorHAnsi"/>
                      <w:i/>
                      <w:lang w:val="en-US" w:eastAsia="en-GB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theme="minorHAnsi"/>
                          <w:i/>
                          <w:lang w:val="en-US" w:eastAsia="en-GB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theme="minorHAnsi"/>
                          <w:lang w:val="en-US" w:eastAsia="en-GB"/>
                        </w:rPr>
                        <m:t>b-d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 w:cstheme="minorHAnsi"/>
                      <w:lang w:val="en-US" w:eastAsia="en-GB"/>
                    </w:rPr>
                    <m:t>2</m:t>
                  </m:r>
                </m:sup>
              </m:sSup>
            </m:den>
          </m:f>
        </m:oMath>
      </m:oMathPara>
    </w:p>
    <w:p w14:paraId="68A125A2" w14:textId="77777777" w:rsidR="00BD3D9F" w:rsidRPr="00BD3D9F" w:rsidRDefault="00BD3D9F" w:rsidP="00BD3D9F">
      <w:pPr>
        <w:ind w:left="720"/>
        <w:contextualSpacing/>
        <w:rPr>
          <w:rFonts w:eastAsiaTheme="minorEastAsia"/>
          <w:lang w:val="en-US" w:eastAsia="en-GB"/>
        </w:rPr>
      </w:pPr>
    </w:p>
    <w:p w14:paraId="092DB8CF" w14:textId="77777777" w:rsidR="00BD3D9F" w:rsidRPr="00BD3D9F" w:rsidRDefault="00BD3D9F" w:rsidP="00BD3D9F">
      <w:pPr>
        <w:ind w:left="720"/>
        <w:contextualSpacing/>
        <w:rPr>
          <w:rFonts w:eastAsiaTheme="minorEastAsia"/>
          <w:lang w:val="en-US" w:eastAsia="en-GB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Theme="minorEastAsia" w:hAnsi="Cambria Math"/>
              <w:lang w:val="en-US" w:eastAsia="en-GB"/>
            </w:rPr>
            <m:t>Re</m:t>
          </m:r>
          <m:d>
            <m:dPr>
              <m:ctrlPr>
                <w:rPr>
                  <w:rFonts w:ascii="Cambria Math" w:eastAsiaTheme="minorEastAsia" w:hAnsi="Cambria Math" w:cstheme="minorHAnsi"/>
                  <w:i/>
                  <w:lang w:val="en-US" w:eastAsia="en-GB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 w:cstheme="minorHAnsi"/>
                      <w:i/>
                      <w:lang w:val="en-US" w:eastAsia="en-GB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Cambria Math" w:cstheme="minorHAnsi"/>
                          <w:i/>
                          <w:lang w:val="en-US" w:eastAsia="en-GB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theme="minorHAnsi"/>
                          <w:lang w:val="en-US" w:eastAsia="en-GB"/>
                        </w:rPr>
                        <m:t>z</m:t>
                      </m:r>
                    </m:e>
                    <m:sub>
                      <m:r>
                        <w:rPr>
                          <w:rFonts w:ascii="Cambria Math" w:eastAsiaTheme="minorEastAsia" w:hAnsi="Cambria Math" w:cstheme="minorHAnsi"/>
                          <w:lang w:val="en-US" w:eastAsia="en-GB"/>
                        </w:rPr>
                        <m:t>1</m:t>
                      </m:r>
                    </m:sub>
                  </m:sSub>
                  <m:r>
                    <w:rPr>
                      <w:rFonts w:ascii="Cambria Math" w:eastAsiaTheme="minorEastAsia" w:hAnsi="Cambria Math" w:cstheme="minorHAnsi"/>
                      <w:lang w:val="en-US" w:eastAsia="en-GB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Theme="minorEastAsia" w:hAnsi="Cambria Math" w:cstheme="minorHAnsi"/>
                          <w:i/>
                          <w:lang w:val="en-US" w:eastAsia="en-GB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theme="minorHAnsi"/>
                          <w:lang w:val="en-US" w:eastAsia="en-GB"/>
                        </w:rPr>
                        <m:t>z</m:t>
                      </m:r>
                    </m:e>
                    <m:sub>
                      <m:r>
                        <w:rPr>
                          <w:rFonts w:ascii="Cambria Math" w:eastAsiaTheme="minorEastAsia" w:hAnsi="Cambria Math" w:cstheme="minorHAnsi"/>
                          <w:lang w:val="en-US" w:eastAsia="en-GB"/>
                        </w:rPr>
                        <m:t>2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Theme="minorEastAsia" w:hAnsi="Cambria Math" w:cstheme="minorHAnsi"/>
                          <w:i/>
                          <w:lang w:val="en-US" w:eastAsia="en-GB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theme="minorHAnsi"/>
                          <w:lang w:val="en-US" w:eastAsia="en-GB"/>
                        </w:rPr>
                        <m:t>z</m:t>
                      </m:r>
                    </m:e>
                    <m:sub>
                      <m:r>
                        <w:rPr>
                          <w:rFonts w:ascii="Cambria Math" w:eastAsiaTheme="minorEastAsia" w:hAnsi="Cambria Math" w:cstheme="minorHAnsi"/>
                          <w:lang w:val="en-US" w:eastAsia="en-GB"/>
                        </w:rPr>
                        <m:t>1</m:t>
                      </m:r>
                    </m:sub>
                  </m:sSub>
                  <m:r>
                    <w:rPr>
                      <w:rFonts w:ascii="Cambria Math" w:eastAsiaTheme="minorEastAsia" w:hAnsi="Cambria Math" w:cstheme="minorHAnsi"/>
                      <w:lang w:val="en-US" w:eastAsia="en-GB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Theme="minorEastAsia" w:hAnsi="Cambria Math" w:cstheme="minorHAnsi"/>
                          <w:i/>
                          <w:lang w:val="en-US" w:eastAsia="en-GB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theme="minorHAnsi"/>
                          <w:lang w:val="en-US" w:eastAsia="en-GB"/>
                        </w:rPr>
                        <m:t>z</m:t>
                      </m:r>
                    </m:e>
                    <m:sub>
                      <m:r>
                        <w:rPr>
                          <w:rFonts w:ascii="Cambria Math" w:eastAsiaTheme="minorEastAsia" w:hAnsi="Cambria Math" w:cstheme="minorHAnsi"/>
                          <w:lang w:val="en-US" w:eastAsia="en-GB"/>
                        </w:rPr>
                        <m:t>2</m:t>
                      </m:r>
                    </m:sub>
                  </m:sSub>
                </m:den>
              </m:f>
            </m:e>
          </m:d>
          <m:r>
            <w:rPr>
              <w:rFonts w:ascii="Cambria Math" w:eastAsiaTheme="minorEastAsia" w:hAnsi="Cambria Math" w:cstheme="minorHAnsi"/>
              <w:lang w:val="en-US" w:eastAsia="en-GB"/>
            </w:rPr>
            <m:t>=</m:t>
          </m:r>
          <m:f>
            <m:fPr>
              <m:ctrlPr>
                <w:rPr>
                  <w:rFonts w:ascii="Cambria Math" w:eastAsiaTheme="minorEastAsia" w:hAnsi="Cambria Math" w:cstheme="minorHAnsi"/>
                  <w:i/>
                  <w:lang w:val="en-US" w:eastAsia="en-GB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theme="minorHAnsi"/>
                      <w:i/>
                      <w:lang w:val="en-US" w:eastAsia="en-GB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inorHAnsi"/>
                      <w:lang w:val="en-US" w:eastAsia="en-GB"/>
                    </w:rPr>
                    <m:t>a</m:t>
                  </m:r>
                </m:e>
                <m:sup>
                  <m:r>
                    <w:rPr>
                      <w:rFonts w:ascii="Cambria Math" w:eastAsiaTheme="minorEastAsia" w:hAnsi="Cambria Math" w:cstheme="minorHAnsi"/>
                      <w:lang w:val="en-US" w:eastAsia="en-GB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theme="minorHAnsi"/>
                  <w:lang w:val="en-US" w:eastAsia="en-GB"/>
                </w:rPr>
                <m:t>-</m:t>
              </m:r>
              <m:sSup>
                <m:sSupPr>
                  <m:ctrlPr>
                    <w:rPr>
                      <w:rFonts w:ascii="Cambria Math" w:eastAsiaTheme="minorEastAsia" w:hAnsi="Cambria Math" w:cstheme="minorHAnsi"/>
                      <w:i/>
                      <w:lang w:val="en-US" w:eastAsia="en-GB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inorHAnsi"/>
                      <w:lang w:val="en-US" w:eastAsia="en-GB"/>
                    </w:rPr>
                    <m:t>c</m:t>
                  </m:r>
                </m:e>
                <m:sup>
                  <m:r>
                    <w:rPr>
                      <w:rFonts w:ascii="Cambria Math" w:eastAsiaTheme="minorEastAsia" w:hAnsi="Cambria Math" w:cstheme="minorHAnsi"/>
                      <w:lang w:val="en-US" w:eastAsia="en-GB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theme="minorHAnsi"/>
                  <w:lang w:val="en-US" w:eastAsia="en-GB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 w:cstheme="minorHAnsi"/>
                      <w:i/>
                      <w:lang w:val="en-US" w:eastAsia="en-GB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inorHAnsi"/>
                      <w:lang w:val="en-US" w:eastAsia="en-GB"/>
                    </w:rPr>
                    <m:t>b</m:t>
                  </m:r>
                </m:e>
                <m:sup>
                  <m:r>
                    <w:rPr>
                      <w:rFonts w:ascii="Cambria Math" w:eastAsiaTheme="minorEastAsia" w:hAnsi="Cambria Math" w:cstheme="minorHAnsi"/>
                      <w:lang w:val="en-US" w:eastAsia="en-GB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theme="minorHAnsi"/>
                  <w:lang w:val="en-US" w:eastAsia="en-GB"/>
                </w:rPr>
                <m:t>-</m:t>
              </m:r>
              <m:sSup>
                <m:sSupPr>
                  <m:ctrlPr>
                    <w:rPr>
                      <w:rFonts w:ascii="Cambria Math" w:eastAsiaTheme="minorEastAsia" w:hAnsi="Cambria Math" w:cstheme="minorHAnsi"/>
                      <w:i/>
                      <w:lang w:val="en-US" w:eastAsia="en-GB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inorHAnsi"/>
                      <w:lang w:val="en-US" w:eastAsia="en-GB"/>
                    </w:rPr>
                    <m:t>d</m:t>
                  </m:r>
                </m:e>
                <m:sup>
                  <m:r>
                    <w:rPr>
                      <w:rFonts w:ascii="Cambria Math" w:eastAsiaTheme="minorEastAsia" w:hAnsi="Cambria Math" w:cstheme="minorHAnsi"/>
                      <w:lang w:val="en-US" w:eastAsia="en-GB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eastAsiaTheme="minorEastAsia" w:hAnsi="Cambria Math" w:cstheme="minorHAnsi"/>
                      <w:i/>
                      <w:lang w:val="en-US" w:eastAsia="en-GB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theme="minorHAnsi"/>
                          <w:i/>
                          <w:lang w:val="en-US" w:eastAsia="en-GB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theme="minorHAnsi"/>
                          <w:lang w:val="en-US" w:eastAsia="en-GB"/>
                        </w:rPr>
                        <m:t>a-c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 w:cstheme="minorHAnsi"/>
                      <w:lang w:val="en-US" w:eastAsia="en-GB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theme="minorHAnsi"/>
                  <w:lang w:val="en-US" w:eastAsia="en-GB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 w:cstheme="minorHAnsi"/>
                      <w:i/>
                      <w:lang w:val="en-US" w:eastAsia="en-GB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theme="minorHAnsi"/>
                          <w:i/>
                          <w:lang w:val="en-US" w:eastAsia="en-GB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theme="minorHAnsi"/>
                          <w:lang w:val="en-US" w:eastAsia="en-GB"/>
                        </w:rPr>
                        <m:t>b-d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 w:cstheme="minorHAnsi"/>
                      <w:lang w:val="en-US" w:eastAsia="en-GB"/>
                    </w:rPr>
                    <m:t>2</m:t>
                  </m:r>
                </m:sup>
              </m:sSup>
            </m:den>
          </m:f>
        </m:oMath>
      </m:oMathPara>
    </w:p>
    <w:p w14:paraId="3A178177" w14:textId="77777777" w:rsidR="00BD3D9F" w:rsidRPr="00BD3D9F" w:rsidRDefault="00BD3D9F" w:rsidP="00BD3D9F">
      <w:pPr>
        <w:ind w:left="720"/>
        <w:contextualSpacing/>
        <w:rPr>
          <w:rFonts w:eastAsiaTheme="minorEastAsia"/>
          <w:lang w:val="en-US" w:eastAsia="en-GB"/>
        </w:rPr>
      </w:pPr>
    </w:p>
    <w:p w14:paraId="32CE88C6" w14:textId="77777777" w:rsidR="00BD3D9F" w:rsidRPr="00BD3D9F" w:rsidRDefault="00D67AE6" w:rsidP="00BD3D9F">
      <w:pPr>
        <w:ind w:left="720"/>
        <w:contextualSpacing/>
        <w:rPr>
          <w:rFonts w:eastAsiaTheme="minorEastAsia"/>
          <w:lang w:val="en-US" w:eastAsia="en-GB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 w:cstheme="minorHAnsi"/>
                  <w:i/>
                  <w:lang w:val="en-US" w:eastAsia="en-GB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theme="minorHAnsi"/>
                      <w:i/>
                      <w:lang w:val="en-US" w:eastAsia="en-GB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inorHAnsi"/>
                      <w:lang w:val="en-US" w:eastAsia="en-GB"/>
                    </w:rPr>
                    <m:t>a</m:t>
                  </m:r>
                </m:e>
                <m:sup>
                  <m:r>
                    <w:rPr>
                      <w:rFonts w:ascii="Cambria Math" w:eastAsiaTheme="minorEastAsia" w:hAnsi="Cambria Math" w:cstheme="minorHAnsi"/>
                      <w:lang w:val="en-US" w:eastAsia="en-GB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theme="minorHAnsi"/>
                  <w:lang w:val="en-US" w:eastAsia="en-GB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 w:cstheme="minorHAnsi"/>
                      <w:i/>
                      <w:lang w:val="en-US" w:eastAsia="en-GB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inorHAnsi"/>
                      <w:lang w:val="en-US" w:eastAsia="en-GB"/>
                    </w:rPr>
                    <m:t>b</m:t>
                  </m:r>
                </m:e>
                <m:sup>
                  <m:r>
                    <w:rPr>
                      <w:rFonts w:ascii="Cambria Math" w:eastAsiaTheme="minorEastAsia" w:hAnsi="Cambria Math" w:cstheme="minorHAnsi"/>
                      <w:lang w:val="en-US" w:eastAsia="en-GB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theme="minorHAnsi"/>
                  <w:lang w:val="en-US" w:eastAsia="en-GB"/>
                </w:rPr>
                <m:t>-</m:t>
              </m:r>
              <m:sSup>
                <m:sSupPr>
                  <m:ctrlPr>
                    <w:rPr>
                      <w:rFonts w:ascii="Cambria Math" w:eastAsiaTheme="minorEastAsia" w:hAnsi="Cambria Math" w:cstheme="minorHAnsi"/>
                      <w:i/>
                      <w:lang w:val="en-US" w:eastAsia="en-GB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inorHAnsi"/>
                      <w:lang w:val="en-US" w:eastAsia="en-GB"/>
                    </w:rPr>
                    <m:t>c</m:t>
                  </m:r>
                </m:e>
                <m:sup>
                  <m:r>
                    <w:rPr>
                      <w:rFonts w:ascii="Cambria Math" w:eastAsiaTheme="minorEastAsia" w:hAnsi="Cambria Math" w:cstheme="minorHAnsi"/>
                      <w:lang w:val="en-US" w:eastAsia="en-GB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theme="minorHAnsi"/>
                  <w:lang w:val="en-US" w:eastAsia="en-GB"/>
                </w:rPr>
                <m:t>-</m:t>
              </m:r>
              <m:sSup>
                <m:sSupPr>
                  <m:ctrlPr>
                    <w:rPr>
                      <w:rFonts w:ascii="Cambria Math" w:eastAsiaTheme="minorEastAsia" w:hAnsi="Cambria Math" w:cstheme="minorHAnsi"/>
                      <w:i/>
                      <w:lang w:val="en-US" w:eastAsia="en-GB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inorHAnsi"/>
                      <w:lang w:val="en-US" w:eastAsia="en-GB"/>
                    </w:rPr>
                    <m:t>d</m:t>
                  </m:r>
                </m:e>
                <m:sup>
                  <m:r>
                    <w:rPr>
                      <w:rFonts w:ascii="Cambria Math" w:eastAsiaTheme="minorEastAsia" w:hAnsi="Cambria Math" w:cstheme="minorHAnsi"/>
                      <w:lang w:val="en-US" w:eastAsia="en-GB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eastAsiaTheme="minorEastAsia" w:hAnsi="Cambria Math" w:cstheme="minorHAnsi"/>
                      <w:i/>
                      <w:lang w:val="en-US" w:eastAsia="en-GB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theme="minorHAnsi"/>
                          <w:i/>
                          <w:lang w:val="en-US" w:eastAsia="en-GB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theme="minorHAnsi"/>
                          <w:lang w:val="en-US" w:eastAsia="en-GB"/>
                        </w:rPr>
                        <m:t>a-c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 w:cstheme="minorHAnsi"/>
                      <w:lang w:val="en-US" w:eastAsia="en-GB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theme="minorHAnsi"/>
                  <w:lang w:val="en-US" w:eastAsia="en-GB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 w:cstheme="minorHAnsi"/>
                      <w:i/>
                      <w:lang w:val="en-US" w:eastAsia="en-GB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theme="minorHAnsi"/>
                          <w:i/>
                          <w:lang w:val="en-US" w:eastAsia="en-GB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theme="minorHAnsi"/>
                          <w:lang w:val="en-US" w:eastAsia="en-GB"/>
                        </w:rPr>
                        <m:t>b-d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 w:cstheme="minorHAnsi"/>
                      <w:lang w:val="en-US" w:eastAsia="en-GB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 w:cstheme="minorHAnsi"/>
              <w:lang w:val="en-US" w:eastAsia="en-GB"/>
            </w:rPr>
            <m:t>=0</m:t>
          </m:r>
        </m:oMath>
      </m:oMathPara>
    </w:p>
    <w:p w14:paraId="3861E5E7" w14:textId="77777777" w:rsidR="00BD3D9F" w:rsidRPr="00BD3D9F" w:rsidRDefault="00BD3D9F" w:rsidP="00BD3D9F">
      <w:pPr>
        <w:ind w:left="720"/>
        <w:contextualSpacing/>
        <w:rPr>
          <w:rFonts w:eastAsiaTheme="minorEastAsia"/>
          <w:lang w:val="en-US" w:eastAsia="en-GB"/>
        </w:rPr>
      </w:pPr>
    </w:p>
    <w:p w14:paraId="1EBD9DD2" w14:textId="77777777" w:rsidR="00BD3D9F" w:rsidRPr="00BD3D9F" w:rsidRDefault="00D67AE6" w:rsidP="00BD3D9F">
      <w:pPr>
        <w:ind w:left="720"/>
        <w:contextualSpacing/>
        <w:rPr>
          <w:rFonts w:eastAsiaTheme="minorEastAsia"/>
          <w:lang w:val="en-US" w:eastAsia="en-GB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 w:cstheme="minorHAnsi"/>
                  <w:i/>
                  <w:lang w:val="en-US" w:eastAsia="en-GB"/>
                </w:rPr>
              </m:ctrlPr>
            </m:sSupPr>
            <m:e>
              <m:r>
                <w:rPr>
                  <w:rFonts w:ascii="Cambria Math" w:eastAsiaTheme="minorEastAsia" w:hAnsi="Cambria Math" w:cstheme="minorHAnsi"/>
                  <w:lang w:val="en-US" w:eastAsia="en-GB"/>
                </w:rPr>
                <m:t>a</m:t>
              </m:r>
            </m:e>
            <m:sup>
              <m:r>
                <w:rPr>
                  <w:rFonts w:ascii="Cambria Math" w:eastAsiaTheme="minorEastAsia" w:hAnsi="Cambria Math" w:cstheme="minorHAnsi"/>
                  <w:lang w:val="en-US" w:eastAsia="en-GB"/>
                </w:rPr>
                <m:t>2</m:t>
              </m:r>
            </m:sup>
          </m:sSup>
          <m:r>
            <w:rPr>
              <w:rFonts w:ascii="Cambria Math" w:eastAsiaTheme="minorEastAsia" w:hAnsi="Cambria Math" w:cstheme="minorHAnsi"/>
              <w:lang w:val="en-US" w:eastAsia="en-GB"/>
            </w:rPr>
            <m:t>+</m:t>
          </m:r>
          <m:sSup>
            <m:sSupPr>
              <m:ctrlPr>
                <w:rPr>
                  <w:rFonts w:ascii="Cambria Math" w:eastAsiaTheme="minorEastAsia" w:hAnsi="Cambria Math" w:cstheme="minorHAnsi"/>
                  <w:i/>
                  <w:lang w:val="en-US" w:eastAsia="en-GB"/>
                </w:rPr>
              </m:ctrlPr>
            </m:sSupPr>
            <m:e>
              <m:r>
                <w:rPr>
                  <w:rFonts w:ascii="Cambria Math" w:eastAsiaTheme="minorEastAsia" w:hAnsi="Cambria Math" w:cstheme="minorHAnsi"/>
                  <w:lang w:val="en-US" w:eastAsia="en-GB"/>
                </w:rPr>
                <m:t>b</m:t>
              </m:r>
            </m:e>
            <m:sup>
              <m:r>
                <w:rPr>
                  <w:rFonts w:ascii="Cambria Math" w:eastAsiaTheme="minorEastAsia" w:hAnsi="Cambria Math" w:cstheme="minorHAnsi"/>
                  <w:lang w:val="en-US" w:eastAsia="en-GB"/>
                </w:rPr>
                <m:t>2</m:t>
              </m:r>
            </m:sup>
          </m:sSup>
          <m:r>
            <w:rPr>
              <w:rFonts w:ascii="Cambria Math" w:eastAsiaTheme="minorEastAsia" w:hAnsi="Cambria Math" w:cstheme="minorHAnsi"/>
              <w:lang w:val="en-US" w:eastAsia="en-GB"/>
            </w:rPr>
            <m:t>-</m:t>
          </m:r>
          <m:sSup>
            <m:sSupPr>
              <m:ctrlPr>
                <w:rPr>
                  <w:rFonts w:ascii="Cambria Math" w:eastAsiaTheme="minorEastAsia" w:hAnsi="Cambria Math" w:cstheme="minorHAnsi"/>
                  <w:i/>
                  <w:lang w:val="en-US" w:eastAsia="en-GB"/>
                </w:rPr>
              </m:ctrlPr>
            </m:sSupPr>
            <m:e>
              <m:r>
                <w:rPr>
                  <w:rFonts w:ascii="Cambria Math" w:eastAsiaTheme="minorEastAsia" w:hAnsi="Cambria Math" w:cstheme="minorHAnsi"/>
                  <w:lang w:val="en-US" w:eastAsia="en-GB"/>
                </w:rPr>
                <m:t>c</m:t>
              </m:r>
            </m:e>
            <m:sup>
              <m:r>
                <w:rPr>
                  <w:rFonts w:ascii="Cambria Math" w:eastAsiaTheme="minorEastAsia" w:hAnsi="Cambria Math" w:cstheme="minorHAnsi"/>
                  <w:lang w:val="en-US" w:eastAsia="en-GB"/>
                </w:rPr>
                <m:t>2</m:t>
              </m:r>
            </m:sup>
          </m:sSup>
          <m:r>
            <w:rPr>
              <w:rFonts w:ascii="Cambria Math" w:eastAsiaTheme="minorEastAsia" w:hAnsi="Cambria Math" w:cstheme="minorHAnsi"/>
              <w:lang w:val="en-US" w:eastAsia="en-GB"/>
            </w:rPr>
            <m:t>-</m:t>
          </m:r>
          <m:sSup>
            <m:sSupPr>
              <m:ctrlPr>
                <w:rPr>
                  <w:rFonts w:ascii="Cambria Math" w:eastAsiaTheme="minorEastAsia" w:hAnsi="Cambria Math" w:cstheme="minorHAnsi"/>
                  <w:i/>
                  <w:lang w:val="en-US" w:eastAsia="en-GB"/>
                </w:rPr>
              </m:ctrlPr>
            </m:sSupPr>
            <m:e>
              <m:r>
                <w:rPr>
                  <w:rFonts w:ascii="Cambria Math" w:eastAsiaTheme="minorEastAsia" w:hAnsi="Cambria Math" w:cstheme="minorHAnsi"/>
                  <w:lang w:val="en-US" w:eastAsia="en-GB"/>
                </w:rPr>
                <m:t>d</m:t>
              </m:r>
            </m:e>
            <m:sup>
              <m:r>
                <w:rPr>
                  <w:rFonts w:ascii="Cambria Math" w:eastAsiaTheme="minorEastAsia" w:hAnsi="Cambria Math" w:cstheme="minorHAnsi"/>
                  <w:lang w:val="en-US" w:eastAsia="en-GB"/>
                </w:rPr>
                <m:t>2</m:t>
              </m:r>
            </m:sup>
          </m:sSup>
          <m:r>
            <w:rPr>
              <w:rFonts w:ascii="Cambria Math" w:eastAsiaTheme="minorEastAsia" w:hAnsi="Cambria Math" w:cstheme="minorHAnsi"/>
              <w:lang w:val="en-US" w:eastAsia="en-GB"/>
            </w:rPr>
            <m:t>=0</m:t>
          </m:r>
        </m:oMath>
      </m:oMathPara>
    </w:p>
    <w:p w14:paraId="6B5C3F07" w14:textId="77777777" w:rsidR="00BD3D9F" w:rsidRPr="00BD3D9F" w:rsidRDefault="00BD3D9F" w:rsidP="00BD3D9F">
      <w:pPr>
        <w:ind w:left="720"/>
        <w:contextualSpacing/>
        <w:rPr>
          <w:rFonts w:eastAsiaTheme="minorEastAsia"/>
          <w:lang w:val="en-US" w:eastAsia="en-GB"/>
        </w:rPr>
      </w:pPr>
    </w:p>
    <w:p w14:paraId="4CEAE328" w14:textId="77777777" w:rsidR="00BD3D9F" w:rsidRPr="00BD3D9F" w:rsidRDefault="00D67AE6" w:rsidP="00BD3D9F">
      <w:pPr>
        <w:ind w:left="720"/>
        <w:contextualSpacing/>
        <w:rPr>
          <w:rFonts w:eastAsiaTheme="minorEastAsia"/>
          <w:lang w:val="en-US" w:eastAsia="en-GB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 w:cstheme="minorHAnsi"/>
                  <w:i/>
                  <w:lang w:val="en-US" w:eastAsia="en-GB"/>
                </w:rPr>
              </m:ctrlPr>
            </m:sSupPr>
            <m:e>
              <m:r>
                <w:rPr>
                  <w:rFonts w:ascii="Cambria Math" w:eastAsiaTheme="minorEastAsia" w:hAnsi="Cambria Math" w:cstheme="minorHAnsi"/>
                  <w:lang w:val="en-US" w:eastAsia="en-GB"/>
                </w:rPr>
                <m:t>a</m:t>
              </m:r>
            </m:e>
            <m:sup>
              <m:r>
                <w:rPr>
                  <w:rFonts w:ascii="Cambria Math" w:eastAsiaTheme="minorEastAsia" w:hAnsi="Cambria Math" w:cstheme="minorHAnsi"/>
                  <w:lang w:val="en-US" w:eastAsia="en-GB"/>
                </w:rPr>
                <m:t>2</m:t>
              </m:r>
            </m:sup>
          </m:sSup>
          <m:r>
            <w:rPr>
              <w:rFonts w:ascii="Cambria Math" w:eastAsiaTheme="minorEastAsia" w:hAnsi="Cambria Math" w:cstheme="minorHAnsi"/>
              <w:lang w:val="en-US" w:eastAsia="en-GB"/>
            </w:rPr>
            <m:t>+</m:t>
          </m:r>
          <m:sSup>
            <m:sSupPr>
              <m:ctrlPr>
                <w:rPr>
                  <w:rFonts w:ascii="Cambria Math" w:eastAsiaTheme="minorEastAsia" w:hAnsi="Cambria Math" w:cstheme="minorHAnsi"/>
                  <w:i/>
                  <w:lang w:val="en-US" w:eastAsia="en-GB"/>
                </w:rPr>
              </m:ctrlPr>
            </m:sSupPr>
            <m:e>
              <m:r>
                <w:rPr>
                  <w:rFonts w:ascii="Cambria Math" w:eastAsiaTheme="minorEastAsia" w:hAnsi="Cambria Math" w:cstheme="minorHAnsi"/>
                  <w:lang w:val="en-US" w:eastAsia="en-GB"/>
                </w:rPr>
                <m:t>b</m:t>
              </m:r>
            </m:e>
            <m:sup>
              <m:r>
                <w:rPr>
                  <w:rFonts w:ascii="Cambria Math" w:eastAsiaTheme="minorEastAsia" w:hAnsi="Cambria Math" w:cstheme="minorHAnsi"/>
                  <w:lang w:val="en-US" w:eastAsia="en-GB"/>
                </w:rPr>
                <m:t>2</m:t>
              </m:r>
            </m:sup>
          </m:sSup>
          <m:r>
            <w:rPr>
              <w:rFonts w:ascii="Cambria Math" w:eastAsiaTheme="minorEastAsia" w:hAnsi="Cambria Math" w:cstheme="minorHAnsi"/>
              <w:lang w:val="en-US" w:eastAsia="en-GB"/>
            </w:rPr>
            <m:t>=</m:t>
          </m:r>
          <m:sSup>
            <m:sSupPr>
              <m:ctrlPr>
                <w:rPr>
                  <w:rFonts w:ascii="Cambria Math" w:eastAsiaTheme="minorEastAsia" w:hAnsi="Cambria Math" w:cstheme="minorHAnsi"/>
                  <w:i/>
                  <w:lang w:val="en-US" w:eastAsia="en-GB"/>
                </w:rPr>
              </m:ctrlPr>
            </m:sSupPr>
            <m:e>
              <m:r>
                <w:rPr>
                  <w:rFonts w:ascii="Cambria Math" w:eastAsiaTheme="minorEastAsia" w:hAnsi="Cambria Math" w:cstheme="minorHAnsi"/>
                  <w:lang w:val="en-US" w:eastAsia="en-GB"/>
                </w:rPr>
                <m:t>c</m:t>
              </m:r>
            </m:e>
            <m:sup>
              <m:r>
                <w:rPr>
                  <w:rFonts w:ascii="Cambria Math" w:eastAsiaTheme="minorEastAsia" w:hAnsi="Cambria Math" w:cstheme="minorHAnsi"/>
                  <w:lang w:val="en-US" w:eastAsia="en-GB"/>
                </w:rPr>
                <m:t>2</m:t>
              </m:r>
            </m:sup>
          </m:sSup>
          <m:r>
            <w:rPr>
              <w:rFonts w:ascii="Cambria Math" w:eastAsiaTheme="minorEastAsia" w:hAnsi="Cambria Math" w:cstheme="minorHAnsi"/>
              <w:lang w:val="en-US" w:eastAsia="en-GB"/>
            </w:rPr>
            <m:t>+</m:t>
          </m:r>
          <m:sSup>
            <m:sSupPr>
              <m:ctrlPr>
                <w:rPr>
                  <w:rFonts w:ascii="Cambria Math" w:eastAsiaTheme="minorEastAsia" w:hAnsi="Cambria Math" w:cstheme="minorHAnsi"/>
                  <w:i/>
                  <w:lang w:val="en-US" w:eastAsia="en-GB"/>
                </w:rPr>
              </m:ctrlPr>
            </m:sSupPr>
            <m:e>
              <m:r>
                <w:rPr>
                  <w:rFonts w:ascii="Cambria Math" w:eastAsiaTheme="minorEastAsia" w:hAnsi="Cambria Math" w:cstheme="minorHAnsi"/>
                  <w:lang w:val="en-US" w:eastAsia="en-GB"/>
                </w:rPr>
                <m:t>d</m:t>
              </m:r>
            </m:e>
            <m:sup>
              <m:r>
                <w:rPr>
                  <w:rFonts w:ascii="Cambria Math" w:eastAsiaTheme="minorEastAsia" w:hAnsi="Cambria Math" w:cstheme="minorHAnsi"/>
                  <w:lang w:val="en-US" w:eastAsia="en-GB"/>
                </w:rPr>
                <m:t>2</m:t>
              </m:r>
            </m:sup>
          </m:sSup>
        </m:oMath>
      </m:oMathPara>
    </w:p>
    <w:p w14:paraId="6A1959DC" w14:textId="77777777" w:rsidR="00BD3D9F" w:rsidRPr="00BD3D9F" w:rsidRDefault="00BD3D9F" w:rsidP="00BD3D9F">
      <w:pPr>
        <w:ind w:left="720"/>
        <w:contextualSpacing/>
        <w:rPr>
          <w:rFonts w:eastAsiaTheme="minorEastAsia"/>
          <w:lang w:val="en-US" w:eastAsia="en-GB"/>
        </w:rPr>
      </w:pPr>
    </w:p>
    <w:p w14:paraId="69992F13" w14:textId="77777777" w:rsidR="00BD3D9F" w:rsidRPr="00BD3D9F" w:rsidRDefault="00D67AE6" w:rsidP="00BD3D9F">
      <w:pPr>
        <w:ind w:left="720"/>
        <w:contextualSpacing/>
        <w:rPr>
          <w:rFonts w:eastAsiaTheme="minorEastAsia"/>
          <w:lang w:val="en-US" w:eastAsia="en-GB"/>
        </w:rPr>
      </w:pPr>
      <m:oMathPara>
        <m:oMathParaPr>
          <m:jc m:val="left"/>
        </m:oMathParaPr>
        <m:oMath>
          <m:rad>
            <m:radPr>
              <m:degHide m:val="1"/>
              <m:ctrlPr>
                <w:rPr>
                  <w:rFonts w:ascii="Cambria Math" w:eastAsiaTheme="minorEastAsia" w:hAnsi="Cambria Math" w:cstheme="minorHAnsi"/>
                  <w:i/>
                  <w:lang w:val="en-US" w:eastAsia="en-GB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eastAsiaTheme="minorEastAsia" w:hAnsi="Cambria Math" w:cstheme="minorHAnsi"/>
                      <w:i/>
                      <w:lang w:val="en-US" w:eastAsia="en-GB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inorHAnsi"/>
                      <w:lang w:val="en-US" w:eastAsia="en-GB"/>
                    </w:rPr>
                    <m:t>a</m:t>
                  </m:r>
                </m:e>
                <m:sup>
                  <m:r>
                    <w:rPr>
                      <w:rFonts w:ascii="Cambria Math" w:eastAsiaTheme="minorEastAsia" w:hAnsi="Cambria Math" w:cstheme="minorHAnsi"/>
                      <w:lang w:val="en-US" w:eastAsia="en-GB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theme="minorHAnsi"/>
                  <w:lang w:val="en-US" w:eastAsia="en-GB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 w:cstheme="minorHAnsi"/>
                      <w:i/>
                      <w:lang w:val="en-US" w:eastAsia="en-GB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inorHAnsi"/>
                      <w:lang w:val="en-US" w:eastAsia="en-GB"/>
                    </w:rPr>
                    <m:t>b</m:t>
                  </m:r>
                </m:e>
                <m:sup>
                  <m:r>
                    <w:rPr>
                      <w:rFonts w:ascii="Cambria Math" w:eastAsiaTheme="minorEastAsia" w:hAnsi="Cambria Math" w:cstheme="minorHAnsi"/>
                      <w:lang w:val="en-US" w:eastAsia="en-GB"/>
                    </w:rPr>
                    <m:t>2</m:t>
                  </m:r>
                </m:sup>
              </m:sSup>
            </m:e>
          </m:rad>
          <m:r>
            <w:rPr>
              <w:rFonts w:ascii="Cambria Math" w:eastAsiaTheme="minorEastAsia" w:hAnsi="Cambria Math" w:cstheme="minorHAnsi"/>
              <w:lang w:val="en-US" w:eastAsia="en-GB"/>
            </w:rPr>
            <m:t>=±</m:t>
          </m:r>
          <m:rad>
            <m:radPr>
              <m:degHide m:val="1"/>
              <m:ctrlPr>
                <w:rPr>
                  <w:rFonts w:ascii="Cambria Math" w:eastAsiaTheme="minorEastAsia" w:hAnsi="Cambria Math" w:cstheme="minorHAnsi"/>
                  <w:i/>
                  <w:lang w:val="en-US" w:eastAsia="en-GB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eastAsiaTheme="minorEastAsia" w:hAnsi="Cambria Math" w:cstheme="minorHAnsi"/>
                      <w:i/>
                      <w:lang w:val="en-US" w:eastAsia="en-GB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inorHAnsi"/>
                      <w:lang w:val="en-US" w:eastAsia="en-GB"/>
                    </w:rPr>
                    <m:t>c</m:t>
                  </m:r>
                </m:e>
                <m:sup>
                  <m:r>
                    <w:rPr>
                      <w:rFonts w:ascii="Cambria Math" w:eastAsiaTheme="minorEastAsia" w:hAnsi="Cambria Math" w:cstheme="minorHAnsi"/>
                      <w:lang w:val="en-US" w:eastAsia="en-GB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theme="minorHAnsi"/>
                  <w:lang w:val="en-US" w:eastAsia="en-GB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 w:cstheme="minorHAnsi"/>
                      <w:i/>
                      <w:lang w:val="en-US" w:eastAsia="en-GB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inorHAnsi"/>
                      <w:lang w:val="en-US" w:eastAsia="en-GB"/>
                    </w:rPr>
                    <m:t>d</m:t>
                  </m:r>
                </m:e>
                <m:sup>
                  <m:r>
                    <w:rPr>
                      <w:rFonts w:ascii="Cambria Math" w:eastAsiaTheme="minorEastAsia" w:hAnsi="Cambria Math" w:cstheme="minorHAnsi"/>
                      <w:lang w:val="en-US" w:eastAsia="en-GB"/>
                    </w:rPr>
                    <m:t>2</m:t>
                  </m:r>
                </m:sup>
              </m:sSup>
            </m:e>
          </m:rad>
        </m:oMath>
      </m:oMathPara>
    </w:p>
    <w:p w14:paraId="34AFEA28" w14:textId="77777777" w:rsidR="00BD3D9F" w:rsidRPr="00BD3D9F" w:rsidRDefault="00BD3D9F" w:rsidP="00BD3D9F">
      <w:pPr>
        <w:ind w:left="720"/>
        <w:contextualSpacing/>
        <w:rPr>
          <w:rFonts w:eastAsiaTheme="minorEastAsia"/>
          <w:lang w:val="en-US" w:eastAsia="en-GB"/>
        </w:rPr>
      </w:pPr>
    </w:p>
    <w:p w14:paraId="5BB6DCD7" w14:textId="77777777" w:rsidR="00BD3D9F" w:rsidRPr="00BD3D9F" w:rsidRDefault="00D67AE6" w:rsidP="00BD3D9F">
      <w:pPr>
        <w:ind w:left="720"/>
        <w:contextualSpacing/>
        <w:rPr>
          <w:rFonts w:eastAsiaTheme="minorEastAsia"/>
          <w:lang w:val="en-US" w:eastAsia="en-GB"/>
        </w:rPr>
      </w:pPr>
      <m:oMathPara>
        <m:oMathParaPr>
          <m:jc m:val="left"/>
        </m:oMathParaPr>
        <m:oMath>
          <m:d>
            <m:dPr>
              <m:begChr m:val="|"/>
              <m:endChr m:val="|"/>
              <m:ctrlPr>
                <w:rPr>
                  <w:rFonts w:ascii="Cambria Math" w:eastAsiaTheme="minorEastAsia" w:hAnsi="Cambria Math"/>
                  <w:i/>
                  <w:lang w:val="en-US" w:eastAsia="en-GB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 w:eastAsia="en-GB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 w:eastAsia="en-GB"/>
                    </w:rPr>
                    <m:t>z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n-US" w:eastAsia="en-GB"/>
                    </w:rPr>
                    <m:t>1</m:t>
                  </m:r>
                </m:sub>
              </m:sSub>
            </m:e>
          </m:d>
          <m:r>
            <w:rPr>
              <w:rFonts w:ascii="Cambria Math" w:eastAsiaTheme="minorEastAsia" w:hAnsi="Cambria Math"/>
              <w:lang w:val="en-US" w:eastAsia="en-GB"/>
            </w:rPr>
            <m:t>=±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/>
                  <w:i/>
                  <w:lang w:val="en-US" w:eastAsia="en-GB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 w:eastAsia="en-GB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 w:eastAsia="en-GB"/>
                    </w:rPr>
                    <m:t>z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n-US" w:eastAsia="en-GB"/>
                    </w:rPr>
                    <m:t>2</m:t>
                  </m:r>
                </m:sub>
              </m:sSub>
            </m:e>
          </m:d>
        </m:oMath>
      </m:oMathPara>
    </w:p>
    <w:p w14:paraId="11431BEB" w14:textId="77777777" w:rsidR="00BD3D9F" w:rsidRPr="00BD3D9F" w:rsidRDefault="00BD3D9F" w:rsidP="00BD3D9F">
      <w:pPr>
        <w:ind w:left="720"/>
        <w:contextualSpacing/>
        <w:rPr>
          <w:rFonts w:eastAsiaTheme="minorEastAsia"/>
          <w:lang w:val="en-US" w:eastAsia="en-GB"/>
        </w:rPr>
      </w:pPr>
    </w:p>
    <w:p w14:paraId="5692CADB" w14:textId="77777777" w:rsidR="00BD3D9F" w:rsidRPr="00BD3D9F" w:rsidRDefault="00D67AE6" w:rsidP="00BD3D9F">
      <w:pPr>
        <w:ind w:left="720"/>
        <w:contextualSpacing/>
        <w:rPr>
          <w:rFonts w:eastAsiaTheme="minorEastAsia"/>
          <w:lang w:val="en-US" w:eastAsia="en-GB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 w:cstheme="minorHAnsi"/>
                  <w:i/>
                  <w:lang w:val="en-US" w:eastAsia="en-GB"/>
                </w:rPr>
              </m:ctrlPr>
            </m:fPr>
            <m:num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theme="minorHAnsi"/>
                      <w:i/>
                      <w:lang w:val="en-US" w:eastAsia="en-GB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theme="minorHAnsi"/>
                          <w:i/>
                          <w:lang w:val="en-US" w:eastAsia="en-GB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theme="minorHAnsi"/>
                          <w:lang w:val="en-US" w:eastAsia="en-GB"/>
                        </w:rPr>
                        <m:t>z</m:t>
                      </m:r>
                    </m:e>
                    <m:sub>
                      <m:r>
                        <w:rPr>
                          <w:rFonts w:ascii="Cambria Math" w:eastAsiaTheme="minorEastAsia" w:hAnsi="Cambria Math" w:cstheme="minorHAnsi"/>
                          <w:lang w:val="en-US" w:eastAsia="en-GB"/>
                        </w:rPr>
                        <m:t>1</m:t>
                      </m:r>
                    </m:sub>
                  </m:sSub>
                </m:e>
              </m:d>
            </m:num>
            <m:den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theme="minorHAnsi"/>
                      <w:i/>
                      <w:lang w:val="en-US" w:eastAsia="en-GB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theme="minorHAnsi"/>
                          <w:i/>
                          <w:lang w:val="en-US" w:eastAsia="en-GB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theme="minorHAnsi"/>
                          <w:lang w:val="en-US" w:eastAsia="en-GB"/>
                        </w:rPr>
                        <m:t>z</m:t>
                      </m:r>
                    </m:e>
                    <m:sub>
                      <m:r>
                        <w:rPr>
                          <w:rFonts w:ascii="Cambria Math" w:eastAsiaTheme="minorEastAsia" w:hAnsi="Cambria Math" w:cstheme="minorHAnsi"/>
                          <w:lang w:val="en-US" w:eastAsia="en-GB"/>
                        </w:rPr>
                        <m:t>2</m:t>
                      </m:r>
                    </m:sub>
                  </m:sSub>
                </m:e>
              </m:d>
            </m:den>
          </m:f>
          <m:r>
            <w:rPr>
              <w:rFonts w:ascii="Cambria Math" w:eastAsiaTheme="minorEastAsia" w:hAnsi="Cambria Math" w:cstheme="minorHAnsi"/>
              <w:lang w:val="en-US" w:eastAsia="en-GB"/>
            </w:rPr>
            <m:t>=±1</m:t>
          </m:r>
        </m:oMath>
      </m:oMathPara>
    </w:p>
    <w:p w14:paraId="587D0E25" w14:textId="77777777" w:rsidR="00BD3D9F" w:rsidRPr="00BD3D9F" w:rsidRDefault="00BD3D9F" w:rsidP="00BD3D9F">
      <w:pPr>
        <w:ind w:left="720"/>
        <w:contextualSpacing/>
        <w:rPr>
          <w:rFonts w:eastAsiaTheme="minorEastAsia"/>
          <w:lang w:val="en-US" w:eastAsia="en-GB"/>
        </w:rPr>
      </w:pPr>
    </w:p>
    <w:p w14:paraId="5094926F" w14:textId="77777777" w:rsidR="00BD3D9F" w:rsidRPr="00BD3D9F" w:rsidRDefault="00BD3D9F" w:rsidP="00BD3D9F">
      <w:pPr>
        <w:ind w:left="720"/>
        <w:contextualSpacing/>
        <w:rPr>
          <w:rFonts w:eastAsiaTheme="minorEastAsia"/>
          <w:lang w:val="en-US" w:eastAsia="en-GB"/>
        </w:rPr>
      </w:pPr>
    </w:p>
    <w:p w14:paraId="6EC282DD" w14:textId="77777777" w:rsidR="00BD3D9F" w:rsidRPr="00BD3D9F" w:rsidRDefault="00D67AE6" w:rsidP="00BD3D9F">
      <w:pPr>
        <w:numPr>
          <w:ilvl w:val="0"/>
          <w:numId w:val="9"/>
        </w:numPr>
        <w:contextualSpacing/>
        <w:rPr>
          <w:rFonts w:eastAsiaTheme="minorEastAsia"/>
          <w:lang w:eastAsia="en-GB"/>
        </w:rPr>
      </w:pPr>
      <m:oMath>
        <m:f>
          <m:fPr>
            <m:ctrlPr>
              <w:rPr>
                <w:rFonts w:ascii="Cambria Math" w:eastAsiaTheme="minorEastAsia" w:hAnsi="Cambria Math" w:cstheme="minorHAnsi"/>
                <w:i/>
                <w:lang w:val="en-US" w:eastAsia="en-GB"/>
              </w:rPr>
            </m:ctrlPr>
          </m:fPr>
          <m:num>
            <m:func>
              <m:funcPr>
                <m:ctrlPr>
                  <w:rPr>
                    <w:rFonts w:ascii="Cambria Math" w:eastAsiaTheme="minorEastAsia" w:hAnsi="Cambria Math" w:cstheme="minorHAnsi"/>
                    <w:i/>
                    <w:lang w:val="en-US" w:eastAsia="en-GB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 w:cstheme="minorHAnsi"/>
                    <w:lang w:val="en-US" w:eastAsia="en-GB"/>
                  </w:rPr>
                  <m:t>cos</m:t>
                </m:r>
              </m:fName>
              <m:e>
                <m:r>
                  <w:rPr>
                    <w:rFonts w:ascii="Cambria Math" w:eastAsiaTheme="minorEastAsia" w:hAnsi="Cambria Math" w:cstheme="minorHAnsi"/>
                    <w:lang w:val="en-US" w:eastAsia="en-GB"/>
                  </w:rPr>
                  <m:t>θ</m:t>
                </m:r>
              </m:e>
            </m:func>
            <m:r>
              <w:rPr>
                <w:rFonts w:ascii="Cambria Math" w:eastAsiaTheme="minorEastAsia" w:hAnsi="Cambria Math" w:cstheme="minorHAnsi"/>
                <w:lang w:val="en-US" w:eastAsia="en-GB"/>
              </w:rPr>
              <m:t>+1</m:t>
            </m:r>
          </m:num>
          <m:den>
            <m:func>
              <m:funcPr>
                <m:ctrlPr>
                  <w:rPr>
                    <w:rFonts w:ascii="Cambria Math" w:eastAsiaTheme="minorEastAsia" w:hAnsi="Cambria Math" w:cstheme="minorHAnsi"/>
                    <w:i/>
                    <w:lang w:val="en-US" w:eastAsia="en-GB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 w:cstheme="minorHAnsi"/>
                    <w:lang w:val="en-US" w:eastAsia="en-GB"/>
                  </w:rPr>
                  <m:t>cos</m:t>
                </m:r>
              </m:fName>
              <m:e>
                <m:r>
                  <w:rPr>
                    <w:rFonts w:ascii="Cambria Math" w:eastAsiaTheme="minorEastAsia" w:hAnsi="Cambria Math" w:cstheme="minorHAnsi"/>
                    <w:lang w:val="en-US" w:eastAsia="en-GB"/>
                  </w:rPr>
                  <m:t>θ</m:t>
                </m:r>
              </m:e>
            </m:func>
            <m:r>
              <w:rPr>
                <w:rFonts w:ascii="Cambria Math" w:eastAsiaTheme="minorEastAsia" w:hAnsi="Cambria Math" w:cstheme="minorHAnsi"/>
                <w:lang w:val="en-US" w:eastAsia="en-GB"/>
              </w:rPr>
              <m:t>-1</m:t>
            </m:r>
          </m:den>
        </m:f>
      </m:oMath>
    </w:p>
    <w:p w14:paraId="3723509F" w14:textId="77777777" w:rsidR="00BD3D9F" w:rsidRPr="00BD3D9F" w:rsidRDefault="00BD3D9F" w:rsidP="00BD3D9F">
      <w:pPr>
        <w:ind w:left="720"/>
        <w:contextualSpacing/>
        <w:rPr>
          <w:rFonts w:eastAsiaTheme="minorEastAsia"/>
          <w:lang w:val="en-US" w:eastAsia="en-GB"/>
        </w:rPr>
      </w:pPr>
    </w:p>
    <w:p w14:paraId="60D8B2CF" w14:textId="77777777" w:rsidR="00BD3D9F" w:rsidRPr="00BD3D9F" w:rsidRDefault="00D67AE6" w:rsidP="00BD3D9F">
      <w:pPr>
        <w:ind w:left="720"/>
        <w:contextualSpacing/>
        <w:rPr>
          <w:rFonts w:eastAsiaTheme="minorEastAsia"/>
          <w:lang w:val="en-US" w:eastAsia="en-GB"/>
        </w:rPr>
      </w:pPr>
      <m:oMath>
        <m:func>
          <m:funcPr>
            <m:ctrlPr>
              <w:rPr>
                <w:rFonts w:ascii="Cambria Math" w:eastAsiaTheme="minorEastAsia" w:hAnsi="Cambria Math" w:cstheme="minorHAnsi"/>
                <w:i/>
                <w:lang w:val="en-US" w:eastAsia="en-GB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theme="minorHAnsi"/>
                <w:lang w:val="en-US" w:eastAsia="en-GB"/>
              </w:rPr>
              <m:t>cos</m:t>
            </m:r>
          </m:fName>
          <m:e>
            <m:r>
              <w:rPr>
                <w:rFonts w:ascii="Cambria Math" w:eastAsiaTheme="minorEastAsia" w:hAnsi="Cambria Math" w:cstheme="minorHAnsi"/>
                <w:lang w:val="en-US" w:eastAsia="en-GB"/>
              </w:rPr>
              <m:t>θ</m:t>
            </m:r>
          </m:e>
        </m:func>
        <m:r>
          <w:rPr>
            <w:rFonts w:ascii="Cambria Math" w:eastAsiaTheme="minorEastAsia" w:hAnsi="Cambria Math" w:cstheme="minorHAnsi"/>
            <w:lang w:val="en-US" w:eastAsia="en-GB"/>
          </w:rPr>
          <m:t>=2</m:t>
        </m:r>
        <m:func>
          <m:funcPr>
            <m:ctrlPr>
              <w:rPr>
                <w:rFonts w:ascii="Cambria Math" w:eastAsiaTheme="minorEastAsia" w:hAnsi="Cambria Math" w:cstheme="minorHAnsi"/>
                <w:i/>
                <w:lang w:val="en-US" w:eastAsia="en-GB"/>
              </w:rPr>
            </m:ctrlPr>
          </m:funcPr>
          <m:fName>
            <m:sSup>
              <m:sSupPr>
                <m:ctrlPr>
                  <w:rPr>
                    <w:rFonts w:ascii="Cambria Math" w:eastAsiaTheme="minorEastAsia" w:hAnsi="Cambria Math" w:cstheme="minorHAnsi"/>
                    <w:lang w:val="en-US" w:eastAsia="en-GB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theme="minorHAnsi"/>
                    <w:lang w:val="en-US" w:eastAsia="en-GB"/>
                  </w:rPr>
                  <m:t>cos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theme="minorHAnsi"/>
                    <w:lang w:val="en-US" w:eastAsia="en-GB"/>
                  </w:rPr>
                  <m:t>2</m:t>
                </m:r>
              </m:sup>
            </m:sSup>
          </m:fName>
          <m:e>
            <m:f>
              <m:fPr>
                <m:ctrlPr>
                  <w:rPr>
                    <w:rFonts w:ascii="Cambria Math" w:eastAsiaTheme="minorEastAsia" w:hAnsi="Cambria Math" w:cstheme="minorHAnsi"/>
                    <w:i/>
                    <w:lang w:val="en-US" w:eastAsia="en-GB"/>
                  </w:rPr>
                </m:ctrlPr>
              </m:fPr>
              <m:num>
                <m:r>
                  <w:rPr>
                    <w:rFonts w:ascii="Cambria Math" w:eastAsiaTheme="minorEastAsia" w:hAnsi="Cambria Math" w:cstheme="minorHAnsi"/>
                    <w:lang w:val="en-US" w:eastAsia="en-GB"/>
                  </w:rPr>
                  <m:t>θ</m:t>
                </m:r>
              </m:num>
              <m:den>
                <m:r>
                  <w:rPr>
                    <w:rFonts w:ascii="Cambria Math" w:eastAsiaTheme="minorEastAsia" w:hAnsi="Cambria Math" w:cstheme="minorHAnsi"/>
                    <w:lang w:val="en-US" w:eastAsia="en-GB"/>
                  </w:rPr>
                  <m:t>2</m:t>
                </m:r>
              </m:den>
            </m:f>
          </m:e>
        </m:func>
        <m:r>
          <w:rPr>
            <w:rFonts w:ascii="Cambria Math" w:eastAsiaTheme="minorEastAsia" w:hAnsi="Cambria Math" w:cstheme="minorHAnsi"/>
            <w:lang w:val="en-US" w:eastAsia="en-GB"/>
          </w:rPr>
          <m:t>-1</m:t>
        </m:r>
      </m:oMath>
      <w:r w:rsidR="00BD3D9F" w:rsidRPr="00BD3D9F">
        <w:rPr>
          <w:rFonts w:eastAsiaTheme="minorEastAsia"/>
          <w:lang w:val="en-US" w:eastAsia="en-GB"/>
        </w:rPr>
        <w:t xml:space="preserve">   (this is using </w:t>
      </w:r>
      <m:oMath>
        <m:func>
          <m:funcPr>
            <m:ctrlPr>
              <w:rPr>
                <w:rFonts w:ascii="Cambria Math" w:eastAsiaTheme="minorEastAsia" w:hAnsi="Cambria Math"/>
                <w:i/>
                <w:lang w:val="en-US" w:eastAsia="en-GB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lang w:val="en-US" w:eastAsia="en-GB"/>
              </w:rPr>
              <m:t>cos</m:t>
            </m:r>
          </m:fName>
          <m:e>
            <m:r>
              <w:rPr>
                <w:rFonts w:ascii="Cambria Math" w:eastAsiaTheme="minorEastAsia" w:hAnsi="Cambria Math"/>
                <w:lang w:val="en-US" w:eastAsia="en-GB"/>
              </w:rPr>
              <m:t>2A</m:t>
            </m:r>
          </m:e>
        </m:func>
        <m:r>
          <w:rPr>
            <w:rFonts w:ascii="Cambria Math" w:eastAsiaTheme="minorEastAsia" w:hAnsi="Cambria Math"/>
            <w:lang w:val="en-US" w:eastAsia="en-GB"/>
          </w:rPr>
          <m:t>=2</m:t>
        </m:r>
        <m:func>
          <m:funcPr>
            <m:ctrlPr>
              <w:rPr>
                <w:rFonts w:ascii="Cambria Math" w:eastAsiaTheme="minorEastAsia" w:hAnsi="Cambria Math"/>
                <w:i/>
                <w:lang w:val="en-US" w:eastAsia="en-GB"/>
              </w:rPr>
            </m:ctrlPr>
          </m:funcPr>
          <m:fName>
            <m:sSup>
              <m:sSupPr>
                <m:ctrlPr>
                  <w:rPr>
                    <w:rFonts w:ascii="Cambria Math" w:eastAsiaTheme="minorEastAsia" w:hAnsi="Cambria Math"/>
                    <w:lang w:val="en-US" w:eastAsia="en-GB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lang w:val="en-US" w:eastAsia="en-GB"/>
                  </w:rPr>
                  <m:t>cos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  <w:lang w:val="en-US" w:eastAsia="en-GB"/>
                  </w:rPr>
                  <m:t>2</m:t>
                </m:r>
              </m:sup>
            </m:sSup>
          </m:fName>
          <m:e>
            <m:r>
              <w:rPr>
                <w:rFonts w:ascii="Cambria Math" w:eastAsiaTheme="minorEastAsia" w:hAnsi="Cambria Math"/>
                <w:lang w:val="en-US" w:eastAsia="en-GB"/>
              </w:rPr>
              <m:t>A</m:t>
            </m:r>
          </m:e>
        </m:func>
        <m:r>
          <w:rPr>
            <w:rFonts w:ascii="Cambria Math" w:eastAsiaTheme="minorEastAsia" w:hAnsi="Cambria Math"/>
            <w:lang w:val="en-US" w:eastAsia="en-GB"/>
          </w:rPr>
          <m:t>-1</m:t>
        </m:r>
      </m:oMath>
    </w:p>
    <w:p w14:paraId="7450A13D" w14:textId="77777777" w:rsidR="00BD3D9F" w:rsidRPr="00BD3D9F" w:rsidRDefault="00BD3D9F" w:rsidP="00BD3D9F">
      <w:pPr>
        <w:ind w:left="720"/>
        <w:contextualSpacing/>
        <w:rPr>
          <w:rFonts w:eastAsiaTheme="minorEastAsia"/>
          <w:lang w:val="en-US" w:eastAsia="en-GB"/>
        </w:rPr>
      </w:pPr>
    </w:p>
    <w:p w14:paraId="54468C88" w14:textId="77777777" w:rsidR="00BD3D9F" w:rsidRPr="00BD3D9F" w:rsidRDefault="00D67AE6" w:rsidP="00BD3D9F">
      <w:pPr>
        <w:ind w:left="720"/>
        <w:contextualSpacing/>
        <w:rPr>
          <w:rFonts w:eastAsiaTheme="minorEastAsia"/>
          <w:lang w:val="en-US" w:eastAsia="en-GB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 w:cstheme="minorHAnsi"/>
                  <w:i/>
                  <w:lang w:val="en-US" w:eastAsia="en-GB"/>
                </w:rPr>
              </m:ctrlPr>
            </m:fPr>
            <m:num>
              <m:func>
                <m:funcPr>
                  <m:ctrlPr>
                    <w:rPr>
                      <w:rFonts w:ascii="Cambria Math" w:eastAsiaTheme="minorEastAsia" w:hAnsi="Cambria Math" w:cstheme="minorHAnsi"/>
                      <w:i/>
                      <w:lang w:val="en-US" w:eastAsia="en-GB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  <w:lang w:val="en-US" w:eastAsia="en-GB"/>
                    </w:rPr>
                    <m:t>cos</m:t>
                  </m:r>
                </m:fName>
                <m:e>
                  <m:r>
                    <w:rPr>
                      <w:rFonts w:ascii="Cambria Math" w:eastAsiaTheme="minorEastAsia" w:hAnsi="Cambria Math" w:cstheme="minorHAnsi"/>
                      <w:lang w:val="en-US" w:eastAsia="en-GB"/>
                    </w:rPr>
                    <m:t>θ</m:t>
                  </m:r>
                </m:e>
              </m:func>
              <m:r>
                <w:rPr>
                  <w:rFonts w:ascii="Cambria Math" w:eastAsiaTheme="minorEastAsia" w:hAnsi="Cambria Math" w:cstheme="minorHAnsi"/>
                  <w:lang w:val="en-US" w:eastAsia="en-GB"/>
                </w:rPr>
                <m:t>+1</m:t>
              </m:r>
            </m:num>
            <m:den>
              <m:func>
                <m:funcPr>
                  <m:ctrlPr>
                    <w:rPr>
                      <w:rFonts w:ascii="Cambria Math" w:eastAsiaTheme="minorEastAsia" w:hAnsi="Cambria Math" w:cstheme="minorHAnsi"/>
                      <w:i/>
                      <w:lang w:val="en-US" w:eastAsia="en-GB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  <w:lang w:val="en-US" w:eastAsia="en-GB"/>
                    </w:rPr>
                    <m:t>cos</m:t>
                  </m:r>
                </m:fName>
                <m:e>
                  <m:r>
                    <w:rPr>
                      <w:rFonts w:ascii="Cambria Math" w:eastAsiaTheme="minorEastAsia" w:hAnsi="Cambria Math" w:cstheme="minorHAnsi"/>
                      <w:lang w:val="en-US" w:eastAsia="en-GB"/>
                    </w:rPr>
                    <m:t>θ</m:t>
                  </m:r>
                </m:e>
              </m:func>
              <m:r>
                <w:rPr>
                  <w:rFonts w:ascii="Cambria Math" w:eastAsiaTheme="minorEastAsia" w:hAnsi="Cambria Math" w:cstheme="minorHAnsi"/>
                  <w:lang w:val="en-US" w:eastAsia="en-GB"/>
                </w:rPr>
                <m:t>-1</m:t>
              </m:r>
            </m:den>
          </m:f>
          <m:r>
            <w:rPr>
              <w:rFonts w:ascii="Cambria Math" w:eastAsiaTheme="minorEastAsia" w:hAnsi="Cambria Math" w:cstheme="minorHAnsi"/>
              <w:lang w:val="en-US" w:eastAsia="en-GB"/>
            </w:rPr>
            <m:t>=</m:t>
          </m:r>
          <m:f>
            <m:fPr>
              <m:ctrlPr>
                <w:rPr>
                  <w:rFonts w:ascii="Cambria Math" w:eastAsiaTheme="minorEastAsia" w:hAnsi="Cambria Math" w:cstheme="minorHAnsi"/>
                  <w:i/>
                  <w:lang w:val="en-US" w:eastAsia="en-GB"/>
                </w:rPr>
              </m:ctrlPr>
            </m:fPr>
            <m:num>
              <m:r>
                <w:rPr>
                  <w:rFonts w:ascii="Cambria Math" w:eastAsiaTheme="minorEastAsia" w:hAnsi="Cambria Math" w:cstheme="minorHAnsi"/>
                  <w:lang w:val="en-US" w:eastAsia="en-GB"/>
                </w:rPr>
                <m:t>2</m:t>
              </m:r>
              <m:func>
                <m:funcPr>
                  <m:ctrlPr>
                    <w:rPr>
                      <w:rFonts w:ascii="Cambria Math" w:eastAsiaTheme="minorEastAsia" w:hAnsi="Cambria Math" w:cstheme="minorHAnsi"/>
                      <w:i/>
                      <w:lang w:val="en-US" w:eastAsia="en-GB"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eastAsiaTheme="minorEastAsia" w:hAnsi="Cambria Math" w:cstheme="minorHAnsi"/>
                          <w:lang w:val="en-US" w:eastAsia="en-GB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theme="minorHAnsi"/>
                          <w:lang w:val="en-US" w:eastAsia="en-GB"/>
                        </w:rPr>
                        <m:t>cos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theme="minorHAnsi"/>
                          <w:lang w:val="en-US" w:eastAsia="en-GB"/>
                        </w:rPr>
                        <m:t>2</m:t>
                      </m:r>
                    </m:sup>
                  </m:sSup>
                </m:fName>
                <m:e>
                  <m:f>
                    <m:fPr>
                      <m:ctrlPr>
                        <w:rPr>
                          <w:rFonts w:ascii="Cambria Math" w:eastAsiaTheme="minorEastAsia" w:hAnsi="Cambria Math" w:cstheme="minorHAnsi"/>
                          <w:i/>
                          <w:lang w:val="en-US" w:eastAsia="en-GB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theme="minorHAnsi"/>
                          <w:lang w:val="en-US" w:eastAsia="en-GB"/>
                        </w:rPr>
                        <m:t>θ</m:t>
                      </m:r>
                    </m:num>
                    <m:den>
                      <m:r>
                        <w:rPr>
                          <w:rFonts w:ascii="Cambria Math" w:eastAsiaTheme="minorEastAsia" w:hAnsi="Cambria Math" w:cstheme="minorHAnsi"/>
                          <w:lang w:val="en-US" w:eastAsia="en-GB"/>
                        </w:rPr>
                        <m:t>2</m:t>
                      </m:r>
                    </m:den>
                  </m:f>
                </m:e>
              </m:func>
              <m:r>
                <w:rPr>
                  <w:rFonts w:ascii="Cambria Math" w:eastAsiaTheme="minorEastAsia" w:hAnsi="Cambria Math" w:cstheme="minorHAnsi"/>
                  <w:lang w:val="en-US" w:eastAsia="en-GB"/>
                </w:rPr>
                <m:t>-1+1</m:t>
              </m:r>
            </m:num>
            <m:den>
              <m:r>
                <w:rPr>
                  <w:rFonts w:ascii="Cambria Math" w:eastAsiaTheme="minorEastAsia" w:hAnsi="Cambria Math" w:cstheme="minorHAnsi"/>
                  <w:lang w:val="en-US" w:eastAsia="en-GB"/>
                </w:rPr>
                <m:t>2</m:t>
              </m:r>
              <m:func>
                <m:funcPr>
                  <m:ctrlPr>
                    <w:rPr>
                      <w:rFonts w:ascii="Cambria Math" w:eastAsiaTheme="minorEastAsia" w:hAnsi="Cambria Math" w:cstheme="minorHAnsi"/>
                      <w:i/>
                      <w:lang w:val="en-US" w:eastAsia="en-GB"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eastAsiaTheme="minorEastAsia" w:hAnsi="Cambria Math" w:cstheme="minorHAnsi"/>
                          <w:lang w:val="en-US" w:eastAsia="en-GB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theme="minorHAnsi"/>
                          <w:lang w:val="en-US" w:eastAsia="en-GB"/>
                        </w:rPr>
                        <m:t>cos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theme="minorHAnsi"/>
                          <w:lang w:val="en-US" w:eastAsia="en-GB"/>
                        </w:rPr>
                        <m:t>2</m:t>
                      </m:r>
                    </m:sup>
                  </m:sSup>
                </m:fName>
                <m:e>
                  <m:f>
                    <m:fPr>
                      <m:ctrlPr>
                        <w:rPr>
                          <w:rFonts w:ascii="Cambria Math" w:eastAsiaTheme="minorEastAsia" w:hAnsi="Cambria Math" w:cstheme="minorHAnsi"/>
                          <w:i/>
                          <w:lang w:val="en-US" w:eastAsia="en-GB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theme="minorHAnsi"/>
                          <w:lang w:val="en-US" w:eastAsia="en-GB"/>
                        </w:rPr>
                        <m:t>θ</m:t>
                      </m:r>
                    </m:num>
                    <m:den>
                      <m:r>
                        <w:rPr>
                          <w:rFonts w:ascii="Cambria Math" w:eastAsiaTheme="minorEastAsia" w:hAnsi="Cambria Math" w:cstheme="minorHAnsi"/>
                          <w:lang w:val="en-US" w:eastAsia="en-GB"/>
                        </w:rPr>
                        <m:t>2</m:t>
                      </m:r>
                    </m:den>
                  </m:f>
                </m:e>
              </m:func>
              <m:r>
                <w:rPr>
                  <w:rFonts w:ascii="Cambria Math" w:eastAsiaTheme="minorEastAsia" w:hAnsi="Cambria Math" w:cstheme="minorHAnsi"/>
                  <w:lang w:val="en-US" w:eastAsia="en-GB"/>
                </w:rPr>
                <m:t>-2</m:t>
              </m:r>
            </m:den>
          </m:f>
          <m:r>
            <w:rPr>
              <w:rFonts w:ascii="Cambria Math" w:eastAsiaTheme="minorEastAsia" w:hAnsi="Cambria Math" w:cstheme="minorHAnsi"/>
              <w:lang w:val="en-US" w:eastAsia="en-GB"/>
            </w:rPr>
            <m:t>=</m:t>
          </m:r>
          <m:f>
            <m:fPr>
              <m:ctrlPr>
                <w:rPr>
                  <w:rFonts w:ascii="Cambria Math" w:eastAsiaTheme="minorEastAsia" w:hAnsi="Cambria Math" w:cstheme="minorHAnsi"/>
                  <w:i/>
                  <w:lang w:val="en-US" w:eastAsia="en-GB"/>
                </w:rPr>
              </m:ctrlPr>
            </m:fPr>
            <m:num>
              <m:r>
                <w:rPr>
                  <w:rFonts w:ascii="Cambria Math" w:eastAsiaTheme="minorEastAsia" w:hAnsi="Cambria Math" w:cstheme="minorHAnsi"/>
                  <w:lang w:val="en-US" w:eastAsia="en-GB"/>
                </w:rPr>
                <m:t>2</m:t>
              </m:r>
              <m:func>
                <m:funcPr>
                  <m:ctrlPr>
                    <w:rPr>
                      <w:rFonts w:ascii="Cambria Math" w:eastAsiaTheme="minorEastAsia" w:hAnsi="Cambria Math" w:cstheme="minorHAnsi"/>
                      <w:i/>
                      <w:lang w:val="en-US" w:eastAsia="en-GB"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eastAsiaTheme="minorEastAsia" w:hAnsi="Cambria Math" w:cstheme="minorHAnsi"/>
                          <w:lang w:val="en-US" w:eastAsia="en-GB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theme="minorHAnsi"/>
                          <w:lang w:val="en-US" w:eastAsia="en-GB"/>
                        </w:rPr>
                        <m:t>cos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theme="minorHAnsi"/>
                          <w:lang w:val="en-US" w:eastAsia="en-GB"/>
                        </w:rPr>
                        <m:t>2</m:t>
                      </m:r>
                    </m:sup>
                  </m:sSup>
                </m:fName>
                <m:e>
                  <m:f>
                    <m:fPr>
                      <m:ctrlPr>
                        <w:rPr>
                          <w:rFonts w:ascii="Cambria Math" w:eastAsiaTheme="minorEastAsia" w:hAnsi="Cambria Math" w:cstheme="minorHAnsi"/>
                          <w:i/>
                          <w:lang w:val="en-US" w:eastAsia="en-GB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theme="minorHAnsi"/>
                          <w:lang w:val="en-US" w:eastAsia="en-GB"/>
                        </w:rPr>
                        <m:t>θ</m:t>
                      </m:r>
                    </m:num>
                    <m:den>
                      <m:r>
                        <w:rPr>
                          <w:rFonts w:ascii="Cambria Math" w:eastAsiaTheme="minorEastAsia" w:hAnsi="Cambria Math" w:cstheme="minorHAnsi"/>
                          <w:lang w:val="en-US" w:eastAsia="en-GB"/>
                        </w:rPr>
                        <m:t>2</m:t>
                      </m:r>
                    </m:den>
                  </m:f>
                </m:e>
              </m:func>
            </m:num>
            <m:den>
              <m:r>
                <w:rPr>
                  <w:rFonts w:ascii="Cambria Math" w:eastAsiaTheme="minorEastAsia" w:hAnsi="Cambria Math" w:cstheme="minorHAnsi"/>
                  <w:lang w:val="en-US" w:eastAsia="en-GB"/>
                </w:rPr>
                <m:t>2</m:t>
              </m:r>
              <m:func>
                <m:funcPr>
                  <m:ctrlPr>
                    <w:rPr>
                      <w:rFonts w:ascii="Cambria Math" w:eastAsiaTheme="minorEastAsia" w:hAnsi="Cambria Math" w:cstheme="minorHAnsi"/>
                      <w:i/>
                      <w:lang w:val="en-US" w:eastAsia="en-GB"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eastAsiaTheme="minorEastAsia" w:hAnsi="Cambria Math" w:cstheme="minorHAnsi"/>
                          <w:lang w:val="en-US" w:eastAsia="en-GB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theme="minorHAnsi"/>
                          <w:lang w:val="en-US" w:eastAsia="en-GB"/>
                        </w:rPr>
                        <m:t>cos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theme="minorHAnsi"/>
                          <w:lang w:val="en-US" w:eastAsia="en-GB"/>
                        </w:rPr>
                        <m:t>2</m:t>
                      </m:r>
                    </m:sup>
                  </m:sSup>
                </m:fName>
                <m:e>
                  <m:f>
                    <m:fPr>
                      <m:ctrlPr>
                        <w:rPr>
                          <w:rFonts w:ascii="Cambria Math" w:eastAsiaTheme="minorEastAsia" w:hAnsi="Cambria Math" w:cstheme="minorHAnsi"/>
                          <w:i/>
                          <w:lang w:val="en-US" w:eastAsia="en-GB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theme="minorHAnsi"/>
                          <w:lang w:val="en-US" w:eastAsia="en-GB"/>
                        </w:rPr>
                        <m:t>θ</m:t>
                      </m:r>
                    </m:num>
                    <m:den>
                      <m:r>
                        <w:rPr>
                          <w:rFonts w:ascii="Cambria Math" w:eastAsiaTheme="minorEastAsia" w:hAnsi="Cambria Math" w:cstheme="minorHAnsi"/>
                          <w:lang w:val="en-US" w:eastAsia="en-GB"/>
                        </w:rPr>
                        <m:t>2</m:t>
                      </m:r>
                    </m:den>
                  </m:f>
                </m:e>
              </m:func>
              <m:r>
                <w:rPr>
                  <w:rFonts w:ascii="Cambria Math" w:eastAsiaTheme="minorEastAsia" w:hAnsi="Cambria Math" w:cstheme="minorHAnsi"/>
                  <w:lang w:val="en-US" w:eastAsia="en-GB"/>
                </w:rPr>
                <m:t>-2</m:t>
              </m:r>
            </m:den>
          </m:f>
          <m:r>
            <w:rPr>
              <w:rFonts w:ascii="Cambria Math" w:eastAsiaTheme="minorEastAsia" w:hAnsi="Cambria Math"/>
              <w:lang w:val="en-US" w:eastAsia="en-GB"/>
            </w:rPr>
            <m:t>=</m:t>
          </m:r>
          <m:f>
            <m:fPr>
              <m:ctrlPr>
                <w:rPr>
                  <w:rFonts w:ascii="Cambria Math" w:eastAsiaTheme="minorEastAsia" w:hAnsi="Cambria Math" w:cstheme="minorHAnsi"/>
                  <w:i/>
                  <w:lang w:val="en-US" w:eastAsia="en-GB"/>
                </w:rPr>
              </m:ctrlPr>
            </m:fPr>
            <m:num>
              <m:func>
                <m:funcPr>
                  <m:ctrlPr>
                    <w:rPr>
                      <w:rFonts w:ascii="Cambria Math" w:eastAsiaTheme="minorEastAsia" w:hAnsi="Cambria Math" w:cstheme="minorHAnsi"/>
                      <w:i/>
                      <w:lang w:val="en-US" w:eastAsia="en-GB"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eastAsiaTheme="minorEastAsia" w:hAnsi="Cambria Math" w:cstheme="minorHAnsi"/>
                          <w:lang w:val="en-US" w:eastAsia="en-GB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theme="minorHAnsi"/>
                          <w:lang w:val="en-US" w:eastAsia="en-GB"/>
                        </w:rPr>
                        <m:t>cos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theme="minorHAnsi"/>
                          <w:lang w:val="en-US" w:eastAsia="en-GB"/>
                        </w:rPr>
                        <m:t>2</m:t>
                      </m:r>
                    </m:sup>
                  </m:sSup>
                </m:fName>
                <m:e>
                  <m:f>
                    <m:fPr>
                      <m:ctrlPr>
                        <w:rPr>
                          <w:rFonts w:ascii="Cambria Math" w:eastAsiaTheme="minorEastAsia" w:hAnsi="Cambria Math" w:cstheme="minorHAnsi"/>
                          <w:i/>
                          <w:lang w:val="en-US" w:eastAsia="en-GB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theme="minorHAnsi"/>
                          <w:lang w:val="en-US" w:eastAsia="en-GB"/>
                        </w:rPr>
                        <m:t>θ</m:t>
                      </m:r>
                    </m:num>
                    <m:den>
                      <m:r>
                        <w:rPr>
                          <w:rFonts w:ascii="Cambria Math" w:eastAsiaTheme="minorEastAsia" w:hAnsi="Cambria Math" w:cstheme="minorHAnsi"/>
                          <w:lang w:val="en-US" w:eastAsia="en-GB"/>
                        </w:rPr>
                        <m:t>2</m:t>
                      </m:r>
                    </m:den>
                  </m:f>
                </m:e>
              </m:func>
            </m:num>
            <m:den>
              <m:func>
                <m:funcPr>
                  <m:ctrlPr>
                    <w:rPr>
                      <w:rFonts w:ascii="Cambria Math" w:eastAsiaTheme="minorEastAsia" w:hAnsi="Cambria Math" w:cstheme="minorHAnsi"/>
                      <w:i/>
                      <w:lang w:val="en-US" w:eastAsia="en-GB"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eastAsiaTheme="minorEastAsia" w:hAnsi="Cambria Math" w:cstheme="minorHAnsi"/>
                          <w:lang w:val="en-US" w:eastAsia="en-GB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theme="minorHAnsi"/>
                          <w:lang w:val="en-US" w:eastAsia="en-GB"/>
                        </w:rPr>
                        <m:t>cos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theme="minorHAnsi"/>
                          <w:lang w:val="en-US" w:eastAsia="en-GB"/>
                        </w:rPr>
                        <m:t>2</m:t>
                      </m:r>
                    </m:sup>
                  </m:sSup>
                </m:fName>
                <m:e>
                  <m:f>
                    <m:fPr>
                      <m:ctrlPr>
                        <w:rPr>
                          <w:rFonts w:ascii="Cambria Math" w:eastAsiaTheme="minorEastAsia" w:hAnsi="Cambria Math" w:cstheme="minorHAnsi"/>
                          <w:i/>
                          <w:lang w:val="en-US" w:eastAsia="en-GB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theme="minorHAnsi"/>
                          <w:lang w:val="en-US" w:eastAsia="en-GB"/>
                        </w:rPr>
                        <m:t>θ</m:t>
                      </m:r>
                    </m:num>
                    <m:den>
                      <m:r>
                        <w:rPr>
                          <w:rFonts w:ascii="Cambria Math" w:eastAsiaTheme="minorEastAsia" w:hAnsi="Cambria Math" w:cstheme="minorHAnsi"/>
                          <w:lang w:val="en-US" w:eastAsia="en-GB"/>
                        </w:rPr>
                        <m:t>2</m:t>
                      </m:r>
                    </m:den>
                  </m:f>
                </m:e>
              </m:func>
              <m:r>
                <w:rPr>
                  <w:rFonts w:ascii="Cambria Math" w:eastAsiaTheme="minorEastAsia" w:hAnsi="Cambria Math" w:cstheme="minorHAnsi"/>
                  <w:lang w:val="en-US" w:eastAsia="en-GB"/>
                </w:rPr>
                <m:t>-1</m:t>
              </m:r>
            </m:den>
          </m:f>
          <m:r>
            <w:rPr>
              <w:rFonts w:ascii="Cambria Math" w:eastAsiaTheme="minorEastAsia" w:hAnsi="Cambria Math"/>
              <w:lang w:val="en-US" w:eastAsia="en-GB"/>
            </w:rPr>
            <m:t>=</m:t>
          </m:r>
          <m:f>
            <m:fPr>
              <m:ctrlPr>
                <w:rPr>
                  <w:rFonts w:ascii="Cambria Math" w:eastAsiaTheme="minorEastAsia" w:hAnsi="Cambria Math" w:cstheme="minorHAnsi"/>
                  <w:i/>
                  <w:lang w:val="en-US" w:eastAsia="en-GB"/>
                </w:rPr>
              </m:ctrlPr>
            </m:fPr>
            <m:num>
              <m:func>
                <m:funcPr>
                  <m:ctrlPr>
                    <w:rPr>
                      <w:rFonts w:ascii="Cambria Math" w:eastAsiaTheme="minorEastAsia" w:hAnsi="Cambria Math" w:cstheme="minorHAnsi"/>
                      <w:i/>
                      <w:lang w:val="en-US" w:eastAsia="en-GB"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eastAsiaTheme="minorEastAsia" w:hAnsi="Cambria Math" w:cstheme="minorHAnsi"/>
                          <w:lang w:val="en-US" w:eastAsia="en-GB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theme="minorHAnsi"/>
                          <w:lang w:val="en-US" w:eastAsia="en-GB"/>
                        </w:rPr>
                        <m:t>cos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theme="minorHAnsi"/>
                          <w:lang w:val="en-US" w:eastAsia="en-GB"/>
                        </w:rPr>
                        <m:t>2</m:t>
                      </m:r>
                    </m:sup>
                  </m:sSup>
                </m:fName>
                <m:e>
                  <m:f>
                    <m:fPr>
                      <m:ctrlPr>
                        <w:rPr>
                          <w:rFonts w:ascii="Cambria Math" w:eastAsiaTheme="minorEastAsia" w:hAnsi="Cambria Math" w:cstheme="minorHAnsi"/>
                          <w:i/>
                          <w:lang w:val="en-US" w:eastAsia="en-GB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theme="minorHAnsi"/>
                          <w:lang w:val="en-US" w:eastAsia="en-GB"/>
                        </w:rPr>
                        <m:t>θ</m:t>
                      </m:r>
                    </m:num>
                    <m:den>
                      <m:r>
                        <w:rPr>
                          <w:rFonts w:ascii="Cambria Math" w:eastAsiaTheme="minorEastAsia" w:hAnsi="Cambria Math" w:cstheme="minorHAnsi"/>
                          <w:lang w:val="en-US" w:eastAsia="en-GB"/>
                        </w:rPr>
                        <m:t>2</m:t>
                      </m:r>
                    </m:den>
                  </m:f>
                </m:e>
              </m:func>
            </m:num>
            <m:den>
              <m:r>
                <w:rPr>
                  <w:rFonts w:ascii="Cambria Math" w:eastAsiaTheme="minorEastAsia" w:hAnsi="Cambria Math" w:cstheme="minorHAnsi"/>
                  <w:lang w:val="en-US" w:eastAsia="en-GB"/>
                </w:rPr>
                <m:t>-</m:t>
              </m:r>
              <m:func>
                <m:funcPr>
                  <m:ctrlPr>
                    <w:rPr>
                      <w:rFonts w:ascii="Cambria Math" w:eastAsiaTheme="minorEastAsia" w:hAnsi="Cambria Math" w:cstheme="minorHAnsi"/>
                      <w:i/>
                      <w:lang w:val="en-US" w:eastAsia="en-GB"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eastAsiaTheme="minorEastAsia" w:hAnsi="Cambria Math" w:cstheme="minorHAnsi"/>
                          <w:lang w:val="en-US" w:eastAsia="en-GB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theme="minorHAnsi"/>
                          <w:lang w:val="en-US" w:eastAsia="en-GB"/>
                        </w:rPr>
                        <m:t>sin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theme="minorHAnsi"/>
                          <w:lang w:val="en-US" w:eastAsia="en-GB"/>
                        </w:rPr>
                        <m:t>2</m:t>
                      </m:r>
                    </m:sup>
                  </m:sSup>
                </m:fName>
                <m:e>
                  <m:f>
                    <m:fPr>
                      <m:ctrlPr>
                        <w:rPr>
                          <w:rFonts w:ascii="Cambria Math" w:eastAsiaTheme="minorEastAsia" w:hAnsi="Cambria Math" w:cstheme="minorHAnsi"/>
                          <w:i/>
                          <w:lang w:val="en-US" w:eastAsia="en-GB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theme="minorHAnsi"/>
                          <w:lang w:val="en-US" w:eastAsia="en-GB"/>
                        </w:rPr>
                        <m:t>θ</m:t>
                      </m:r>
                    </m:num>
                    <m:den>
                      <m:r>
                        <w:rPr>
                          <w:rFonts w:ascii="Cambria Math" w:eastAsiaTheme="minorEastAsia" w:hAnsi="Cambria Math" w:cstheme="minorHAnsi"/>
                          <w:lang w:val="en-US" w:eastAsia="en-GB"/>
                        </w:rPr>
                        <m:t>2</m:t>
                      </m:r>
                    </m:den>
                  </m:f>
                </m:e>
              </m:func>
            </m:den>
          </m:f>
        </m:oMath>
      </m:oMathPara>
    </w:p>
    <w:p w14:paraId="318A227C" w14:textId="77777777" w:rsidR="00BD3D9F" w:rsidRPr="00BD3D9F" w:rsidRDefault="00BD3D9F" w:rsidP="00BD3D9F">
      <w:pPr>
        <w:ind w:left="720"/>
        <w:contextualSpacing/>
        <w:rPr>
          <w:rFonts w:eastAsiaTheme="minorEastAsia"/>
          <w:lang w:val="en-US" w:eastAsia="en-GB"/>
        </w:rPr>
      </w:pPr>
    </w:p>
    <w:p w14:paraId="1B59CA2A" w14:textId="77777777" w:rsidR="00BD3D9F" w:rsidRPr="00BD3D9F" w:rsidRDefault="00D67AE6" w:rsidP="00BD3D9F">
      <w:pPr>
        <w:ind w:left="720"/>
        <w:contextualSpacing/>
        <w:rPr>
          <w:rFonts w:eastAsiaTheme="minorEastAsia"/>
          <w:lang w:eastAsia="en-GB"/>
        </w:rPr>
      </w:pPr>
      <m:oMath>
        <m:sSup>
          <m:sSupPr>
            <m:ctrlPr>
              <w:rPr>
                <w:rFonts w:ascii="Cambria Math" w:eastAsiaTheme="minorEastAsia" w:hAnsi="Cambria Math" w:cstheme="minorHAnsi"/>
                <w:i/>
                <w:lang w:val="en-US" w:eastAsia="en-GB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theme="minorHAnsi"/>
                    <w:i/>
                    <w:lang w:val="en-US" w:eastAsia="en-GB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theme="minorHAnsi"/>
                        <w:i/>
                        <w:lang w:val="en-US" w:eastAsia="en-GB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theme="minorHAnsi"/>
                        <w:lang w:val="en-US" w:eastAsia="en-GB"/>
                      </w:rPr>
                      <m:t>z</m:t>
                    </m:r>
                    <m:r>
                      <w:rPr>
                        <w:rFonts w:ascii="Cambria Math" w:eastAsiaTheme="minorEastAsia" w:hAnsi="Cambria Math" w:cstheme="minorHAnsi"/>
                        <w:lang w:eastAsia="en-GB"/>
                      </w:rPr>
                      <m:t>+2</m:t>
                    </m:r>
                  </m:num>
                  <m:den>
                    <m:r>
                      <w:rPr>
                        <w:rFonts w:ascii="Cambria Math" w:eastAsiaTheme="minorEastAsia" w:hAnsi="Cambria Math" w:cstheme="minorHAnsi"/>
                        <w:lang w:val="en-US" w:eastAsia="en-GB"/>
                      </w:rPr>
                      <m:t>z</m:t>
                    </m:r>
                    <m:r>
                      <w:rPr>
                        <w:rFonts w:ascii="Cambria Math" w:eastAsiaTheme="minorEastAsia" w:hAnsi="Cambria Math" w:cstheme="minorHAnsi"/>
                        <w:lang w:eastAsia="en-GB"/>
                      </w:rPr>
                      <m:t>-2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 w:cstheme="minorHAnsi"/>
                <w:lang w:eastAsia="en-GB"/>
              </w:rPr>
              <m:t>2</m:t>
            </m:r>
          </m:sup>
        </m:sSup>
        <m:r>
          <w:rPr>
            <w:rFonts w:ascii="Cambria Math" w:eastAsiaTheme="minorEastAsia" w:hAnsi="Cambria Math" w:cstheme="minorHAnsi"/>
            <w:lang w:eastAsia="en-GB"/>
          </w:rPr>
          <m:t>=</m:t>
        </m:r>
        <m:f>
          <m:fPr>
            <m:ctrlPr>
              <w:rPr>
                <w:rFonts w:ascii="Cambria Math" w:eastAsiaTheme="minorEastAsia" w:hAnsi="Cambria Math" w:cstheme="minorHAnsi"/>
                <w:i/>
                <w:lang w:val="en-US" w:eastAsia="en-GB"/>
              </w:rPr>
            </m:ctrlPr>
          </m:fPr>
          <m:num>
            <m:func>
              <m:funcPr>
                <m:ctrlPr>
                  <w:rPr>
                    <w:rFonts w:ascii="Cambria Math" w:eastAsiaTheme="minorEastAsia" w:hAnsi="Cambria Math" w:cstheme="minorHAnsi"/>
                    <w:i/>
                    <w:lang w:val="en-US" w:eastAsia="en-GB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 w:cstheme="minorHAnsi"/>
                    <w:lang w:eastAsia="en-GB"/>
                  </w:rPr>
                  <m:t>cos</m:t>
                </m:r>
              </m:fName>
              <m:e>
                <m:r>
                  <w:rPr>
                    <w:rFonts w:ascii="Cambria Math" w:eastAsiaTheme="minorEastAsia" w:hAnsi="Cambria Math" w:cstheme="minorHAnsi"/>
                    <w:lang w:val="en-US" w:eastAsia="en-GB"/>
                  </w:rPr>
                  <m:t>θ</m:t>
                </m:r>
              </m:e>
            </m:func>
            <m:r>
              <w:rPr>
                <w:rFonts w:ascii="Cambria Math" w:eastAsiaTheme="minorEastAsia" w:hAnsi="Cambria Math" w:cstheme="minorHAnsi"/>
                <w:lang w:eastAsia="en-GB"/>
              </w:rPr>
              <m:t>+1</m:t>
            </m:r>
          </m:num>
          <m:den>
            <m:func>
              <m:funcPr>
                <m:ctrlPr>
                  <w:rPr>
                    <w:rFonts w:ascii="Cambria Math" w:eastAsiaTheme="minorEastAsia" w:hAnsi="Cambria Math" w:cstheme="minorHAnsi"/>
                    <w:i/>
                    <w:lang w:val="en-US" w:eastAsia="en-GB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 w:cstheme="minorHAnsi"/>
                    <w:lang w:eastAsia="en-GB"/>
                  </w:rPr>
                  <m:t>cos</m:t>
                </m:r>
              </m:fName>
              <m:e>
                <m:r>
                  <w:rPr>
                    <w:rFonts w:ascii="Cambria Math" w:eastAsiaTheme="minorEastAsia" w:hAnsi="Cambria Math" w:cstheme="minorHAnsi"/>
                    <w:lang w:val="en-US" w:eastAsia="en-GB"/>
                  </w:rPr>
                  <m:t>θ</m:t>
                </m:r>
              </m:e>
            </m:func>
            <m:r>
              <w:rPr>
                <w:rFonts w:ascii="Cambria Math" w:eastAsiaTheme="minorEastAsia" w:hAnsi="Cambria Math" w:cstheme="minorHAnsi"/>
                <w:lang w:eastAsia="en-GB"/>
              </w:rPr>
              <m:t>-1</m:t>
            </m:r>
          </m:den>
        </m:f>
      </m:oMath>
      <w:r w:rsidR="00BD3D9F" w:rsidRPr="00BD3D9F">
        <w:rPr>
          <w:rFonts w:eastAsiaTheme="minorEastAsia"/>
          <w:lang w:eastAsia="en-GB"/>
        </w:rPr>
        <w:t xml:space="preserve"> can be written</w:t>
      </w:r>
    </w:p>
    <w:p w14:paraId="5EAD5BF0" w14:textId="77777777" w:rsidR="00BD3D9F" w:rsidRPr="00BD3D9F" w:rsidRDefault="00BD3D9F" w:rsidP="00BD3D9F">
      <w:pPr>
        <w:ind w:left="720"/>
        <w:contextualSpacing/>
        <w:rPr>
          <w:rFonts w:eastAsiaTheme="minorEastAsia"/>
          <w:lang w:eastAsia="en-GB"/>
        </w:rPr>
      </w:pPr>
    </w:p>
    <w:p w14:paraId="3BACE63F" w14:textId="77777777" w:rsidR="00BD3D9F" w:rsidRPr="00BD3D9F" w:rsidRDefault="00D67AE6" w:rsidP="00BD3D9F">
      <w:pPr>
        <w:ind w:left="720"/>
        <w:contextualSpacing/>
        <w:rPr>
          <w:rFonts w:eastAsiaTheme="minorEastAsia"/>
          <w:lang w:val="en-US" w:eastAsia="en-GB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 w:cstheme="minorHAnsi"/>
                  <w:i/>
                  <w:lang w:val="en-US" w:eastAsia="en-GB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theme="minorHAnsi"/>
                      <w:i/>
                      <w:lang w:val="en-US" w:eastAsia="en-GB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theme="minorHAnsi"/>
                          <w:i/>
                          <w:lang w:val="en-US" w:eastAsia="en-GB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theme="minorHAnsi"/>
                          <w:lang w:val="en-US" w:eastAsia="en-GB"/>
                        </w:rPr>
                        <m:t>z</m:t>
                      </m:r>
                      <m:r>
                        <w:rPr>
                          <w:rFonts w:ascii="Cambria Math" w:eastAsiaTheme="minorEastAsia" w:hAnsi="Cambria Math" w:cstheme="minorHAnsi"/>
                          <w:lang w:eastAsia="en-GB"/>
                        </w:rPr>
                        <m:t>+2</m:t>
                      </m:r>
                    </m:num>
                    <m:den>
                      <m:r>
                        <w:rPr>
                          <w:rFonts w:ascii="Cambria Math" w:eastAsiaTheme="minorEastAsia" w:hAnsi="Cambria Math" w:cstheme="minorHAnsi"/>
                          <w:lang w:val="en-US" w:eastAsia="en-GB"/>
                        </w:rPr>
                        <m:t>z</m:t>
                      </m:r>
                      <m:r>
                        <w:rPr>
                          <w:rFonts w:ascii="Cambria Math" w:eastAsiaTheme="minorEastAsia" w:hAnsi="Cambria Math" w:cstheme="minorHAnsi"/>
                          <w:lang w:eastAsia="en-GB"/>
                        </w:rPr>
                        <m:t>-2</m:t>
                      </m:r>
                    </m:den>
                  </m:f>
                </m:e>
              </m:d>
            </m:e>
            <m:sup>
              <m:r>
                <w:rPr>
                  <w:rFonts w:ascii="Cambria Math" w:eastAsiaTheme="minorEastAsia" w:hAnsi="Cambria Math" w:cstheme="minorHAnsi"/>
                  <w:lang w:eastAsia="en-GB"/>
                </w:rPr>
                <m:t>2</m:t>
              </m:r>
            </m:sup>
          </m:sSup>
          <m:r>
            <w:rPr>
              <w:rFonts w:ascii="Cambria Math" w:eastAsiaTheme="minorEastAsia" w:hAnsi="Cambria Math" w:cstheme="minorHAnsi"/>
              <w:lang w:eastAsia="en-GB"/>
            </w:rPr>
            <m:t>=</m:t>
          </m:r>
          <m:f>
            <m:fPr>
              <m:ctrlPr>
                <w:rPr>
                  <w:rFonts w:ascii="Cambria Math" w:eastAsiaTheme="minorEastAsia" w:hAnsi="Cambria Math" w:cstheme="minorHAnsi"/>
                  <w:i/>
                  <w:lang w:val="en-US" w:eastAsia="en-GB"/>
                </w:rPr>
              </m:ctrlPr>
            </m:fPr>
            <m:num>
              <m:func>
                <m:funcPr>
                  <m:ctrlPr>
                    <w:rPr>
                      <w:rFonts w:ascii="Cambria Math" w:eastAsiaTheme="minorEastAsia" w:hAnsi="Cambria Math" w:cstheme="minorHAnsi"/>
                      <w:i/>
                      <w:lang w:val="en-US" w:eastAsia="en-GB"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eastAsiaTheme="minorEastAsia" w:hAnsi="Cambria Math" w:cstheme="minorHAnsi"/>
                          <w:lang w:val="en-US" w:eastAsia="en-GB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theme="minorHAnsi"/>
                          <w:lang w:val="en-US" w:eastAsia="en-GB"/>
                        </w:rPr>
                        <m:t>cos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theme="minorHAnsi"/>
                          <w:lang w:val="en-US" w:eastAsia="en-GB"/>
                        </w:rPr>
                        <m:t>2</m:t>
                      </m:r>
                    </m:sup>
                  </m:sSup>
                </m:fName>
                <m:e>
                  <m:f>
                    <m:fPr>
                      <m:ctrlPr>
                        <w:rPr>
                          <w:rFonts w:ascii="Cambria Math" w:eastAsiaTheme="minorEastAsia" w:hAnsi="Cambria Math" w:cstheme="minorHAnsi"/>
                          <w:i/>
                          <w:lang w:val="en-US" w:eastAsia="en-GB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theme="minorHAnsi"/>
                          <w:lang w:val="en-US" w:eastAsia="en-GB"/>
                        </w:rPr>
                        <m:t>θ</m:t>
                      </m:r>
                    </m:num>
                    <m:den>
                      <m:r>
                        <w:rPr>
                          <w:rFonts w:ascii="Cambria Math" w:eastAsiaTheme="minorEastAsia" w:hAnsi="Cambria Math" w:cstheme="minorHAnsi"/>
                          <w:lang w:val="en-US" w:eastAsia="en-GB"/>
                        </w:rPr>
                        <m:t>2</m:t>
                      </m:r>
                    </m:den>
                  </m:f>
                </m:e>
              </m:func>
            </m:num>
            <m:den>
              <m:r>
                <w:rPr>
                  <w:rFonts w:ascii="Cambria Math" w:eastAsiaTheme="minorEastAsia" w:hAnsi="Cambria Math" w:cstheme="minorHAnsi"/>
                  <w:lang w:val="en-US" w:eastAsia="en-GB"/>
                </w:rPr>
                <m:t>-</m:t>
              </m:r>
              <m:func>
                <m:funcPr>
                  <m:ctrlPr>
                    <w:rPr>
                      <w:rFonts w:ascii="Cambria Math" w:eastAsiaTheme="minorEastAsia" w:hAnsi="Cambria Math" w:cstheme="minorHAnsi"/>
                      <w:i/>
                      <w:lang w:val="en-US" w:eastAsia="en-GB"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eastAsiaTheme="minorEastAsia" w:hAnsi="Cambria Math" w:cstheme="minorHAnsi"/>
                          <w:lang w:val="en-US" w:eastAsia="en-GB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theme="minorHAnsi"/>
                          <w:lang w:val="en-US" w:eastAsia="en-GB"/>
                        </w:rPr>
                        <m:t>sin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theme="minorHAnsi"/>
                          <w:lang w:val="en-US" w:eastAsia="en-GB"/>
                        </w:rPr>
                        <m:t>2</m:t>
                      </m:r>
                    </m:sup>
                  </m:sSup>
                </m:fName>
                <m:e>
                  <m:f>
                    <m:fPr>
                      <m:ctrlPr>
                        <w:rPr>
                          <w:rFonts w:ascii="Cambria Math" w:eastAsiaTheme="minorEastAsia" w:hAnsi="Cambria Math" w:cstheme="minorHAnsi"/>
                          <w:i/>
                          <w:lang w:val="en-US" w:eastAsia="en-GB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theme="minorHAnsi"/>
                          <w:lang w:val="en-US" w:eastAsia="en-GB"/>
                        </w:rPr>
                        <m:t>θ</m:t>
                      </m:r>
                    </m:num>
                    <m:den>
                      <m:r>
                        <w:rPr>
                          <w:rFonts w:ascii="Cambria Math" w:eastAsiaTheme="minorEastAsia" w:hAnsi="Cambria Math" w:cstheme="minorHAnsi"/>
                          <w:lang w:val="en-US" w:eastAsia="en-GB"/>
                        </w:rPr>
                        <m:t>2</m:t>
                      </m:r>
                    </m:den>
                  </m:f>
                </m:e>
              </m:func>
            </m:den>
          </m:f>
        </m:oMath>
      </m:oMathPara>
    </w:p>
    <w:p w14:paraId="7309D37A" w14:textId="77777777" w:rsidR="00BD3D9F" w:rsidRPr="00BD3D9F" w:rsidRDefault="00BD3D9F" w:rsidP="00BD3D9F">
      <w:pPr>
        <w:ind w:left="720"/>
        <w:contextualSpacing/>
        <w:rPr>
          <w:rFonts w:eastAsiaTheme="minorEastAsia"/>
          <w:lang w:val="en-US" w:eastAsia="en-GB"/>
        </w:rPr>
      </w:pPr>
    </w:p>
    <w:p w14:paraId="5B02F24B" w14:textId="77777777" w:rsidR="00BD3D9F" w:rsidRPr="00BD3D9F" w:rsidRDefault="00BD3D9F" w:rsidP="00BD3D9F">
      <w:pPr>
        <w:ind w:left="720"/>
        <w:contextualSpacing/>
        <w:rPr>
          <w:rFonts w:eastAsiaTheme="minorEastAsia"/>
          <w:lang w:val="de-DE" w:eastAsia="en-GB"/>
        </w:rPr>
      </w:pPr>
      <w:r w:rsidRPr="00BD3D9F">
        <w:rPr>
          <w:rFonts w:eastAsiaTheme="minorEastAsia"/>
          <w:lang w:val="de-DE" w:eastAsia="en-GB"/>
        </w:rPr>
        <w:lastRenderedPageBreak/>
        <w:t xml:space="preserve">So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lang w:val="en-US" w:eastAsia="en-GB"/>
              </w:rPr>
            </m:ctrlPr>
          </m:fPr>
          <m:num>
            <m:r>
              <w:rPr>
                <w:rFonts w:ascii="Cambria Math" w:eastAsiaTheme="minorEastAsia" w:hAnsi="Cambria Math" w:cstheme="minorHAnsi"/>
                <w:lang w:val="en-US" w:eastAsia="en-GB"/>
              </w:rPr>
              <m:t>z</m:t>
            </m:r>
            <m:r>
              <w:rPr>
                <w:rFonts w:ascii="Cambria Math" w:eastAsiaTheme="minorEastAsia" w:hAnsi="Cambria Math" w:cstheme="minorHAnsi"/>
                <w:lang w:val="de-DE" w:eastAsia="en-GB"/>
              </w:rPr>
              <m:t>+2</m:t>
            </m:r>
          </m:num>
          <m:den>
            <m:r>
              <w:rPr>
                <w:rFonts w:ascii="Cambria Math" w:eastAsiaTheme="minorEastAsia" w:hAnsi="Cambria Math" w:cstheme="minorHAnsi"/>
                <w:lang w:val="en-US" w:eastAsia="en-GB"/>
              </w:rPr>
              <m:t>z</m:t>
            </m:r>
            <m:r>
              <w:rPr>
                <w:rFonts w:ascii="Cambria Math" w:eastAsiaTheme="minorEastAsia" w:hAnsi="Cambria Math" w:cstheme="minorHAnsi"/>
                <w:lang w:val="de-DE" w:eastAsia="en-GB"/>
              </w:rPr>
              <m:t>-2</m:t>
            </m:r>
          </m:den>
        </m:f>
        <m:r>
          <w:rPr>
            <w:rFonts w:ascii="Cambria Math" w:eastAsiaTheme="minorEastAsia" w:hAnsi="Cambria Math" w:cstheme="minorHAnsi"/>
            <w:lang w:val="de-DE" w:eastAsia="en-GB"/>
          </w:rPr>
          <m:t>=</m:t>
        </m:r>
        <m:f>
          <m:fPr>
            <m:ctrlPr>
              <w:rPr>
                <w:rFonts w:ascii="Cambria Math" w:eastAsiaTheme="minorEastAsia" w:hAnsi="Cambria Math" w:cstheme="minorHAnsi"/>
                <w:i/>
                <w:lang w:val="en-US" w:eastAsia="en-GB"/>
              </w:rPr>
            </m:ctrlPr>
          </m:fPr>
          <m:num>
            <m:func>
              <m:funcPr>
                <m:ctrlPr>
                  <w:rPr>
                    <w:rFonts w:ascii="Cambria Math" w:eastAsiaTheme="minorEastAsia" w:hAnsi="Cambria Math" w:cstheme="minorHAnsi"/>
                    <w:i/>
                    <w:lang w:val="en-US" w:eastAsia="en-GB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 w:cstheme="minorHAnsi"/>
                    <w:lang w:val="de-DE" w:eastAsia="en-GB"/>
                  </w:rPr>
                  <m:t>cos</m:t>
                </m:r>
              </m:fName>
              <m:e>
                <m:f>
                  <m:fPr>
                    <m:ctrlPr>
                      <w:rPr>
                        <w:rFonts w:ascii="Cambria Math" w:eastAsiaTheme="minorEastAsia" w:hAnsi="Cambria Math" w:cstheme="minorHAnsi"/>
                        <w:i/>
                        <w:lang w:val="en-US" w:eastAsia="en-GB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theme="minorHAnsi"/>
                        <w:lang w:val="en-US" w:eastAsia="en-GB"/>
                      </w:rPr>
                      <m:t>θ</m:t>
                    </m:r>
                  </m:num>
                  <m:den>
                    <m:r>
                      <w:rPr>
                        <w:rFonts w:ascii="Cambria Math" w:eastAsiaTheme="minorEastAsia" w:hAnsi="Cambria Math" w:cstheme="minorHAnsi"/>
                        <w:lang w:val="de-DE" w:eastAsia="en-GB"/>
                      </w:rPr>
                      <m:t>2</m:t>
                    </m:r>
                  </m:den>
                </m:f>
              </m:e>
            </m:func>
          </m:num>
          <m:den>
            <m:r>
              <w:rPr>
                <w:rFonts w:ascii="Cambria Math" w:eastAsiaTheme="minorEastAsia" w:hAnsi="Cambria Math" w:cstheme="minorHAnsi"/>
                <w:lang w:val="de-DE" w:eastAsia="en-GB"/>
              </w:rPr>
              <m:t>-</m:t>
            </m:r>
            <m:r>
              <w:rPr>
                <w:rFonts w:ascii="Cambria Math" w:eastAsiaTheme="minorEastAsia" w:hAnsi="Cambria Math" w:cstheme="minorHAnsi"/>
                <w:lang w:val="en-US" w:eastAsia="en-GB"/>
              </w:rPr>
              <m:t>i</m:t>
            </m:r>
            <m:func>
              <m:funcPr>
                <m:ctrlPr>
                  <w:rPr>
                    <w:rFonts w:ascii="Cambria Math" w:eastAsiaTheme="minorEastAsia" w:hAnsi="Cambria Math" w:cstheme="minorHAnsi"/>
                    <w:i/>
                    <w:lang w:val="en-US" w:eastAsia="en-GB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 w:cstheme="minorHAnsi"/>
                    <w:lang w:val="de-DE" w:eastAsia="en-GB"/>
                  </w:rPr>
                  <m:t>sin</m:t>
                </m:r>
              </m:fName>
              <m:e>
                <m:f>
                  <m:fPr>
                    <m:ctrlPr>
                      <w:rPr>
                        <w:rFonts w:ascii="Cambria Math" w:eastAsiaTheme="minorEastAsia" w:hAnsi="Cambria Math" w:cstheme="minorHAnsi"/>
                        <w:i/>
                        <w:lang w:val="en-US" w:eastAsia="en-GB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theme="minorHAnsi"/>
                        <w:lang w:val="en-US" w:eastAsia="en-GB"/>
                      </w:rPr>
                      <m:t>θ</m:t>
                    </m:r>
                  </m:num>
                  <m:den>
                    <m:r>
                      <w:rPr>
                        <w:rFonts w:ascii="Cambria Math" w:eastAsiaTheme="minorEastAsia" w:hAnsi="Cambria Math" w:cstheme="minorHAnsi"/>
                        <w:lang w:val="de-DE" w:eastAsia="en-GB"/>
                      </w:rPr>
                      <m:t>2</m:t>
                    </m:r>
                  </m:den>
                </m:f>
              </m:e>
            </m:func>
          </m:den>
        </m:f>
      </m:oMath>
    </w:p>
    <w:p w14:paraId="1B161492" w14:textId="77777777" w:rsidR="00BD3D9F" w:rsidRPr="00BD3D9F" w:rsidRDefault="00BD3D9F" w:rsidP="00BD3D9F">
      <w:pPr>
        <w:ind w:left="720"/>
        <w:contextualSpacing/>
        <w:rPr>
          <w:rFonts w:eastAsiaTheme="minorEastAsia"/>
          <w:lang w:val="de-DE" w:eastAsia="en-GB"/>
        </w:rPr>
      </w:pPr>
    </w:p>
    <w:p w14:paraId="391FD90A" w14:textId="77777777" w:rsidR="00BD3D9F" w:rsidRPr="00BD3D9F" w:rsidRDefault="00D67AE6" w:rsidP="00BD3D9F">
      <w:pPr>
        <w:ind w:left="720"/>
        <w:contextualSpacing/>
        <w:rPr>
          <w:rFonts w:eastAsiaTheme="minorEastAsia"/>
          <w:lang w:val="en-US" w:eastAsia="en-GB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 w:cstheme="minorHAnsi"/>
                  <w:i/>
                  <w:lang w:val="en-US" w:eastAsia="en-GB"/>
                </w:rPr>
              </m:ctrlPr>
            </m:fPr>
            <m:num>
              <m:r>
                <w:rPr>
                  <w:rFonts w:ascii="Cambria Math" w:eastAsiaTheme="minorEastAsia" w:hAnsi="Cambria Math" w:cstheme="minorHAnsi"/>
                  <w:lang w:val="en-US" w:eastAsia="en-GB"/>
                </w:rPr>
                <m:t>z</m:t>
              </m:r>
              <m:r>
                <w:rPr>
                  <w:rFonts w:ascii="Cambria Math" w:eastAsiaTheme="minorEastAsia" w:hAnsi="Cambria Math" w:cstheme="minorHAnsi"/>
                  <w:lang w:eastAsia="en-GB"/>
                </w:rPr>
                <m:t>+2</m:t>
              </m:r>
            </m:num>
            <m:den>
              <m:r>
                <w:rPr>
                  <w:rFonts w:ascii="Cambria Math" w:eastAsiaTheme="minorEastAsia" w:hAnsi="Cambria Math" w:cstheme="minorHAnsi"/>
                  <w:lang w:val="en-US" w:eastAsia="en-GB"/>
                </w:rPr>
                <m:t>z</m:t>
              </m:r>
              <m:r>
                <w:rPr>
                  <w:rFonts w:ascii="Cambria Math" w:eastAsiaTheme="minorEastAsia" w:hAnsi="Cambria Math" w:cstheme="minorHAnsi"/>
                  <w:lang w:eastAsia="en-GB"/>
                </w:rPr>
                <m:t>-2</m:t>
              </m:r>
            </m:den>
          </m:f>
          <m:r>
            <w:rPr>
              <w:rFonts w:ascii="Cambria Math" w:eastAsiaTheme="minorEastAsia" w:hAnsi="Cambria Math" w:cstheme="minorHAnsi"/>
              <w:lang w:val="en-US" w:eastAsia="en-GB"/>
            </w:rPr>
            <m:t>=</m:t>
          </m:r>
          <m:f>
            <m:fPr>
              <m:ctrlPr>
                <w:rPr>
                  <w:rFonts w:ascii="Cambria Math" w:eastAsiaTheme="minorEastAsia" w:hAnsi="Cambria Math" w:cstheme="minorHAnsi"/>
                  <w:i/>
                  <w:lang w:val="en-US" w:eastAsia="en-GB"/>
                </w:rPr>
              </m:ctrlPr>
            </m:fPr>
            <m:num>
              <m:r>
                <w:rPr>
                  <w:rFonts w:ascii="Cambria Math" w:eastAsiaTheme="minorEastAsia" w:hAnsi="Cambria Math" w:cstheme="minorHAnsi"/>
                  <w:lang w:val="en-US" w:eastAsia="en-GB"/>
                </w:rPr>
                <m:t>2</m:t>
              </m:r>
              <m:func>
                <m:funcPr>
                  <m:ctrlPr>
                    <w:rPr>
                      <w:rFonts w:ascii="Cambria Math" w:eastAsiaTheme="minorEastAsia" w:hAnsi="Cambria Math" w:cstheme="minorHAnsi"/>
                      <w:i/>
                      <w:lang w:val="en-US" w:eastAsia="en-GB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  <w:lang w:val="en-US" w:eastAsia="en-GB"/>
                    </w:rPr>
                    <m:t>cos</m:t>
                  </m:r>
                </m:fName>
                <m:e>
                  <m:f>
                    <m:fPr>
                      <m:ctrlPr>
                        <w:rPr>
                          <w:rFonts w:ascii="Cambria Math" w:eastAsiaTheme="minorEastAsia" w:hAnsi="Cambria Math" w:cstheme="minorHAnsi"/>
                          <w:i/>
                          <w:lang w:val="en-US" w:eastAsia="en-GB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theme="minorHAnsi"/>
                          <w:lang w:val="en-US" w:eastAsia="en-GB"/>
                        </w:rPr>
                        <m:t>θ</m:t>
                      </m:r>
                    </m:num>
                    <m:den>
                      <m:r>
                        <w:rPr>
                          <w:rFonts w:ascii="Cambria Math" w:eastAsiaTheme="minorEastAsia" w:hAnsi="Cambria Math" w:cstheme="minorHAnsi"/>
                          <w:lang w:val="en-US" w:eastAsia="en-GB"/>
                        </w:rPr>
                        <m:t>2</m:t>
                      </m:r>
                    </m:den>
                  </m:f>
                </m:e>
              </m:func>
            </m:num>
            <m:den>
              <m:r>
                <w:rPr>
                  <w:rFonts w:ascii="Cambria Math" w:eastAsiaTheme="minorEastAsia" w:hAnsi="Cambria Math" w:cstheme="minorHAnsi"/>
                  <w:lang w:val="en-US" w:eastAsia="en-GB"/>
                </w:rPr>
                <m:t>2i</m:t>
              </m:r>
              <m:func>
                <m:funcPr>
                  <m:ctrlPr>
                    <w:rPr>
                      <w:rFonts w:ascii="Cambria Math" w:eastAsiaTheme="minorEastAsia" w:hAnsi="Cambria Math" w:cstheme="minorHAnsi"/>
                      <w:i/>
                      <w:lang w:val="en-US" w:eastAsia="en-GB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  <w:lang w:val="en-US" w:eastAsia="en-GB"/>
                    </w:rPr>
                    <m:t>sin</m:t>
                  </m:r>
                </m:fName>
                <m:e>
                  <m:f>
                    <m:fPr>
                      <m:ctrlPr>
                        <w:rPr>
                          <w:rFonts w:ascii="Cambria Math" w:eastAsiaTheme="minorEastAsia" w:hAnsi="Cambria Math" w:cstheme="minorHAnsi"/>
                          <w:i/>
                          <w:lang w:val="en-US" w:eastAsia="en-GB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theme="minorHAnsi"/>
                          <w:lang w:val="en-US" w:eastAsia="en-GB"/>
                        </w:rPr>
                        <m:t>θ</m:t>
                      </m:r>
                    </m:num>
                    <m:den>
                      <m:r>
                        <w:rPr>
                          <w:rFonts w:ascii="Cambria Math" w:eastAsiaTheme="minorEastAsia" w:hAnsi="Cambria Math" w:cstheme="minorHAnsi"/>
                          <w:lang w:val="en-US" w:eastAsia="en-GB"/>
                        </w:rPr>
                        <m:t>2</m:t>
                      </m:r>
                    </m:den>
                  </m:f>
                </m:e>
              </m:func>
            </m:den>
          </m:f>
        </m:oMath>
      </m:oMathPara>
    </w:p>
    <w:p w14:paraId="15D630B9" w14:textId="77777777" w:rsidR="00BD3D9F" w:rsidRPr="00BD3D9F" w:rsidRDefault="00BD3D9F" w:rsidP="00BD3D9F">
      <w:pPr>
        <w:ind w:left="720"/>
        <w:contextualSpacing/>
        <w:rPr>
          <w:rFonts w:eastAsiaTheme="minorEastAsia"/>
          <w:lang w:eastAsia="en-GB"/>
        </w:rPr>
      </w:pPr>
    </w:p>
    <w:p w14:paraId="5517E5C0" w14:textId="77777777" w:rsidR="00BD3D9F" w:rsidRPr="00BD3D9F" w:rsidRDefault="00D67AE6" w:rsidP="00BD3D9F">
      <w:pPr>
        <w:ind w:left="720"/>
        <w:contextualSpacing/>
        <w:rPr>
          <w:rFonts w:eastAsiaTheme="minorEastAsia"/>
          <w:lang w:val="en-US" w:eastAsia="en-GB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 w:cstheme="minorHAnsi"/>
                  <w:i/>
                  <w:lang w:val="en-US" w:eastAsia="en-GB"/>
                </w:rPr>
              </m:ctrlPr>
            </m:fPr>
            <m:num>
              <m:r>
                <w:rPr>
                  <w:rFonts w:ascii="Cambria Math" w:eastAsiaTheme="minorEastAsia" w:hAnsi="Cambria Math" w:cstheme="minorHAnsi"/>
                  <w:lang w:val="en-US" w:eastAsia="en-GB"/>
                </w:rPr>
                <m:t>z</m:t>
              </m:r>
              <m:r>
                <w:rPr>
                  <w:rFonts w:ascii="Cambria Math" w:eastAsiaTheme="minorEastAsia" w:hAnsi="Cambria Math" w:cstheme="minorHAnsi"/>
                  <w:lang w:eastAsia="en-GB"/>
                </w:rPr>
                <m:t>+2</m:t>
              </m:r>
            </m:num>
            <m:den>
              <m:r>
                <w:rPr>
                  <w:rFonts w:ascii="Cambria Math" w:eastAsiaTheme="minorEastAsia" w:hAnsi="Cambria Math" w:cstheme="minorHAnsi"/>
                  <w:lang w:val="en-US" w:eastAsia="en-GB"/>
                </w:rPr>
                <m:t>z</m:t>
              </m:r>
              <m:r>
                <w:rPr>
                  <w:rFonts w:ascii="Cambria Math" w:eastAsiaTheme="minorEastAsia" w:hAnsi="Cambria Math" w:cstheme="minorHAnsi"/>
                  <w:lang w:eastAsia="en-GB"/>
                </w:rPr>
                <m:t>-2</m:t>
              </m:r>
            </m:den>
          </m:f>
          <m:r>
            <w:rPr>
              <w:rFonts w:ascii="Cambria Math" w:eastAsiaTheme="minorEastAsia" w:hAnsi="Cambria Math" w:cstheme="minorHAnsi"/>
              <w:lang w:val="en-US" w:eastAsia="en-GB"/>
            </w:rPr>
            <m:t>=</m:t>
          </m:r>
          <m:f>
            <m:fPr>
              <m:ctrlPr>
                <w:rPr>
                  <w:rFonts w:ascii="Cambria Math" w:eastAsiaTheme="minorEastAsia" w:hAnsi="Cambria Math" w:cstheme="minorHAnsi"/>
                  <w:i/>
                  <w:lang w:val="en-US" w:eastAsia="en-GB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theme="minorHAnsi"/>
                      <w:i/>
                      <w:lang w:val="en-US" w:eastAsia="en-GB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inorHAnsi"/>
                      <w:lang w:val="en-US" w:eastAsia="en-GB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 w:cstheme="minorHAnsi"/>
                      <w:lang w:val="en-US" w:eastAsia="en-GB"/>
                    </w:rPr>
                    <m:t>i</m:t>
                  </m:r>
                  <m:f>
                    <m:fPr>
                      <m:ctrlPr>
                        <w:rPr>
                          <w:rFonts w:ascii="Cambria Math" w:eastAsiaTheme="minorEastAsia" w:hAnsi="Cambria Math" w:cstheme="minorHAnsi"/>
                          <w:i/>
                          <w:lang w:val="en-US" w:eastAsia="en-GB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theme="minorHAnsi"/>
                          <w:lang w:val="en-US" w:eastAsia="en-GB"/>
                        </w:rPr>
                        <m:t>θ</m:t>
                      </m:r>
                    </m:num>
                    <m:den>
                      <m:r>
                        <w:rPr>
                          <w:rFonts w:ascii="Cambria Math" w:eastAsiaTheme="minorEastAsia" w:hAnsi="Cambria Math" w:cstheme="minorHAnsi"/>
                          <w:lang w:val="en-US" w:eastAsia="en-GB"/>
                        </w:rPr>
                        <m:t>2</m:t>
                      </m:r>
                    </m:den>
                  </m:f>
                </m:sup>
              </m:sSup>
              <m:r>
                <w:rPr>
                  <w:rFonts w:ascii="Cambria Math" w:eastAsiaTheme="minorEastAsia" w:hAnsi="Cambria Math" w:cstheme="minorHAnsi"/>
                  <w:lang w:val="en-US" w:eastAsia="en-GB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 w:cstheme="minorHAnsi"/>
                      <w:i/>
                      <w:lang w:val="en-US" w:eastAsia="en-GB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inorHAnsi"/>
                      <w:lang w:val="en-US" w:eastAsia="en-GB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 w:cstheme="minorHAnsi"/>
                      <w:lang w:val="en-US" w:eastAsia="en-GB"/>
                    </w:rPr>
                    <m:t>-i</m:t>
                  </m:r>
                  <m:f>
                    <m:fPr>
                      <m:ctrlPr>
                        <w:rPr>
                          <w:rFonts w:ascii="Cambria Math" w:eastAsiaTheme="minorEastAsia" w:hAnsi="Cambria Math" w:cstheme="minorHAnsi"/>
                          <w:i/>
                          <w:lang w:val="en-US" w:eastAsia="en-GB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theme="minorHAnsi"/>
                          <w:lang w:val="en-US" w:eastAsia="en-GB"/>
                        </w:rPr>
                        <m:t>θ</m:t>
                      </m:r>
                    </m:num>
                    <m:den>
                      <m:r>
                        <w:rPr>
                          <w:rFonts w:ascii="Cambria Math" w:eastAsiaTheme="minorEastAsia" w:hAnsi="Cambria Math" w:cstheme="minorHAnsi"/>
                          <w:lang w:val="en-US" w:eastAsia="en-GB"/>
                        </w:rPr>
                        <m:t>2</m:t>
                      </m:r>
                    </m:den>
                  </m:f>
                </m:sup>
              </m:sSup>
            </m:num>
            <m:den>
              <m:sSup>
                <m:sSupPr>
                  <m:ctrlPr>
                    <w:rPr>
                      <w:rFonts w:ascii="Cambria Math" w:eastAsiaTheme="minorEastAsia" w:hAnsi="Cambria Math" w:cstheme="minorHAnsi"/>
                      <w:i/>
                      <w:lang w:val="en-US" w:eastAsia="en-GB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inorHAnsi"/>
                      <w:lang w:val="en-US" w:eastAsia="en-GB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 w:cstheme="minorHAnsi"/>
                      <w:lang w:val="en-US" w:eastAsia="en-GB"/>
                    </w:rPr>
                    <m:t>i</m:t>
                  </m:r>
                  <m:f>
                    <m:fPr>
                      <m:ctrlPr>
                        <w:rPr>
                          <w:rFonts w:ascii="Cambria Math" w:eastAsiaTheme="minorEastAsia" w:hAnsi="Cambria Math" w:cstheme="minorHAnsi"/>
                          <w:i/>
                          <w:lang w:val="en-US" w:eastAsia="en-GB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theme="minorHAnsi"/>
                          <w:lang w:val="en-US" w:eastAsia="en-GB"/>
                        </w:rPr>
                        <m:t>θ</m:t>
                      </m:r>
                    </m:num>
                    <m:den>
                      <m:r>
                        <w:rPr>
                          <w:rFonts w:ascii="Cambria Math" w:eastAsiaTheme="minorEastAsia" w:hAnsi="Cambria Math" w:cstheme="minorHAnsi"/>
                          <w:lang w:val="en-US" w:eastAsia="en-GB"/>
                        </w:rPr>
                        <m:t>2</m:t>
                      </m:r>
                    </m:den>
                  </m:f>
                </m:sup>
              </m:sSup>
              <m:r>
                <w:rPr>
                  <w:rFonts w:ascii="Cambria Math" w:eastAsiaTheme="minorEastAsia" w:hAnsi="Cambria Math" w:cstheme="minorHAnsi"/>
                  <w:lang w:val="en-US" w:eastAsia="en-GB"/>
                </w:rPr>
                <m:t>-</m:t>
              </m:r>
              <m:sSup>
                <m:sSupPr>
                  <m:ctrlPr>
                    <w:rPr>
                      <w:rFonts w:ascii="Cambria Math" w:eastAsiaTheme="minorEastAsia" w:hAnsi="Cambria Math" w:cstheme="minorHAnsi"/>
                      <w:i/>
                      <w:lang w:val="en-US" w:eastAsia="en-GB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inorHAnsi"/>
                      <w:lang w:val="en-US" w:eastAsia="en-GB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 w:cstheme="minorHAnsi"/>
                      <w:lang w:val="en-US" w:eastAsia="en-GB"/>
                    </w:rPr>
                    <m:t>-i</m:t>
                  </m:r>
                  <m:f>
                    <m:fPr>
                      <m:ctrlPr>
                        <w:rPr>
                          <w:rFonts w:ascii="Cambria Math" w:eastAsiaTheme="minorEastAsia" w:hAnsi="Cambria Math" w:cstheme="minorHAnsi"/>
                          <w:i/>
                          <w:lang w:val="en-US" w:eastAsia="en-GB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theme="minorHAnsi"/>
                          <w:lang w:val="en-US" w:eastAsia="en-GB"/>
                        </w:rPr>
                        <m:t>θ</m:t>
                      </m:r>
                    </m:num>
                    <m:den>
                      <m:r>
                        <w:rPr>
                          <w:rFonts w:ascii="Cambria Math" w:eastAsiaTheme="minorEastAsia" w:hAnsi="Cambria Math" w:cstheme="minorHAnsi"/>
                          <w:lang w:val="en-US" w:eastAsia="en-GB"/>
                        </w:rPr>
                        <m:t>2</m:t>
                      </m:r>
                    </m:den>
                  </m:f>
                </m:sup>
              </m:sSup>
            </m:den>
          </m:f>
        </m:oMath>
      </m:oMathPara>
    </w:p>
    <w:p w14:paraId="10D5C79A" w14:textId="77777777" w:rsidR="00BD3D9F" w:rsidRPr="00BD3D9F" w:rsidRDefault="00BD3D9F" w:rsidP="00BD3D9F">
      <w:pPr>
        <w:ind w:left="720"/>
        <w:contextualSpacing/>
        <w:rPr>
          <w:rFonts w:eastAsiaTheme="minorEastAsia"/>
          <w:lang w:val="en-US" w:eastAsia="en-GB"/>
        </w:rPr>
      </w:pPr>
    </w:p>
    <w:p w14:paraId="7457120B" w14:textId="77777777" w:rsidR="00BD3D9F" w:rsidRPr="00BD3D9F" w:rsidRDefault="00D67AE6" w:rsidP="00BD3D9F">
      <w:pPr>
        <w:ind w:left="720"/>
        <w:contextualSpacing/>
        <w:rPr>
          <w:rFonts w:eastAsiaTheme="minorEastAsia"/>
          <w:lang w:val="en-US" w:eastAsia="en-GB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 w:cstheme="minorHAnsi"/>
                  <w:i/>
                  <w:lang w:val="en-US" w:eastAsia="en-GB"/>
                </w:rPr>
              </m:ctrlPr>
            </m:fPr>
            <m:num>
              <m:r>
                <w:rPr>
                  <w:rFonts w:ascii="Cambria Math" w:eastAsiaTheme="minorEastAsia" w:hAnsi="Cambria Math" w:cstheme="minorHAnsi"/>
                  <w:lang w:val="en-US" w:eastAsia="en-GB"/>
                </w:rPr>
                <m:t>z</m:t>
              </m:r>
              <m:r>
                <w:rPr>
                  <w:rFonts w:ascii="Cambria Math" w:eastAsiaTheme="minorEastAsia" w:hAnsi="Cambria Math" w:cstheme="minorHAnsi"/>
                  <w:lang w:eastAsia="en-GB"/>
                </w:rPr>
                <m:t>+2</m:t>
              </m:r>
            </m:num>
            <m:den>
              <m:r>
                <w:rPr>
                  <w:rFonts w:ascii="Cambria Math" w:eastAsiaTheme="minorEastAsia" w:hAnsi="Cambria Math" w:cstheme="minorHAnsi"/>
                  <w:lang w:val="en-US" w:eastAsia="en-GB"/>
                </w:rPr>
                <m:t>z</m:t>
              </m:r>
              <m:r>
                <w:rPr>
                  <w:rFonts w:ascii="Cambria Math" w:eastAsiaTheme="minorEastAsia" w:hAnsi="Cambria Math" w:cstheme="minorHAnsi"/>
                  <w:lang w:eastAsia="en-GB"/>
                </w:rPr>
                <m:t>-2</m:t>
              </m:r>
            </m:den>
          </m:f>
          <m:r>
            <w:rPr>
              <w:rFonts w:ascii="Cambria Math" w:eastAsiaTheme="minorEastAsia" w:hAnsi="Cambria Math" w:cstheme="minorHAnsi"/>
              <w:lang w:val="en-US" w:eastAsia="en-GB"/>
            </w:rPr>
            <m:t>=</m:t>
          </m:r>
          <m:f>
            <m:fPr>
              <m:ctrlPr>
                <w:rPr>
                  <w:rFonts w:ascii="Cambria Math" w:eastAsiaTheme="minorEastAsia" w:hAnsi="Cambria Math" w:cstheme="minorHAnsi"/>
                  <w:i/>
                  <w:lang w:val="en-US" w:eastAsia="en-GB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theme="minorHAnsi"/>
                      <w:i/>
                      <w:lang w:val="en-US" w:eastAsia="en-GB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inorHAnsi"/>
                      <w:lang w:val="en-US" w:eastAsia="en-GB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 w:cstheme="minorHAnsi"/>
                      <w:lang w:val="en-US" w:eastAsia="en-GB"/>
                    </w:rPr>
                    <m:t>i</m:t>
                  </m:r>
                  <m:f>
                    <m:fPr>
                      <m:ctrlPr>
                        <w:rPr>
                          <w:rFonts w:ascii="Cambria Math" w:eastAsiaTheme="minorEastAsia" w:hAnsi="Cambria Math" w:cstheme="minorHAnsi"/>
                          <w:i/>
                          <w:lang w:val="en-US" w:eastAsia="en-GB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theme="minorHAnsi"/>
                          <w:lang w:val="en-US" w:eastAsia="en-GB"/>
                        </w:rPr>
                        <m:t>θ</m:t>
                      </m:r>
                    </m:num>
                    <m:den>
                      <m:r>
                        <w:rPr>
                          <w:rFonts w:ascii="Cambria Math" w:eastAsiaTheme="minorEastAsia" w:hAnsi="Cambria Math" w:cstheme="minorHAnsi"/>
                          <w:lang w:val="en-US" w:eastAsia="en-GB"/>
                        </w:rPr>
                        <m:t>2</m:t>
                      </m:r>
                    </m:den>
                  </m:f>
                </m:sup>
              </m:sSup>
              <m:r>
                <w:rPr>
                  <w:rFonts w:ascii="Cambria Math" w:eastAsiaTheme="minorEastAsia" w:hAnsi="Cambria Math" w:cstheme="minorHAnsi"/>
                  <w:lang w:val="en-US" w:eastAsia="en-GB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 w:cstheme="minorHAnsi"/>
                      <w:i/>
                      <w:lang w:val="en-US" w:eastAsia="en-GB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inorHAnsi"/>
                      <w:lang w:val="en-US" w:eastAsia="en-GB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 w:cstheme="minorHAnsi"/>
                      <w:lang w:val="en-US" w:eastAsia="en-GB"/>
                    </w:rPr>
                    <m:t>-i</m:t>
                  </m:r>
                  <m:f>
                    <m:fPr>
                      <m:ctrlPr>
                        <w:rPr>
                          <w:rFonts w:ascii="Cambria Math" w:eastAsiaTheme="minorEastAsia" w:hAnsi="Cambria Math" w:cstheme="minorHAnsi"/>
                          <w:i/>
                          <w:lang w:val="en-US" w:eastAsia="en-GB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theme="minorHAnsi"/>
                          <w:lang w:val="en-US" w:eastAsia="en-GB"/>
                        </w:rPr>
                        <m:t>θ</m:t>
                      </m:r>
                    </m:num>
                    <m:den>
                      <m:r>
                        <w:rPr>
                          <w:rFonts w:ascii="Cambria Math" w:eastAsiaTheme="minorEastAsia" w:hAnsi="Cambria Math" w:cstheme="minorHAnsi"/>
                          <w:lang w:val="en-US" w:eastAsia="en-GB"/>
                        </w:rPr>
                        <m:t>2</m:t>
                      </m:r>
                    </m:den>
                  </m:f>
                </m:sup>
              </m:sSup>
            </m:num>
            <m:den>
              <m:sSup>
                <m:sSupPr>
                  <m:ctrlPr>
                    <w:rPr>
                      <w:rFonts w:ascii="Cambria Math" w:eastAsiaTheme="minorEastAsia" w:hAnsi="Cambria Math" w:cstheme="minorHAnsi"/>
                      <w:i/>
                      <w:lang w:val="en-US" w:eastAsia="en-GB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inorHAnsi"/>
                      <w:lang w:val="en-US" w:eastAsia="en-GB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 w:cstheme="minorHAnsi"/>
                      <w:lang w:val="en-US" w:eastAsia="en-GB"/>
                    </w:rPr>
                    <m:t>i</m:t>
                  </m:r>
                  <m:f>
                    <m:fPr>
                      <m:ctrlPr>
                        <w:rPr>
                          <w:rFonts w:ascii="Cambria Math" w:eastAsiaTheme="minorEastAsia" w:hAnsi="Cambria Math" w:cstheme="minorHAnsi"/>
                          <w:i/>
                          <w:lang w:val="en-US" w:eastAsia="en-GB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theme="minorHAnsi"/>
                          <w:lang w:val="en-US" w:eastAsia="en-GB"/>
                        </w:rPr>
                        <m:t>θ</m:t>
                      </m:r>
                    </m:num>
                    <m:den>
                      <m:r>
                        <w:rPr>
                          <w:rFonts w:ascii="Cambria Math" w:eastAsiaTheme="minorEastAsia" w:hAnsi="Cambria Math" w:cstheme="minorHAnsi"/>
                          <w:lang w:val="en-US" w:eastAsia="en-GB"/>
                        </w:rPr>
                        <m:t>2</m:t>
                      </m:r>
                    </m:den>
                  </m:f>
                </m:sup>
              </m:sSup>
              <m:r>
                <w:rPr>
                  <w:rFonts w:ascii="Cambria Math" w:eastAsiaTheme="minorEastAsia" w:hAnsi="Cambria Math" w:cstheme="minorHAnsi"/>
                  <w:lang w:val="en-US" w:eastAsia="en-GB"/>
                </w:rPr>
                <m:t>-</m:t>
              </m:r>
              <m:sSup>
                <m:sSupPr>
                  <m:ctrlPr>
                    <w:rPr>
                      <w:rFonts w:ascii="Cambria Math" w:eastAsiaTheme="minorEastAsia" w:hAnsi="Cambria Math" w:cstheme="minorHAnsi"/>
                      <w:i/>
                      <w:lang w:val="en-US" w:eastAsia="en-GB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inorHAnsi"/>
                      <w:lang w:val="en-US" w:eastAsia="en-GB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 w:cstheme="minorHAnsi"/>
                      <w:lang w:val="en-US" w:eastAsia="en-GB"/>
                    </w:rPr>
                    <m:t>-i</m:t>
                  </m:r>
                  <m:f>
                    <m:fPr>
                      <m:ctrlPr>
                        <w:rPr>
                          <w:rFonts w:ascii="Cambria Math" w:eastAsiaTheme="minorEastAsia" w:hAnsi="Cambria Math" w:cstheme="minorHAnsi"/>
                          <w:i/>
                          <w:lang w:val="en-US" w:eastAsia="en-GB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theme="minorHAnsi"/>
                          <w:lang w:val="en-US" w:eastAsia="en-GB"/>
                        </w:rPr>
                        <m:t>θ</m:t>
                      </m:r>
                    </m:num>
                    <m:den>
                      <m:r>
                        <w:rPr>
                          <w:rFonts w:ascii="Cambria Math" w:eastAsiaTheme="minorEastAsia" w:hAnsi="Cambria Math" w:cstheme="minorHAnsi"/>
                          <w:lang w:val="en-US" w:eastAsia="en-GB"/>
                        </w:rPr>
                        <m:t>2</m:t>
                      </m:r>
                    </m:den>
                  </m:f>
                </m:sup>
              </m:sSup>
            </m:den>
          </m:f>
          <m:r>
            <w:rPr>
              <w:rFonts w:ascii="Cambria Math" w:eastAsiaTheme="minorEastAsia" w:hAnsi="Cambria Math" w:cstheme="minorHAnsi"/>
              <w:lang w:val="en-US" w:eastAsia="en-GB"/>
            </w:rPr>
            <m:t>×</m:t>
          </m:r>
          <m:f>
            <m:fPr>
              <m:ctrlPr>
                <w:rPr>
                  <w:rFonts w:ascii="Cambria Math" w:eastAsiaTheme="minorEastAsia" w:hAnsi="Cambria Math" w:cstheme="minorHAnsi"/>
                  <w:i/>
                  <w:lang w:val="en-US" w:eastAsia="en-GB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theme="minorHAnsi"/>
                      <w:i/>
                      <w:lang w:val="en-US" w:eastAsia="en-GB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inorHAnsi"/>
                      <w:lang w:val="en-US" w:eastAsia="en-GB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 w:cstheme="minorHAnsi"/>
                      <w:lang w:val="en-US" w:eastAsia="en-GB"/>
                    </w:rPr>
                    <m:t>i</m:t>
                  </m:r>
                  <m:f>
                    <m:fPr>
                      <m:ctrlPr>
                        <w:rPr>
                          <w:rFonts w:ascii="Cambria Math" w:eastAsiaTheme="minorEastAsia" w:hAnsi="Cambria Math" w:cstheme="minorHAnsi"/>
                          <w:i/>
                          <w:lang w:val="en-US" w:eastAsia="en-GB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theme="minorHAnsi"/>
                          <w:lang w:val="en-US" w:eastAsia="en-GB"/>
                        </w:rPr>
                        <m:t>θ</m:t>
                      </m:r>
                    </m:num>
                    <m:den>
                      <m:r>
                        <w:rPr>
                          <w:rFonts w:ascii="Cambria Math" w:eastAsiaTheme="minorEastAsia" w:hAnsi="Cambria Math" w:cstheme="minorHAnsi"/>
                          <w:lang w:val="en-US" w:eastAsia="en-GB"/>
                        </w:rPr>
                        <m:t>2</m:t>
                      </m:r>
                    </m:den>
                  </m:f>
                </m:sup>
              </m:sSup>
            </m:num>
            <m:den>
              <m:sSup>
                <m:sSupPr>
                  <m:ctrlPr>
                    <w:rPr>
                      <w:rFonts w:ascii="Cambria Math" w:eastAsiaTheme="minorEastAsia" w:hAnsi="Cambria Math" w:cstheme="minorHAnsi"/>
                      <w:i/>
                      <w:lang w:val="en-US" w:eastAsia="en-GB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inorHAnsi"/>
                      <w:lang w:val="en-US" w:eastAsia="en-GB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 w:cstheme="minorHAnsi"/>
                      <w:lang w:val="en-US" w:eastAsia="en-GB"/>
                    </w:rPr>
                    <m:t>i</m:t>
                  </m:r>
                  <m:f>
                    <m:fPr>
                      <m:ctrlPr>
                        <w:rPr>
                          <w:rFonts w:ascii="Cambria Math" w:eastAsiaTheme="minorEastAsia" w:hAnsi="Cambria Math" w:cstheme="minorHAnsi"/>
                          <w:i/>
                          <w:lang w:val="en-US" w:eastAsia="en-GB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theme="minorHAnsi"/>
                          <w:lang w:val="en-US" w:eastAsia="en-GB"/>
                        </w:rPr>
                        <m:t>θ</m:t>
                      </m:r>
                    </m:num>
                    <m:den>
                      <m:r>
                        <w:rPr>
                          <w:rFonts w:ascii="Cambria Math" w:eastAsiaTheme="minorEastAsia" w:hAnsi="Cambria Math" w:cstheme="minorHAnsi"/>
                          <w:lang w:val="en-US" w:eastAsia="en-GB"/>
                        </w:rPr>
                        <m:t>2</m:t>
                      </m:r>
                    </m:den>
                  </m:f>
                </m:sup>
              </m:sSup>
            </m:den>
          </m:f>
        </m:oMath>
      </m:oMathPara>
    </w:p>
    <w:p w14:paraId="4B5C2B8D" w14:textId="77777777" w:rsidR="00BD3D9F" w:rsidRPr="00BD3D9F" w:rsidRDefault="00BD3D9F" w:rsidP="00BD3D9F">
      <w:pPr>
        <w:ind w:left="720"/>
        <w:contextualSpacing/>
        <w:rPr>
          <w:rFonts w:eastAsiaTheme="minorEastAsia"/>
          <w:lang w:val="en-US" w:eastAsia="en-GB"/>
        </w:rPr>
      </w:pPr>
    </w:p>
    <w:p w14:paraId="29FFAE4B" w14:textId="77777777" w:rsidR="00BD3D9F" w:rsidRPr="00BD3D9F" w:rsidRDefault="00D67AE6" w:rsidP="00BD3D9F">
      <w:pPr>
        <w:ind w:left="720"/>
        <w:contextualSpacing/>
        <w:rPr>
          <w:rFonts w:eastAsiaTheme="minorEastAsia"/>
          <w:lang w:val="en-US" w:eastAsia="en-GB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 w:cstheme="minorHAnsi"/>
                  <w:i/>
                  <w:lang w:val="en-US" w:eastAsia="en-GB"/>
                </w:rPr>
              </m:ctrlPr>
            </m:fPr>
            <m:num>
              <m:r>
                <w:rPr>
                  <w:rFonts w:ascii="Cambria Math" w:eastAsiaTheme="minorEastAsia" w:hAnsi="Cambria Math" w:cstheme="minorHAnsi"/>
                  <w:lang w:val="en-US" w:eastAsia="en-GB"/>
                </w:rPr>
                <m:t>z</m:t>
              </m:r>
              <m:r>
                <w:rPr>
                  <w:rFonts w:ascii="Cambria Math" w:eastAsiaTheme="minorEastAsia" w:hAnsi="Cambria Math" w:cstheme="minorHAnsi"/>
                  <w:lang w:eastAsia="en-GB"/>
                </w:rPr>
                <m:t>+2</m:t>
              </m:r>
            </m:num>
            <m:den>
              <m:r>
                <w:rPr>
                  <w:rFonts w:ascii="Cambria Math" w:eastAsiaTheme="minorEastAsia" w:hAnsi="Cambria Math" w:cstheme="minorHAnsi"/>
                  <w:lang w:val="en-US" w:eastAsia="en-GB"/>
                </w:rPr>
                <m:t>z</m:t>
              </m:r>
              <m:r>
                <w:rPr>
                  <w:rFonts w:ascii="Cambria Math" w:eastAsiaTheme="minorEastAsia" w:hAnsi="Cambria Math" w:cstheme="minorHAnsi"/>
                  <w:lang w:eastAsia="en-GB"/>
                </w:rPr>
                <m:t>-2</m:t>
              </m:r>
            </m:den>
          </m:f>
          <m:r>
            <w:rPr>
              <w:rFonts w:ascii="Cambria Math" w:eastAsiaTheme="minorEastAsia" w:hAnsi="Cambria Math" w:cstheme="minorHAnsi"/>
              <w:lang w:val="en-US" w:eastAsia="en-GB"/>
            </w:rPr>
            <m:t>=</m:t>
          </m:r>
          <m:f>
            <m:fPr>
              <m:ctrlPr>
                <w:rPr>
                  <w:rFonts w:ascii="Cambria Math" w:eastAsiaTheme="minorEastAsia" w:hAnsi="Cambria Math" w:cstheme="minorHAnsi"/>
                  <w:i/>
                  <w:lang w:val="en-US" w:eastAsia="en-GB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theme="minorHAnsi"/>
                      <w:i/>
                      <w:lang w:val="en-US" w:eastAsia="en-GB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inorHAnsi"/>
                      <w:lang w:val="en-US" w:eastAsia="en-GB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 w:cstheme="minorHAnsi"/>
                      <w:lang w:val="en-US" w:eastAsia="en-GB"/>
                    </w:rPr>
                    <m:t>iθ</m:t>
                  </m:r>
                </m:sup>
              </m:sSup>
              <m:r>
                <w:rPr>
                  <w:rFonts w:ascii="Cambria Math" w:eastAsiaTheme="minorEastAsia" w:hAnsi="Cambria Math" w:cstheme="minorHAnsi"/>
                  <w:lang w:val="en-US" w:eastAsia="en-GB"/>
                </w:rPr>
                <m:t>+1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 w:cstheme="minorHAnsi"/>
                      <w:i/>
                      <w:lang w:val="en-US" w:eastAsia="en-GB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inorHAnsi"/>
                      <w:lang w:val="en-US" w:eastAsia="en-GB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 w:cstheme="minorHAnsi"/>
                      <w:lang w:val="en-US" w:eastAsia="en-GB"/>
                    </w:rPr>
                    <m:t>iθ</m:t>
                  </m:r>
                </m:sup>
              </m:sSup>
              <m:r>
                <w:rPr>
                  <w:rFonts w:ascii="Cambria Math" w:eastAsiaTheme="minorEastAsia" w:hAnsi="Cambria Math" w:cstheme="minorHAnsi"/>
                  <w:lang w:val="en-US" w:eastAsia="en-GB"/>
                </w:rPr>
                <m:t>-1</m:t>
              </m:r>
            </m:den>
          </m:f>
        </m:oMath>
      </m:oMathPara>
    </w:p>
    <w:p w14:paraId="50CE4691" w14:textId="77777777" w:rsidR="00BD3D9F" w:rsidRPr="00BD3D9F" w:rsidRDefault="00BD3D9F" w:rsidP="00BD3D9F">
      <w:pPr>
        <w:ind w:left="720"/>
        <w:contextualSpacing/>
        <w:rPr>
          <w:rFonts w:eastAsiaTheme="minorEastAsia"/>
          <w:lang w:val="en-US" w:eastAsia="en-GB"/>
        </w:rPr>
      </w:pPr>
    </w:p>
    <w:p w14:paraId="147601EB" w14:textId="77777777" w:rsidR="00BD3D9F" w:rsidRPr="00BD3D9F" w:rsidRDefault="00D67AE6" w:rsidP="00BD3D9F">
      <w:pPr>
        <w:ind w:left="720"/>
        <w:contextualSpacing/>
        <w:rPr>
          <w:rFonts w:eastAsiaTheme="minorEastAsia"/>
          <w:lang w:val="en-US" w:eastAsia="en-GB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 w:cstheme="minorHAnsi"/>
                  <w:i/>
                  <w:lang w:val="en-US" w:eastAsia="en-GB"/>
                </w:rPr>
              </m:ctrlPr>
            </m:fPr>
            <m:num>
              <m:r>
                <w:rPr>
                  <w:rFonts w:ascii="Cambria Math" w:eastAsiaTheme="minorEastAsia" w:hAnsi="Cambria Math" w:cstheme="minorHAnsi"/>
                  <w:lang w:val="en-US" w:eastAsia="en-GB"/>
                </w:rPr>
                <m:t>z</m:t>
              </m:r>
              <m:r>
                <w:rPr>
                  <w:rFonts w:ascii="Cambria Math" w:eastAsiaTheme="minorEastAsia" w:hAnsi="Cambria Math" w:cstheme="minorHAnsi"/>
                  <w:lang w:eastAsia="en-GB"/>
                </w:rPr>
                <m:t>+2</m:t>
              </m:r>
            </m:num>
            <m:den>
              <m:r>
                <w:rPr>
                  <w:rFonts w:ascii="Cambria Math" w:eastAsiaTheme="minorEastAsia" w:hAnsi="Cambria Math" w:cstheme="minorHAnsi"/>
                  <w:lang w:val="en-US" w:eastAsia="en-GB"/>
                </w:rPr>
                <m:t>z</m:t>
              </m:r>
              <m:r>
                <w:rPr>
                  <w:rFonts w:ascii="Cambria Math" w:eastAsiaTheme="minorEastAsia" w:hAnsi="Cambria Math" w:cstheme="minorHAnsi"/>
                  <w:lang w:eastAsia="en-GB"/>
                </w:rPr>
                <m:t>-2</m:t>
              </m:r>
            </m:den>
          </m:f>
          <m:r>
            <w:rPr>
              <w:rFonts w:ascii="Cambria Math" w:eastAsiaTheme="minorEastAsia" w:hAnsi="Cambria Math" w:cstheme="minorHAnsi"/>
              <w:lang w:val="en-US" w:eastAsia="en-GB"/>
            </w:rPr>
            <m:t>=</m:t>
          </m:r>
          <m:f>
            <m:fPr>
              <m:ctrlPr>
                <w:rPr>
                  <w:rFonts w:ascii="Cambria Math" w:eastAsiaTheme="minorEastAsia" w:hAnsi="Cambria Math" w:cstheme="minorHAnsi"/>
                  <w:i/>
                  <w:lang w:val="en-US" w:eastAsia="en-GB"/>
                </w:rPr>
              </m:ctrlPr>
            </m:fPr>
            <m:num>
              <m:r>
                <w:rPr>
                  <w:rFonts w:ascii="Cambria Math" w:eastAsiaTheme="minorEastAsia" w:hAnsi="Cambria Math" w:cstheme="minorHAnsi"/>
                  <w:lang w:val="en-US" w:eastAsia="en-GB"/>
                </w:rPr>
                <m:t>2</m:t>
              </m:r>
              <m:d>
                <m:dPr>
                  <m:ctrlPr>
                    <w:rPr>
                      <w:rFonts w:ascii="Cambria Math" w:eastAsiaTheme="minorEastAsia" w:hAnsi="Cambria Math" w:cstheme="minorHAnsi"/>
                      <w:i/>
                      <w:lang w:val="en-US" w:eastAsia="en-GB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 w:cstheme="minorHAnsi"/>
                          <w:i/>
                          <w:lang w:val="en-US" w:eastAsia="en-GB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theme="minorHAnsi"/>
                          <w:lang w:val="en-US" w:eastAsia="en-GB"/>
                        </w:rPr>
                        <m:t>e</m:t>
                      </m:r>
                    </m:e>
                    <m:sup>
                      <m:r>
                        <w:rPr>
                          <w:rFonts w:ascii="Cambria Math" w:eastAsiaTheme="minorEastAsia" w:hAnsi="Cambria Math" w:cstheme="minorHAnsi"/>
                          <w:lang w:val="en-US" w:eastAsia="en-GB"/>
                        </w:rPr>
                        <m:t>iθ</m:t>
                      </m:r>
                    </m:sup>
                  </m:sSup>
                  <m:r>
                    <w:rPr>
                      <w:rFonts w:ascii="Cambria Math" w:eastAsiaTheme="minorEastAsia" w:hAnsi="Cambria Math" w:cstheme="minorHAnsi"/>
                      <w:lang w:val="en-US" w:eastAsia="en-GB"/>
                    </w:rPr>
                    <m:t>+1</m:t>
                  </m:r>
                </m:e>
              </m:d>
            </m:num>
            <m:den>
              <m:r>
                <w:rPr>
                  <w:rFonts w:ascii="Cambria Math" w:eastAsiaTheme="minorEastAsia" w:hAnsi="Cambria Math" w:cstheme="minorHAnsi"/>
                  <w:lang w:val="en-US" w:eastAsia="en-GB"/>
                </w:rPr>
                <m:t>2</m:t>
              </m:r>
              <m:d>
                <m:dPr>
                  <m:ctrlPr>
                    <w:rPr>
                      <w:rFonts w:ascii="Cambria Math" w:eastAsiaTheme="minorEastAsia" w:hAnsi="Cambria Math" w:cstheme="minorHAnsi"/>
                      <w:i/>
                      <w:lang w:val="en-US" w:eastAsia="en-GB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 w:cstheme="minorHAnsi"/>
                          <w:i/>
                          <w:lang w:val="en-US" w:eastAsia="en-GB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theme="minorHAnsi"/>
                          <w:lang w:val="en-US" w:eastAsia="en-GB"/>
                        </w:rPr>
                        <m:t>e</m:t>
                      </m:r>
                    </m:e>
                    <m:sup>
                      <m:r>
                        <w:rPr>
                          <w:rFonts w:ascii="Cambria Math" w:eastAsiaTheme="minorEastAsia" w:hAnsi="Cambria Math" w:cstheme="minorHAnsi"/>
                          <w:lang w:val="en-US" w:eastAsia="en-GB"/>
                        </w:rPr>
                        <m:t>iθ</m:t>
                      </m:r>
                    </m:sup>
                  </m:sSup>
                  <m:r>
                    <w:rPr>
                      <w:rFonts w:ascii="Cambria Math" w:eastAsiaTheme="minorEastAsia" w:hAnsi="Cambria Math" w:cstheme="minorHAnsi"/>
                      <w:lang w:val="en-US" w:eastAsia="en-GB"/>
                    </w:rPr>
                    <m:t>-1</m:t>
                  </m:r>
                </m:e>
              </m:d>
            </m:den>
          </m:f>
          <m:r>
            <w:rPr>
              <w:rFonts w:ascii="Cambria Math" w:eastAsiaTheme="minorEastAsia" w:hAnsi="Cambria Math"/>
              <w:lang w:val="en-US" w:eastAsia="en-GB"/>
            </w:rPr>
            <m:t>=</m:t>
          </m:r>
          <m:f>
            <m:fPr>
              <m:ctrlPr>
                <w:rPr>
                  <w:rFonts w:ascii="Cambria Math" w:eastAsiaTheme="minorEastAsia" w:hAnsi="Cambria Math" w:cstheme="minorHAnsi"/>
                  <w:i/>
                  <w:lang w:val="en-US" w:eastAsia="en-GB"/>
                </w:rPr>
              </m:ctrlPr>
            </m:fPr>
            <m:num>
              <m:r>
                <w:rPr>
                  <w:rFonts w:ascii="Cambria Math" w:eastAsiaTheme="minorEastAsia" w:hAnsi="Cambria Math" w:cstheme="minorHAnsi"/>
                  <w:lang w:val="en-US" w:eastAsia="en-GB"/>
                </w:rPr>
                <m:t>2</m:t>
              </m:r>
              <m:sSup>
                <m:sSupPr>
                  <m:ctrlPr>
                    <w:rPr>
                      <w:rFonts w:ascii="Cambria Math" w:eastAsiaTheme="minorEastAsia" w:hAnsi="Cambria Math" w:cstheme="minorHAnsi"/>
                      <w:i/>
                      <w:lang w:val="en-US" w:eastAsia="en-GB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inorHAnsi"/>
                      <w:lang w:val="en-US" w:eastAsia="en-GB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 w:cstheme="minorHAnsi"/>
                      <w:lang w:val="en-US" w:eastAsia="en-GB"/>
                    </w:rPr>
                    <m:t>iθ</m:t>
                  </m:r>
                </m:sup>
              </m:sSup>
              <m:r>
                <w:rPr>
                  <w:rFonts w:ascii="Cambria Math" w:eastAsiaTheme="minorEastAsia" w:hAnsi="Cambria Math" w:cstheme="minorHAnsi"/>
                  <w:lang w:val="en-US" w:eastAsia="en-GB"/>
                </w:rPr>
                <m:t>+2</m:t>
              </m:r>
            </m:num>
            <m:den>
              <m:r>
                <w:rPr>
                  <w:rFonts w:ascii="Cambria Math" w:eastAsiaTheme="minorEastAsia" w:hAnsi="Cambria Math" w:cstheme="minorHAnsi"/>
                  <w:lang w:val="en-US" w:eastAsia="en-GB"/>
                </w:rPr>
                <m:t>2</m:t>
              </m:r>
              <m:sSup>
                <m:sSupPr>
                  <m:ctrlPr>
                    <w:rPr>
                      <w:rFonts w:ascii="Cambria Math" w:eastAsiaTheme="minorEastAsia" w:hAnsi="Cambria Math" w:cstheme="minorHAnsi"/>
                      <w:i/>
                      <w:lang w:val="en-US" w:eastAsia="en-GB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inorHAnsi"/>
                      <w:lang w:val="en-US" w:eastAsia="en-GB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 w:cstheme="minorHAnsi"/>
                      <w:lang w:val="en-US" w:eastAsia="en-GB"/>
                    </w:rPr>
                    <m:t>iθ</m:t>
                  </m:r>
                </m:sup>
              </m:sSup>
              <m:r>
                <w:rPr>
                  <w:rFonts w:ascii="Cambria Math" w:eastAsiaTheme="minorEastAsia" w:hAnsi="Cambria Math" w:cstheme="minorHAnsi"/>
                  <w:lang w:val="en-US" w:eastAsia="en-GB"/>
                </w:rPr>
                <m:t>-2</m:t>
              </m:r>
            </m:den>
          </m:f>
        </m:oMath>
      </m:oMathPara>
    </w:p>
    <w:p w14:paraId="0E3454AA" w14:textId="77777777" w:rsidR="00BD3D9F" w:rsidRPr="00BD3D9F" w:rsidRDefault="00BD3D9F" w:rsidP="00BD3D9F">
      <w:pPr>
        <w:ind w:left="720"/>
        <w:contextualSpacing/>
        <w:rPr>
          <w:rFonts w:eastAsiaTheme="minorEastAsia"/>
          <w:lang w:val="en-US" w:eastAsia="en-GB"/>
        </w:rPr>
      </w:pPr>
    </w:p>
    <w:p w14:paraId="08A0AB65" w14:textId="77777777" w:rsidR="00BD3D9F" w:rsidRPr="00BD3D9F" w:rsidRDefault="00BD3D9F" w:rsidP="00BD3D9F">
      <w:pPr>
        <w:ind w:left="720"/>
        <w:contextualSpacing/>
        <w:rPr>
          <w:rFonts w:eastAsiaTheme="minorEastAsia"/>
          <w:lang w:val="en-US" w:eastAsia="en-GB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theme="minorHAnsi"/>
              <w:lang w:val="en-US" w:eastAsia="en-GB"/>
            </w:rPr>
            <m:t>z=2</m:t>
          </m:r>
          <m:sSup>
            <m:sSupPr>
              <m:ctrlPr>
                <w:rPr>
                  <w:rFonts w:ascii="Cambria Math" w:eastAsiaTheme="minorEastAsia" w:hAnsi="Cambria Math" w:cstheme="minorHAnsi"/>
                  <w:i/>
                  <w:lang w:val="en-US" w:eastAsia="en-GB"/>
                </w:rPr>
              </m:ctrlPr>
            </m:sSupPr>
            <m:e>
              <m:r>
                <w:rPr>
                  <w:rFonts w:ascii="Cambria Math" w:eastAsiaTheme="minorEastAsia" w:hAnsi="Cambria Math" w:cstheme="minorHAnsi"/>
                  <w:lang w:val="en-US" w:eastAsia="en-GB"/>
                </w:rPr>
                <m:t>e</m:t>
              </m:r>
            </m:e>
            <m:sup>
              <m:r>
                <w:rPr>
                  <w:rFonts w:ascii="Cambria Math" w:eastAsiaTheme="minorEastAsia" w:hAnsi="Cambria Math" w:cstheme="minorHAnsi"/>
                  <w:lang w:val="en-US" w:eastAsia="en-GB"/>
                </w:rPr>
                <m:t>iθ</m:t>
              </m:r>
            </m:sup>
          </m:sSup>
        </m:oMath>
      </m:oMathPara>
    </w:p>
    <w:p w14:paraId="16DBE68F" w14:textId="77777777" w:rsidR="00BD3D9F" w:rsidRPr="00BD3D9F" w:rsidRDefault="00BD3D9F" w:rsidP="00BD3D9F">
      <w:pPr>
        <w:ind w:left="720"/>
        <w:contextualSpacing/>
        <w:rPr>
          <w:rFonts w:eastAsiaTheme="minorEastAsia"/>
          <w:lang w:val="en-US" w:eastAsia="en-GB"/>
        </w:rPr>
      </w:pPr>
    </w:p>
    <w:p w14:paraId="0D28BD84" w14:textId="77777777" w:rsidR="00BD3D9F" w:rsidRPr="00BD3D9F" w:rsidRDefault="00BD3D9F" w:rsidP="00BD3D9F">
      <w:pPr>
        <w:ind w:left="720"/>
        <w:contextualSpacing/>
        <w:rPr>
          <w:rFonts w:eastAsiaTheme="minorEastAsia"/>
          <w:lang w:val="en-US" w:eastAsia="en-GB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lang w:val="en-US" w:eastAsia="en-GB"/>
            </w:rPr>
            <m:t>k=2</m:t>
          </m:r>
        </m:oMath>
      </m:oMathPara>
    </w:p>
    <w:p w14:paraId="6EFB21F4" w14:textId="555FF1C5" w:rsidR="00BD3D9F" w:rsidRDefault="00BD3D9F" w:rsidP="00BD3D9F">
      <w:pPr>
        <w:ind w:left="720"/>
        <w:contextualSpacing/>
        <w:rPr>
          <w:rFonts w:eastAsiaTheme="minorEastAsia"/>
          <w:lang w:eastAsia="en-GB"/>
        </w:rPr>
      </w:pPr>
    </w:p>
    <w:p w14:paraId="5CCAF266" w14:textId="77777777" w:rsidR="00210770" w:rsidRPr="00BD3D9F" w:rsidRDefault="00210770" w:rsidP="00BD3D9F">
      <w:pPr>
        <w:ind w:left="720"/>
        <w:contextualSpacing/>
        <w:rPr>
          <w:rFonts w:eastAsiaTheme="minorEastAsia"/>
          <w:lang w:eastAsia="en-GB"/>
        </w:rPr>
      </w:pPr>
    </w:p>
    <w:p w14:paraId="335285E7" w14:textId="77777777" w:rsidR="00BD3D9F" w:rsidRPr="00BD3D9F" w:rsidRDefault="00BD3D9F" w:rsidP="00BD3D9F">
      <w:pPr>
        <w:numPr>
          <w:ilvl w:val="0"/>
          <w:numId w:val="9"/>
        </w:numPr>
        <w:contextualSpacing/>
        <w:rPr>
          <w:rFonts w:eastAsiaTheme="minorEastAsia"/>
          <w:lang w:val="en-US" w:eastAsia="en-GB"/>
        </w:rPr>
      </w:pPr>
      <w:r w:rsidRPr="00BD3D9F">
        <w:rPr>
          <w:rFonts w:eastAsiaTheme="minorEastAsia"/>
          <w:lang w:val="en-US" w:eastAsia="en-GB"/>
        </w:rPr>
        <w:t xml:space="preserve">Let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en-US" w:eastAsia="en-GB"/>
              </w:rPr>
            </m:ctrlPr>
          </m:sSubPr>
          <m:e>
            <m:r>
              <w:rPr>
                <w:rFonts w:ascii="Cambria Math" w:eastAsiaTheme="minorEastAsia" w:hAnsi="Cambria Math"/>
                <w:lang w:val="en-US" w:eastAsia="en-GB"/>
              </w:rPr>
              <m:t>z</m:t>
            </m:r>
          </m:e>
          <m:sub>
            <m:r>
              <w:rPr>
                <w:rFonts w:ascii="Cambria Math" w:eastAsiaTheme="minorEastAsia" w:hAnsi="Cambria Math"/>
                <w:lang w:val="en-US" w:eastAsia="en-GB"/>
              </w:rPr>
              <m:t>1</m:t>
            </m:r>
          </m:sub>
        </m:sSub>
        <m:r>
          <w:rPr>
            <w:rFonts w:ascii="Cambria Math" w:eastAsiaTheme="minorEastAsia" w:hAnsi="Cambria Math"/>
            <w:lang w:val="en-US" w:eastAsia="en-GB"/>
          </w:rPr>
          <m:t>=a+bi</m:t>
        </m:r>
      </m:oMath>
      <w:r w:rsidRPr="00BD3D9F">
        <w:rPr>
          <w:rFonts w:eastAsiaTheme="minorEastAsia"/>
          <w:lang w:val="en-US" w:eastAsia="en-GB"/>
        </w:rPr>
        <w:t xml:space="preserve"> and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en-US" w:eastAsia="en-GB"/>
              </w:rPr>
            </m:ctrlPr>
          </m:sSubPr>
          <m:e>
            <m:r>
              <w:rPr>
                <w:rFonts w:ascii="Cambria Math" w:eastAsiaTheme="minorEastAsia" w:hAnsi="Cambria Math"/>
                <w:lang w:val="en-US" w:eastAsia="en-GB"/>
              </w:rPr>
              <m:t>z</m:t>
            </m:r>
          </m:e>
          <m:sub>
            <m:r>
              <w:rPr>
                <w:rFonts w:ascii="Cambria Math" w:eastAsiaTheme="minorEastAsia" w:hAnsi="Cambria Math"/>
                <w:lang w:val="en-US" w:eastAsia="en-GB"/>
              </w:rPr>
              <m:t>2</m:t>
            </m:r>
          </m:sub>
        </m:sSub>
        <m:r>
          <w:rPr>
            <w:rFonts w:ascii="Cambria Math" w:eastAsiaTheme="minorEastAsia" w:hAnsi="Cambria Math"/>
            <w:lang w:val="en-US" w:eastAsia="en-GB"/>
          </w:rPr>
          <m:t>=c+di</m:t>
        </m:r>
      </m:oMath>
    </w:p>
    <w:p w14:paraId="7FE7B6EC" w14:textId="77777777" w:rsidR="00BD3D9F" w:rsidRPr="00BD3D9F" w:rsidRDefault="00BD3D9F" w:rsidP="00BD3D9F">
      <w:pPr>
        <w:ind w:left="720"/>
        <w:contextualSpacing/>
        <w:rPr>
          <w:rFonts w:eastAsiaTheme="minorEastAsia"/>
          <w:lang w:val="en-US" w:eastAsia="en-GB"/>
        </w:rPr>
      </w:pPr>
    </w:p>
    <w:p w14:paraId="77616AED" w14:textId="77777777" w:rsidR="00BD3D9F" w:rsidRPr="00BD3D9F" w:rsidRDefault="00D67AE6" w:rsidP="00BD3D9F">
      <w:pPr>
        <w:ind w:left="720"/>
        <w:contextualSpacing/>
        <w:rPr>
          <w:rFonts w:eastAsiaTheme="minorEastAsia"/>
          <w:lang w:val="en-US" w:eastAsia="en-GB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lang w:val="en-US" w:eastAsia="en-GB"/>
              </w:rPr>
            </m:ctrlPr>
          </m:sSubPr>
          <m:e>
            <m:r>
              <w:rPr>
                <w:rFonts w:ascii="Cambria Math" w:eastAsiaTheme="minorEastAsia" w:hAnsi="Cambria Math"/>
                <w:lang w:val="en-US" w:eastAsia="en-GB"/>
              </w:rPr>
              <m:t>z</m:t>
            </m:r>
          </m:e>
          <m:sub>
            <m:r>
              <w:rPr>
                <w:rFonts w:ascii="Cambria Math" w:eastAsiaTheme="minorEastAsia" w:hAnsi="Cambria Math"/>
                <w:lang w:val="en-US" w:eastAsia="en-GB"/>
              </w:rPr>
              <m:t>1</m:t>
            </m:r>
          </m:sub>
        </m:sSub>
        <m:r>
          <w:rPr>
            <w:rFonts w:ascii="Cambria Math" w:eastAsiaTheme="minorEastAsia" w:hAnsi="Cambria Math"/>
            <w:lang w:val="en-US" w:eastAsia="en-GB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  <w:lang w:val="en-US" w:eastAsia="en-GB"/>
              </w:rPr>
            </m:ctrlPr>
          </m:sSubPr>
          <m:e>
            <m:r>
              <w:rPr>
                <w:rFonts w:ascii="Cambria Math" w:eastAsiaTheme="minorEastAsia" w:hAnsi="Cambria Math"/>
                <w:lang w:val="en-US" w:eastAsia="en-GB"/>
              </w:rPr>
              <m:t>z</m:t>
            </m:r>
          </m:e>
          <m:sub>
            <m:r>
              <w:rPr>
                <w:rFonts w:ascii="Cambria Math" w:eastAsiaTheme="minorEastAsia" w:hAnsi="Cambria Math"/>
                <w:lang w:val="en-US" w:eastAsia="en-GB"/>
              </w:rPr>
              <m:t>1</m:t>
            </m:r>
          </m:sub>
        </m:sSub>
        <m:r>
          <w:rPr>
            <w:rFonts w:ascii="Cambria Math" w:eastAsiaTheme="minorEastAsia" w:hAnsi="Cambria Math"/>
            <w:lang w:val="en-US" w:eastAsia="en-GB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lang w:val="en-US" w:eastAsia="en-GB"/>
              </w:rPr>
            </m:ctrlPr>
          </m:dPr>
          <m:e>
            <m:r>
              <w:rPr>
                <w:rFonts w:ascii="Cambria Math" w:eastAsiaTheme="minorEastAsia" w:hAnsi="Cambria Math"/>
                <w:lang w:val="en-US" w:eastAsia="en-GB"/>
              </w:rPr>
              <m:t>a+c</m:t>
            </m:r>
          </m:e>
        </m:d>
        <m:r>
          <w:rPr>
            <w:rFonts w:ascii="Cambria Math" w:eastAsiaTheme="minorEastAsia" w:hAnsi="Cambria Math"/>
            <w:lang w:val="en-US" w:eastAsia="en-GB"/>
          </w:rPr>
          <m:t>+</m:t>
        </m:r>
        <m:d>
          <m:dPr>
            <m:ctrlPr>
              <w:rPr>
                <w:rFonts w:ascii="Cambria Math" w:eastAsiaTheme="minorEastAsia" w:hAnsi="Cambria Math"/>
                <w:i/>
                <w:lang w:val="en-US" w:eastAsia="en-GB"/>
              </w:rPr>
            </m:ctrlPr>
          </m:dPr>
          <m:e>
            <m:r>
              <w:rPr>
                <w:rFonts w:ascii="Cambria Math" w:eastAsiaTheme="minorEastAsia" w:hAnsi="Cambria Math"/>
                <w:lang w:val="en-US" w:eastAsia="en-GB"/>
              </w:rPr>
              <m:t>b+d</m:t>
            </m:r>
          </m:e>
        </m:d>
        <m:r>
          <w:rPr>
            <w:rFonts w:ascii="Cambria Math" w:eastAsiaTheme="minorEastAsia" w:hAnsi="Cambria Math"/>
            <w:lang w:val="en-US" w:eastAsia="en-GB"/>
          </w:rPr>
          <m:t>i</m:t>
        </m:r>
      </m:oMath>
      <w:r w:rsidR="00BD3D9F" w:rsidRPr="00BD3D9F">
        <w:rPr>
          <w:rFonts w:eastAsiaTheme="minorEastAsia"/>
          <w:lang w:val="en-US" w:eastAsia="en-GB"/>
        </w:rPr>
        <w:t xml:space="preserve"> </w:t>
      </w:r>
    </w:p>
    <w:p w14:paraId="6F4FF537" w14:textId="77777777" w:rsidR="00BD3D9F" w:rsidRPr="00BD3D9F" w:rsidRDefault="00BD3D9F" w:rsidP="00BD3D9F">
      <w:pPr>
        <w:ind w:left="720"/>
        <w:contextualSpacing/>
        <w:rPr>
          <w:rFonts w:eastAsiaTheme="minorEastAsia"/>
          <w:lang w:val="en-US" w:eastAsia="en-GB"/>
        </w:rPr>
      </w:pPr>
    </w:p>
    <w:p w14:paraId="697F2734" w14:textId="77777777" w:rsidR="00BD3D9F" w:rsidRPr="00BD3D9F" w:rsidRDefault="00D67AE6" w:rsidP="00BD3D9F">
      <w:pPr>
        <w:ind w:left="720"/>
        <w:contextualSpacing/>
        <w:rPr>
          <w:rFonts w:eastAsiaTheme="minorEastAsia"/>
          <w:lang w:val="en-US" w:eastAsia="en-GB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lang w:val="en-US" w:eastAsia="en-GB"/>
              </w:rPr>
            </m:ctrlPr>
          </m:sSubPr>
          <m:e>
            <m:r>
              <w:rPr>
                <w:rFonts w:ascii="Cambria Math" w:eastAsiaTheme="minorEastAsia" w:hAnsi="Cambria Math"/>
                <w:lang w:val="en-US" w:eastAsia="en-GB"/>
              </w:rPr>
              <m:t>z</m:t>
            </m:r>
          </m:e>
          <m:sub>
            <m:r>
              <w:rPr>
                <w:rFonts w:ascii="Cambria Math" w:eastAsiaTheme="minorEastAsia" w:hAnsi="Cambria Math"/>
                <w:lang w:val="en-US" w:eastAsia="en-GB"/>
              </w:rPr>
              <m:t>1</m:t>
            </m:r>
          </m:sub>
        </m:sSub>
        <m:r>
          <w:rPr>
            <w:rFonts w:ascii="Cambria Math" w:eastAsiaTheme="minorEastAsia" w:hAnsi="Cambria Math"/>
            <w:lang w:val="en-US" w:eastAsia="en-GB"/>
          </w:rPr>
          <m:t>-</m:t>
        </m:r>
        <m:sSub>
          <m:sSubPr>
            <m:ctrlPr>
              <w:rPr>
                <w:rFonts w:ascii="Cambria Math" w:eastAsiaTheme="minorEastAsia" w:hAnsi="Cambria Math"/>
                <w:i/>
                <w:lang w:val="en-US" w:eastAsia="en-GB"/>
              </w:rPr>
            </m:ctrlPr>
          </m:sSubPr>
          <m:e>
            <m:r>
              <w:rPr>
                <w:rFonts w:ascii="Cambria Math" w:eastAsiaTheme="minorEastAsia" w:hAnsi="Cambria Math"/>
                <w:lang w:val="en-US" w:eastAsia="en-GB"/>
              </w:rPr>
              <m:t>z</m:t>
            </m:r>
          </m:e>
          <m:sub>
            <m:r>
              <w:rPr>
                <w:rFonts w:ascii="Cambria Math" w:eastAsiaTheme="minorEastAsia" w:hAnsi="Cambria Math"/>
                <w:lang w:val="en-US" w:eastAsia="en-GB"/>
              </w:rPr>
              <m:t>1</m:t>
            </m:r>
          </m:sub>
        </m:sSub>
        <m:r>
          <w:rPr>
            <w:rFonts w:ascii="Cambria Math" w:eastAsiaTheme="minorEastAsia" w:hAnsi="Cambria Math"/>
            <w:lang w:val="en-US" w:eastAsia="en-GB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lang w:val="en-US" w:eastAsia="en-GB"/>
              </w:rPr>
            </m:ctrlPr>
          </m:dPr>
          <m:e>
            <m:r>
              <w:rPr>
                <w:rFonts w:ascii="Cambria Math" w:eastAsiaTheme="minorEastAsia" w:hAnsi="Cambria Math"/>
                <w:lang w:val="en-US" w:eastAsia="en-GB"/>
              </w:rPr>
              <m:t>a-c</m:t>
            </m:r>
          </m:e>
        </m:d>
        <m:r>
          <w:rPr>
            <w:rFonts w:ascii="Cambria Math" w:eastAsiaTheme="minorEastAsia" w:hAnsi="Cambria Math"/>
            <w:lang w:val="en-US" w:eastAsia="en-GB"/>
          </w:rPr>
          <m:t>+</m:t>
        </m:r>
        <m:d>
          <m:dPr>
            <m:ctrlPr>
              <w:rPr>
                <w:rFonts w:ascii="Cambria Math" w:eastAsiaTheme="minorEastAsia" w:hAnsi="Cambria Math"/>
                <w:i/>
                <w:lang w:val="en-US" w:eastAsia="en-GB"/>
              </w:rPr>
            </m:ctrlPr>
          </m:dPr>
          <m:e>
            <m:r>
              <w:rPr>
                <w:rFonts w:ascii="Cambria Math" w:eastAsiaTheme="minorEastAsia" w:hAnsi="Cambria Math"/>
                <w:lang w:val="en-US" w:eastAsia="en-GB"/>
              </w:rPr>
              <m:t>b-d</m:t>
            </m:r>
          </m:e>
        </m:d>
        <m:r>
          <w:rPr>
            <w:rFonts w:ascii="Cambria Math" w:eastAsiaTheme="minorEastAsia" w:hAnsi="Cambria Math"/>
            <w:lang w:val="en-US" w:eastAsia="en-GB"/>
          </w:rPr>
          <m:t>i</m:t>
        </m:r>
      </m:oMath>
      <w:r w:rsidR="00BD3D9F" w:rsidRPr="00BD3D9F">
        <w:rPr>
          <w:rFonts w:eastAsiaTheme="minorEastAsia"/>
          <w:lang w:val="en-US" w:eastAsia="en-GB"/>
        </w:rPr>
        <w:t xml:space="preserve"> </w:t>
      </w:r>
    </w:p>
    <w:p w14:paraId="4E0FE934" w14:textId="77777777" w:rsidR="00BD3D9F" w:rsidRPr="00BD3D9F" w:rsidRDefault="00BD3D9F" w:rsidP="00BD3D9F">
      <w:pPr>
        <w:ind w:left="720"/>
        <w:contextualSpacing/>
        <w:rPr>
          <w:rFonts w:eastAsiaTheme="minorEastAsia"/>
          <w:lang w:val="en-US" w:eastAsia="en-GB"/>
        </w:rPr>
      </w:pPr>
    </w:p>
    <w:p w14:paraId="53725EA2" w14:textId="77777777" w:rsidR="00BD3D9F" w:rsidRPr="00BD3D9F" w:rsidRDefault="00D67AE6" w:rsidP="00BD3D9F">
      <w:pPr>
        <w:ind w:left="720"/>
        <w:contextualSpacing/>
        <w:rPr>
          <w:rFonts w:eastAsiaTheme="minorEastAsia"/>
          <w:lang w:val="en-US" w:eastAsia="en-GB"/>
        </w:rPr>
      </w:pP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lang w:val="en-US" w:eastAsia="en-GB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lang w:val="en-US" w:eastAsia="en-GB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 w:eastAsia="en-GB"/>
                  </w:rPr>
                  <m:t>z</m:t>
                </m:r>
              </m:e>
              <m:sub>
                <m:r>
                  <w:rPr>
                    <w:rFonts w:ascii="Cambria Math" w:eastAsiaTheme="minorEastAsia" w:hAnsi="Cambria Math"/>
                    <w:lang w:val="en-US" w:eastAsia="en-GB"/>
                  </w:rPr>
                  <m:t>1</m:t>
                </m:r>
              </m:sub>
            </m:sSub>
            <m:r>
              <w:rPr>
                <w:rFonts w:ascii="Cambria Math" w:eastAsiaTheme="minorEastAsia" w:hAnsi="Cambria Math"/>
                <w:lang w:val="en-US" w:eastAsia="en-GB"/>
              </w:rPr>
              <m:t>+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lang w:val="en-US" w:eastAsia="en-GB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 w:eastAsia="en-GB"/>
                  </w:rPr>
                  <m:t>z</m:t>
                </m:r>
              </m:e>
              <m:sub>
                <m:r>
                  <w:rPr>
                    <w:rFonts w:ascii="Cambria Math" w:eastAsiaTheme="minorEastAsia" w:hAnsi="Cambria Math"/>
                    <w:lang w:val="en-US" w:eastAsia="en-GB"/>
                  </w:rPr>
                  <m:t>1</m:t>
                </m:r>
              </m:sub>
            </m:sSub>
          </m:e>
        </m:d>
        <m:r>
          <w:rPr>
            <w:rFonts w:ascii="Cambria Math" w:eastAsiaTheme="minorEastAsia" w:hAnsi="Cambria Math"/>
            <w:lang w:val="en-US" w:eastAsia="en-GB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lang w:val="en-US" w:eastAsia="en-GB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/>
                    <w:i/>
                    <w:lang w:val="en-US" w:eastAsia="en-GB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lang w:val="en-US" w:eastAsia="en-GB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lang w:val="en-US" w:eastAsia="en-GB"/>
                      </w:rPr>
                      <m:t>a+c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/>
                    <w:lang w:val="en-US" w:eastAsia="en-GB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lang w:val="en-US" w:eastAsia="en-GB"/>
              </w:rPr>
              <m:t>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lang w:val="en-US" w:eastAsia="en-GB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lang w:val="en-US" w:eastAsia="en-GB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lang w:val="en-US" w:eastAsia="en-GB"/>
                      </w:rPr>
                      <m:t>b+d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/>
                    <w:lang w:val="en-US" w:eastAsia="en-GB"/>
                  </w:rPr>
                  <m:t>2</m:t>
                </m:r>
              </m:sup>
            </m:sSup>
          </m:e>
        </m:rad>
      </m:oMath>
      <w:r w:rsidR="00BD3D9F" w:rsidRPr="00BD3D9F">
        <w:rPr>
          <w:rFonts w:eastAsiaTheme="minorEastAsia"/>
          <w:lang w:val="en-US" w:eastAsia="en-GB"/>
        </w:rPr>
        <w:t xml:space="preserve"> </w:t>
      </w:r>
    </w:p>
    <w:p w14:paraId="65A55886" w14:textId="77777777" w:rsidR="00BD3D9F" w:rsidRPr="00BD3D9F" w:rsidRDefault="00BD3D9F" w:rsidP="00BD3D9F">
      <w:pPr>
        <w:ind w:left="720"/>
        <w:contextualSpacing/>
        <w:rPr>
          <w:rFonts w:eastAsiaTheme="minorEastAsia"/>
          <w:lang w:val="en-US" w:eastAsia="en-GB"/>
        </w:rPr>
      </w:pPr>
    </w:p>
    <w:p w14:paraId="1341E732" w14:textId="77777777" w:rsidR="00BD3D9F" w:rsidRPr="00BD3D9F" w:rsidRDefault="00D67AE6" w:rsidP="00BD3D9F">
      <w:pPr>
        <w:ind w:left="720"/>
        <w:contextualSpacing/>
        <w:rPr>
          <w:rFonts w:eastAsiaTheme="minorEastAsia"/>
          <w:lang w:val="en-US" w:eastAsia="en-GB"/>
        </w:rPr>
      </w:pP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lang w:val="en-US" w:eastAsia="en-GB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lang w:val="en-US" w:eastAsia="en-GB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 w:eastAsia="en-GB"/>
                  </w:rPr>
                  <m:t>z</m:t>
                </m:r>
              </m:e>
              <m:sub>
                <m:r>
                  <w:rPr>
                    <w:rFonts w:ascii="Cambria Math" w:eastAsiaTheme="minorEastAsia" w:hAnsi="Cambria Math"/>
                    <w:lang w:val="en-US" w:eastAsia="en-GB"/>
                  </w:rPr>
                  <m:t>1</m:t>
                </m:r>
              </m:sub>
            </m:sSub>
            <m:r>
              <w:rPr>
                <w:rFonts w:ascii="Cambria Math" w:eastAsiaTheme="minorEastAsia" w:hAnsi="Cambria Math"/>
                <w:lang w:val="en-US" w:eastAsia="en-GB"/>
              </w:rPr>
              <m:t>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lang w:val="en-US" w:eastAsia="en-GB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 w:eastAsia="en-GB"/>
                  </w:rPr>
                  <m:t>z</m:t>
                </m:r>
              </m:e>
              <m:sub>
                <m:r>
                  <w:rPr>
                    <w:rFonts w:ascii="Cambria Math" w:eastAsiaTheme="minorEastAsia" w:hAnsi="Cambria Math"/>
                    <w:lang w:val="en-US" w:eastAsia="en-GB"/>
                  </w:rPr>
                  <m:t>1</m:t>
                </m:r>
              </m:sub>
            </m:sSub>
          </m:e>
        </m:d>
        <m:r>
          <w:rPr>
            <w:rFonts w:ascii="Cambria Math" w:eastAsiaTheme="minorEastAsia" w:hAnsi="Cambria Math"/>
            <w:lang w:val="en-US" w:eastAsia="en-GB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lang w:val="en-US" w:eastAsia="en-GB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/>
                    <w:i/>
                    <w:lang w:val="en-US" w:eastAsia="en-GB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lang w:val="en-US" w:eastAsia="en-GB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lang w:val="en-US" w:eastAsia="en-GB"/>
                      </w:rPr>
                      <m:t>a-c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/>
                    <w:lang w:val="en-US" w:eastAsia="en-GB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lang w:val="en-US" w:eastAsia="en-GB"/>
              </w:rPr>
              <m:t>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lang w:val="en-US" w:eastAsia="en-GB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lang w:val="en-US" w:eastAsia="en-GB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lang w:val="en-US" w:eastAsia="en-GB"/>
                      </w:rPr>
                      <m:t>b-d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/>
                    <w:lang w:val="en-US" w:eastAsia="en-GB"/>
                  </w:rPr>
                  <m:t>2</m:t>
                </m:r>
              </m:sup>
            </m:sSup>
          </m:e>
        </m:rad>
      </m:oMath>
      <w:r w:rsidR="00BD3D9F" w:rsidRPr="00BD3D9F">
        <w:rPr>
          <w:rFonts w:eastAsiaTheme="minorEastAsia"/>
          <w:lang w:val="en-US" w:eastAsia="en-GB"/>
        </w:rPr>
        <w:t xml:space="preserve"> </w:t>
      </w:r>
    </w:p>
    <w:p w14:paraId="624F2CD3" w14:textId="77777777" w:rsidR="00BD3D9F" w:rsidRPr="00BD3D9F" w:rsidRDefault="00BD3D9F" w:rsidP="00BD3D9F">
      <w:pPr>
        <w:ind w:left="720"/>
        <w:contextualSpacing/>
        <w:rPr>
          <w:rFonts w:eastAsiaTheme="minorEastAsia"/>
          <w:lang w:val="en-US" w:eastAsia="en-GB"/>
        </w:rPr>
      </w:pPr>
    </w:p>
    <w:p w14:paraId="12777552" w14:textId="77777777" w:rsidR="00BD3D9F" w:rsidRPr="00BD3D9F" w:rsidRDefault="00D67AE6" w:rsidP="00BD3D9F">
      <w:pPr>
        <w:ind w:left="720"/>
        <w:contextualSpacing/>
        <w:rPr>
          <w:rFonts w:eastAsiaTheme="minorEastAsia"/>
          <w:lang w:val="en-US" w:eastAsia="en-GB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/>
                  <w:i/>
                  <w:lang w:val="en-US" w:eastAsia="en-GB"/>
                </w:rPr>
              </m:ctrlPr>
            </m:sSupPr>
            <m:e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/>
                      <w:i/>
                      <w:lang w:val="en-US" w:eastAsia="en-GB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lang w:val="en-US" w:eastAsia="en-GB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lang w:val="en-US" w:eastAsia="en-GB"/>
                        </w:rPr>
                        <m:t>z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lang w:val="en-US" w:eastAsia="en-GB"/>
                        </w:rPr>
                        <m:t>1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lang w:val="en-US" w:eastAsia="en-GB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lang w:val="en-US" w:eastAsia="en-GB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lang w:val="en-US" w:eastAsia="en-GB"/>
                        </w:rPr>
                        <m:t>z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lang w:val="en-US" w:eastAsia="en-GB"/>
                        </w:rPr>
                        <m:t>1</m:t>
                      </m:r>
                    </m:sub>
                  </m:sSub>
                </m:e>
              </m:d>
            </m:e>
            <m:sup>
              <m:r>
                <w:rPr>
                  <w:rFonts w:ascii="Cambria Math" w:eastAsiaTheme="minorEastAsia" w:hAnsi="Cambria Math"/>
                  <w:lang w:val="en-US" w:eastAsia="en-GB"/>
                </w:rPr>
                <m:t>2</m:t>
              </m:r>
            </m:sup>
          </m:sSup>
          <m:r>
            <w:rPr>
              <w:rFonts w:ascii="Cambria Math" w:eastAsiaTheme="minorEastAsia" w:hAnsi="Cambria Math"/>
              <w:lang w:val="en-US" w:eastAsia="en-GB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n-US" w:eastAsia="en-GB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n-US" w:eastAsia="en-GB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val="en-US" w:eastAsia="en-GB"/>
                    </w:rPr>
                    <m:t>a+c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  <w:lang w:val="en-US" w:eastAsia="en-GB"/>
                </w:rPr>
                <m:t>2</m:t>
              </m:r>
            </m:sup>
          </m:sSup>
          <m:r>
            <w:rPr>
              <w:rFonts w:ascii="Cambria Math" w:eastAsiaTheme="minorEastAsia" w:hAnsi="Cambria Math"/>
              <w:lang w:val="en-US" w:eastAsia="en-GB"/>
            </w:rPr>
            <m:t>+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n-US" w:eastAsia="en-GB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n-US" w:eastAsia="en-GB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val="en-US" w:eastAsia="en-GB"/>
                    </w:rPr>
                    <m:t>b+d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  <w:lang w:val="en-US" w:eastAsia="en-GB"/>
                </w:rPr>
                <m:t>2</m:t>
              </m:r>
            </m:sup>
          </m:sSup>
        </m:oMath>
      </m:oMathPara>
    </w:p>
    <w:p w14:paraId="0BDC7607" w14:textId="77777777" w:rsidR="00BD3D9F" w:rsidRPr="00BD3D9F" w:rsidRDefault="00BD3D9F" w:rsidP="00BD3D9F">
      <w:pPr>
        <w:ind w:left="720"/>
        <w:contextualSpacing/>
        <w:rPr>
          <w:rFonts w:eastAsiaTheme="minorEastAsia"/>
          <w:lang w:val="en-US" w:eastAsia="en-GB"/>
        </w:rPr>
      </w:pPr>
    </w:p>
    <w:p w14:paraId="23A8969A" w14:textId="77777777" w:rsidR="00BD3D9F" w:rsidRPr="00BD3D9F" w:rsidRDefault="00D67AE6" w:rsidP="00BD3D9F">
      <w:pPr>
        <w:ind w:left="720"/>
        <w:contextualSpacing/>
        <w:rPr>
          <w:rFonts w:eastAsiaTheme="minorEastAsia"/>
          <w:lang w:val="en-US" w:eastAsia="en-GB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/>
                  <w:i/>
                  <w:lang w:val="en-US" w:eastAsia="en-GB"/>
                </w:rPr>
              </m:ctrlPr>
            </m:sSupPr>
            <m:e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/>
                      <w:i/>
                      <w:lang w:val="en-US" w:eastAsia="en-GB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lang w:val="en-US" w:eastAsia="en-GB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lang w:val="en-US" w:eastAsia="en-GB"/>
                        </w:rPr>
                        <m:t>z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lang w:val="en-US" w:eastAsia="en-GB"/>
                        </w:rPr>
                        <m:t>1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lang w:val="en-US" w:eastAsia="en-GB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lang w:val="en-US" w:eastAsia="en-GB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lang w:val="en-US" w:eastAsia="en-GB"/>
                        </w:rPr>
                        <m:t>z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lang w:val="en-US" w:eastAsia="en-GB"/>
                        </w:rPr>
                        <m:t>1</m:t>
                      </m:r>
                    </m:sub>
                  </m:sSub>
                </m:e>
              </m:d>
            </m:e>
            <m:sup>
              <m:r>
                <w:rPr>
                  <w:rFonts w:ascii="Cambria Math" w:eastAsiaTheme="minorEastAsia" w:hAnsi="Cambria Math"/>
                  <w:lang w:val="en-US" w:eastAsia="en-GB"/>
                </w:rPr>
                <m:t>2</m:t>
              </m:r>
            </m:sup>
          </m:sSup>
          <m:r>
            <w:rPr>
              <w:rFonts w:ascii="Cambria Math" w:eastAsiaTheme="minorEastAsia" w:hAnsi="Cambria Math"/>
              <w:lang w:val="en-US" w:eastAsia="en-GB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n-US" w:eastAsia="en-GB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n-US" w:eastAsia="en-GB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val="en-US" w:eastAsia="en-GB"/>
                    </w:rPr>
                    <m:t>a-c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  <w:lang w:val="en-US" w:eastAsia="en-GB"/>
                </w:rPr>
                <m:t>2</m:t>
              </m:r>
            </m:sup>
          </m:sSup>
          <m:r>
            <w:rPr>
              <w:rFonts w:ascii="Cambria Math" w:eastAsiaTheme="minorEastAsia" w:hAnsi="Cambria Math"/>
              <w:lang w:val="en-US" w:eastAsia="en-GB"/>
            </w:rPr>
            <m:t>+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n-US" w:eastAsia="en-GB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n-US" w:eastAsia="en-GB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val="en-US" w:eastAsia="en-GB"/>
                    </w:rPr>
                    <m:t>b-d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  <w:lang w:val="en-US" w:eastAsia="en-GB"/>
                </w:rPr>
                <m:t>2</m:t>
              </m:r>
            </m:sup>
          </m:sSup>
        </m:oMath>
      </m:oMathPara>
    </w:p>
    <w:p w14:paraId="15A6644B" w14:textId="77777777" w:rsidR="00BD3D9F" w:rsidRPr="00BD3D9F" w:rsidRDefault="00BD3D9F" w:rsidP="00BD3D9F">
      <w:pPr>
        <w:ind w:left="720"/>
        <w:contextualSpacing/>
        <w:rPr>
          <w:rFonts w:eastAsiaTheme="minorEastAsia"/>
          <w:lang w:val="en-US" w:eastAsia="en-GB"/>
        </w:rPr>
      </w:pPr>
    </w:p>
    <w:p w14:paraId="2B625CA0" w14:textId="77777777" w:rsidR="00BD3D9F" w:rsidRPr="00BD3D9F" w:rsidRDefault="00D67AE6" w:rsidP="00BD3D9F">
      <w:pPr>
        <w:ind w:left="720"/>
        <w:contextualSpacing/>
        <w:rPr>
          <w:rFonts w:eastAsiaTheme="minorEastAsia"/>
          <w:lang w:eastAsia="en-GB"/>
        </w:rPr>
      </w:pPr>
      <m:oMathPara>
        <m:oMathParaPr>
          <m:jc m:val="left"/>
        </m:oMathParaPr>
        <m:oMath>
          <m:d>
            <m:dPr>
              <m:begChr m:val="|"/>
              <m:endChr m:val="|"/>
              <m:ctrlPr>
                <w:rPr>
                  <w:rFonts w:ascii="Cambria Math" w:eastAsiaTheme="minorEastAsia" w:hAnsi="Cambria Math"/>
                  <w:i/>
                  <w:lang w:eastAsia="en-GB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eastAsia="en-GB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eastAsia="en-GB"/>
                    </w:rPr>
                    <m:t>z</m:t>
                  </m:r>
                </m:e>
                <m:sub>
                  <m:r>
                    <w:rPr>
                      <w:rFonts w:ascii="Cambria Math" w:eastAsiaTheme="minorEastAsia" w:hAnsi="Cambria Math"/>
                      <w:lang w:eastAsia="en-GB"/>
                    </w:rPr>
                    <m:t>1</m:t>
                  </m:r>
                </m:sub>
              </m:sSub>
            </m:e>
          </m:d>
          <m:r>
            <w:rPr>
              <w:rFonts w:ascii="Cambria Math" w:eastAsiaTheme="minorEastAsia" w:hAnsi="Cambria Math"/>
              <w:lang w:eastAsia="en-GB"/>
            </w:rPr>
            <m:t>=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  <w:lang w:eastAsia="en-GB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eastAsia="en-GB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eastAsia="en-GB"/>
                    </w:rPr>
                    <m:t>a</m:t>
                  </m:r>
                </m:e>
                <m:sup>
                  <m:r>
                    <w:rPr>
                      <w:rFonts w:ascii="Cambria Math" w:eastAsiaTheme="minorEastAsia" w:hAnsi="Cambria Math"/>
                      <w:lang w:eastAsia="en-GB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lang w:eastAsia="en-GB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eastAsia="en-GB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eastAsia="en-GB"/>
                    </w:rPr>
                    <m:t>b</m:t>
                  </m:r>
                </m:e>
                <m:sup>
                  <m:r>
                    <w:rPr>
                      <w:rFonts w:ascii="Cambria Math" w:eastAsiaTheme="minorEastAsia" w:hAnsi="Cambria Math"/>
                      <w:lang w:eastAsia="en-GB"/>
                    </w:rPr>
                    <m:t>2</m:t>
                  </m:r>
                </m:sup>
              </m:sSup>
            </m:e>
          </m:rad>
          <m:r>
            <w:rPr>
              <w:rFonts w:ascii="Cambria Math" w:eastAsiaTheme="minorEastAsia" w:hAnsi="Cambria Math"/>
              <w:lang w:eastAsia="en-GB"/>
            </w:rPr>
            <m:t xml:space="preserve">  </m:t>
          </m:r>
          <m:box>
            <m:boxPr>
              <m:opEmu m:val="1"/>
              <m:ctrlPr>
                <w:rPr>
                  <w:rFonts w:ascii="Cambria Math" w:eastAsiaTheme="minorEastAsia" w:hAnsi="Cambria Math"/>
                  <w:i/>
                  <w:lang w:eastAsia="en-GB"/>
                </w:rPr>
              </m:ctrlPr>
            </m:boxPr>
            <m:e>
              <m:groupChr>
                <m:groupChrPr>
                  <m:chr m:val="⇒"/>
                  <m:pos m:val="top"/>
                  <m:ctrlPr>
                    <w:rPr>
                      <w:rFonts w:ascii="Cambria Math" w:eastAsiaTheme="minorEastAsia" w:hAnsi="Cambria Math"/>
                      <w:i/>
                      <w:lang w:eastAsia="en-GB"/>
                    </w:rPr>
                  </m:ctrlPr>
                </m:groupChrPr>
                <m:e>
                  <m:r>
                    <w:rPr>
                      <w:rFonts w:ascii="Cambria Math" w:eastAsiaTheme="minorEastAsia" w:hAnsi="Cambria Math"/>
                      <w:lang w:eastAsia="en-GB"/>
                    </w:rPr>
                    <m:t xml:space="preserve"> </m:t>
                  </m:r>
                </m:e>
              </m:groupChr>
            </m:e>
          </m:box>
          <m:r>
            <w:rPr>
              <w:rFonts w:ascii="Cambria Math" w:eastAsiaTheme="minorEastAsia" w:hAnsi="Cambria Math"/>
              <w:lang w:eastAsia="en-GB"/>
            </w:rPr>
            <m:t xml:space="preserve">  </m:t>
          </m:r>
          <m:sSup>
            <m:sSupPr>
              <m:ctrlPr>
                <w:rPr>
                  <w:rFonts w:ascii="Cambria Math" w:eastAsiaTheme="minorEastAsia" w:hAnsi="Cambria Math"/>
                  <w:i/>
                  <w:lang w:eastAsia="en-GB"/>
                </w:rPr>
              </m:ctrlPr>
            </m:sSupPr>
            <m:e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/>
                      <w:i/>
                      <w:lang w:eastAsia="en-GB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lang w:eastAsia="en-GB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lang w:eastAsia="en-GB"/>
                        </w:rPr>
                        <m:t>z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lang w:eastAsia="en-GB"/>
                        </w:rPr>
                        <m:t>1</m:t>
                      </m:r>
                    </m:sub>
                  </m:sSub>
                </m:e>
              </m:d>
            </m:e>
            <m:sup>
              <m:r>
                <w:rPr>
                  <w:rFonts w:ascii="Cambria Math" w:eastAsiaTheme="minorEastAsia" w:hAnsi="Cambria Math"/>
                  <w:lang w:eastAsia="en-GB"/>
                </w:rPr>
                <m:t>2</m:t>
              </m:r>
            </m:sup>
          </m:sSup>
          <m:r>
            <w:rPr>
              <w:rFonts w:ascii="Cambria Math" w:eastAsiaTheme="minorEastAsia" w:hAnsi="Cambria Math"/>
              <w:lang w:eastAsia="en-GB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  <w:lang w:eastAsia="en-GB"/>
                </w:rPr>
              </m:ctrlPr>
            </m:sSupPr>
            <m:e>
              <m:r>
                <w:rPr>
                  <w:rFonts w:ascii="Cambria Math" w:eastAsiaTheme="minorEastAsia" w:hAnsi="Cambria Math"/>
                  <w:lang w:eastAsia="en-GB"/>
                </w:rPr>
                <m:t>a</m:t>
              </m:r>
            </m:e>
            <m:sup>
              <m:r>
                <w:rPr>
                  <w:rFonts w:ascii="Cambria Math" w:eastAsiaTheme="minorEastAsia" w:hAnsi="Cambria Math"/>
                  <w:lang w:eastAsia="en-GB"/>
                </w:rPr>
                <m:t>2</m:t>
              </m:r>
            </m:sup>
          </m:sSup>
          <m:r>
            <w:rPr>
              <w:rFonts w:ascii="Cambria Math" w:eastAsiaTheme="minorEastAsia" w:hAnsi="Cambria Math"/>
              <w:lang w:eastAsia="en-GB"/>
            </w:rPr>
            <m:t>+</m:t>
          </m:r>
          <m:sSup>
            <m:sSupPr>
              <m:ctrlPr>
                <w:rPr>
                  <w:rFonts w:ascii="Cambria Math" w:eastAsiaTheme="minorEastAsia" w:hAnsi="Cambria Math"/>
                  <w:i/>
                  <w:lang w:eastAsia="en-GB"/>
                </w:rPr>
              </m:ctrlPr>
            </m:sSupPr>
            <m:e>
              <m:r>
                <w:rPr>
                  <w:rFonts w:ascii="Cambria Math" w:eastAsiaTheme="minorEastAsia" w:hAnsi="Cambria Math"/>
                  <w:lang w:eastAsia="en-GB"/>
                </w:rPr>
                <m:t>b</m:t>
              </m:r>
            </m:e>
            <m:sup>
              <m:r>
                <w:rPr>
                  <w:rFonts w:ascii="Cambria Math" w:eastAsiaTheme="minorEastAsia" w:hAnsi="Cambria Math"/>
                  <w:lang w:eastAsia="en-GB"/>
                </w:rPr>
                <m:t>2</m:t>
              </m:r>
            </m:sup>
          </m:sSup>
        </m:oMath>
      </m:oMathPara>
    </w:p>
    <w:p w14:paraId="7788359F" w14:textId="77777777" w:rsidR="00BD3D9F" w:rsidRPr="00BD3D9F" w:rsidRDefault="00BD3D9F" w:rsidP="00BD3D9F">
      <w:pPr>
        <w:ind w:left="720"/>
        <w:contextualSpacing/>
        <w:rPr>
          <w:rFonts w:eastAsiaTheme="minorEastAsia"/>
          <w:lang w:eastAsia="en-GB"/>
        </w:rPr>
      </w:pPr>
    </w:p>
    <w:p w14:paraId="3F7E0A40" w14:textId="77777777" w:rsidR="00BD3D9F" w:rsidRPr="00BD3D9F" w:rsidRDefault="00D67AE6" w:rsidP="00BD3D9F">
      <w:pPr>
        <w:ind w:left="720"/>
        <w:contextualSpacing/>
        <w:rPr>
          <w:rFonts w:eastAsiaTheme="minorEastAsia"/>
          <w:lang w:eastAsia="en-GB"/>
        </w:rPr>
      </w:pPr>
      <m:oMathPara>
        <m:oMathParaPr>
          <m:jc m:val="left"/>
        </m:oMathParaPr>
        <m:oMath>
          <m:d>
            <m:dPr>
              <m:begChr m:val="|"/>
              <m:endChr m:val="|"/>
              <m:ctrlPr>
                <w:rPr>
                  <w:rFonts w:ascii="Cambria Math" w:eastAsiaTheme="minorEastAsia" w:hAnsi="Cambria Math"/>
                  <w:i/>
                  <w:lang w:eastAsia="en-GB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eastAsia="en-GB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eastAsia="en-GB"/>
                    </w:rPr>
                    <m:t>z</m:t>
                  </m:r>
                </m:e>
                <m:sub>
                  <m:r>
                    <w:rPr>
                      <w:rFonts w:ascii="Cambria Math" w:eastAsiaTheme="minorEastAsia" w:hAnsi="Cambria Math"/>
                      <w:lang w:eastAsia="en-GB"/>
                    </w:rPr>
                    <m:t>2</m:t>
                  </m:r>
                </m:sub>
              </m:sSub>
            </m:e>
          </m:d>
          <m:r>
            <w:rPr>
              <w:rFonts w:ascii="Cambria Math" w:eastAsiaTheme="minorEastAsia" w:hAnsi="Cambria Math"/>
              <w:lang w:eastAsia="en-GB"/>
            </w:rPr>
            <m:t>=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  <w:lang w:eastAsia="en-GB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eastAsia="en-GB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eastAsia="en-GB"/>
                    </w:rPr>
                    <m:t>c</m:t>
                  </m:r>
                </m:e>
                <m:sup>
                  <m:r>
                    <w:rPr>
                      <w:rFonts w:ascii="Cambria Math" w:eastAsiaTheme="minorEastAsia" w:hAnsi="Cambria Math"/>
                      <w:lang w:eastAsia="en-GB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lang w:eastAsia="en-GB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eastAsia="en-GB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eastAsia="en-GB"/>
                    </w:rPr>
                    <m:t>d</m:t>
                  </m:r>
                </m:e>
                <m:sup>
                  <m:r>
                    <w:rPr>
                      <w:rFonts w:ascii="Cambria Math" w:eastAsiaTheme="minorEastAsia" w:hAnsi="Cambria Math"/>
                      <w:lang w:eastAsia="en-GB"/>
                    </w:rPr>
                    <m:t>2</m:t>
                  </m:r>
                </m:sup>
              </m:sSup>
            </m:e>
          </m:rad>
          <m:r>
            <w:rPr>
              <w:rFonts w:ascii="Cambria Math" w:eastAsiaTheme="minorEastAsia" w:hAnsi="Cambria Math"/>
              <w:lang w:eastAsia="en-GB"/>
            </w:rPr>
            <m:t xml:space="preserve">  </m:t>
          </m:r>
          <m:box>
            <m:boxPr>
              <m:opEmu m:val="1"/>
              <m:ctrlPr>
                <w:rPr>
                  <w:rFonts w:ascii="Cambria Math" w:eastAsiaTheme="minorEastAsia" w:hAnsi="Cambria Math"/>
                  <w:i/>
                  <w:lang w:eastAsia="en-GB"/>
                </w:rPr>
              </m:ctrlPr>
            </m:boxPr>
            <m:e>
              <m:groupChr>
                <m:groupChrPr>
                  <m:chr m:val="⇒"/>
                  <m:pos m:val="top"/>
                  <m:ctrlPr>
                    <w:rPr>
                      <w:rFonts w:ascii="Cambria Math" w:eastAsiaTheme="minorEastAsia" w:hAnsi="Cambria Math"/>
                      <w:i/>
                      <w:lang w:eastAsia="en-GB"/>
                    </w:rPr>
                  </m:ctrlPr>
                </m:groupChrPr>
                <m:e>
                  <m:r>
                    <w:rPr>
                      <w:rFonts w:ascii="Cambria Math" w:eastAsiaTheme="minorEastAsia" w:hAnsi="Cambria Math"/>
                      <w:lang w:eastAsia="en-GB"/>
                    </w:rPr>
                    <m:t xml:space="preserve"> </m:t>
                  </m:r>
                </m:e>
              </m:groupChr>
            </m:e>
          </m:box>
          <m:r>
            <w:rPr>
              <w:rFonts w:ascii="Cambria Math" w:eastAsiaTheme="minorEastAsia" w:hAnsi="Cambria Math"/>
              <w:lang w:eastAsia="en-GB"/>
            </w:rPr>
            <m:t xml:space="preserve">  </m:t>
          </m:r>
          <m:sSup>
            <m:sSupPr>
              <m:ctrlPr>
                <w:rPr>
                  <w:rFonts w:ascii="Cambria Math" w:eastAsiaTheme="minorEastAsia" w:hAnsi="Cambria Math"/>
                  <w:i/>
                  <w:lang w:eastAsia="en-GB"/>
                </w:rPr>
              </m:ctrlPr>
            </m:sSupPr>
            <m:e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/>
                      <w:i/>
                      <w:lang w:eastAsia="en-GB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lang w:eastAsia="en-GB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lang w:eastAsia="en-GB"/>
                        </w:rPr>
                        <m:t>z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lang w:eastAsia="en-GB"/>
                        </w:rPr>
                        <m:t>2</m:t>
                      </m:r>
                    </m:sub>
                  </m:sSub>
                </m:e>
              </m:d>
            </m:e>
            <m:sup>
              <m:r>
                <w:rPr>
                  <w:rFonts w:ascii="Cambria Math" w:eastAsiaTheme="minorEastAsia" w:hAnsi="Cambria Math"/>
                  <w:lang w:eastAsia="en-GB"/>
                </w:rPr>
                <m:t>2</m:t>
              </m:r>
            </m:sup>
          </m:sSup>
          <m:r>
            <w:rPr>
              <w:rFonts w:ascii="Cambria Math" w:eastAsiaTheme="minorEastAsia" w:hAnsi="Cambria Math"/>
              <w:lang w:eastAsia="en-GB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  <w:lang w:eastAsia="en-GB"/>
                </w:rPr>
              </m:ctrlPr>
            </m:sSupPr>
            <m:e>
              <m:r>
                <w:rPr>
                  <w:rFonts w:ascii="Cambria Math" w:eastAsiaTheme="minorEastAsia" w:hAnsi="Cambria Math"/>
                  <w:lang w:eastAsia="en-GB"/>
                </w:rPr>
                <m:t>c</m:t>
              </m:r>
            </m:e>
            <m:sup>
              <m:r>
                <w:rPr>
                  <w:rFonts w:ascii="Cambria Math" w:eastAsiaTheme="minorEastAsia" w:hAnsi="Cambria Math"/>
                  <w:lang w:eastAsia="en-GB"/>
                </w:rPr>
                <m:t>2</m:t>
              </m:r>
            </m:sup>
          </m:sSup>
          <m:r>
            <w:rPr>
              <w:rFonts w:ascii="Cambria Math" w:eastAsiaTheme="minorEastAsia" w:hAnsi="Cambria Math"/>
              <w:lang w:eastAsia="en-GB"/>
            </w:rPr>
            <m:t>+</m:t>
          </m:r>
          <m:sSup>
            <m:sSupPr>
              <m:ctrlPr>
                <w:rPr>
                  <w:rFonts w:ascii="Cambria Math" w:eastAsiaTheme="minorEastAsia" w:hAnsi="Cambria Math"/>
                  <w:i/>
                  <w:lang w:eastAsia="en-GB"/>
                </w:rPr>
              </m:ctrlPr>
            </m:sSupPr>
            <m:e>
              <m:r>
                <w:rPr>
                  <w:rFonts w:ascii="Cambria Math" w:eastAsiaTheme="minorEastAsia" w:hAnsi="Cambria Math"/>
                  <w:lang w:eastAsia="en-GB"/>
                </w:rPr>
                <m:t>d</m:t>
              </m:r>
            </m:e>
            <m:sup>
              <m:r>
                <w:rPr>
                  <w:rFonts w:ascii="Cambria Math" w:eastAsiaTheme="minorEastAsia" w:hAnsi="Cambria Math"/>
                  <w:lang w:eastAsia="en-GB"/>
                </w:rPr>
                <m:t>2</m:t>
              </m:r>
            </m:sup>
          </m:sSup>
        </m:oMath>
      </m:oMathPara>
    </w:p>
    <w:p w14:paraId="615C0BE5" w14:textId="77777777" w:rsidR="00BD3D9F" w:rsidRPr="00BD3D9F" w:rsidRDefault="00BD3D9F" w:rsidP="00BD3D9F">
      <w:pPr>
        <w:ind w:left="720"/>
        <w:contextualSpacing/>
        <w:rPr>
          <w:rFonts w:eastAsiaTheme="minorEastAsia"/>
          <w:lang w:eastAsia="en-GB"/>
        </w:rPr>
      </w:pPr>
    </w:p>
    <w:p w14:paraId="23413772" w14:textId="77777777" w:rsidR="00BD3D9F" w:rsidRPr="00BD3D9F" w:rsidRDefault="00D67AE6" w:rsidP="00BD3D9F">
      <w:pPr>
        <w:ind w:left="720"/>
        <w:contextualSpacing/>
        <w:rPr>
          <w:rFonts w:eastAsiaTheme="minorEastAsia"/>
          <w:lang w:val="en-US" w:eastAsia="en-GB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 w:cstheme="minorHAnsi"/>
                  <w:i/>
                  <w:lang w:val="en-US" w:eastAsia="en-GB"/>
                </w:rPr>
              </m:ctrlPr>
            </m:sSupPr>
            <m:e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theme="minorHAnsi"/>
                      <w:i/>
                      <w:lang w:val="en-US" w:eastAsia="en-GB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theme="minorHAnsi"/>
                          <w:i/>
                          <w:lang w:val="en-US" w:eastAsia="en-GB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theme="minorHAnsi"/>
                          <w:lang w:val="en-US" w:eastAsia="en-GB"/>
                        </w:rPr>
                        <m:t>z</m:t>
                      </m:r>
                    </m:e>
                    <m:sub>
                      <m:r>
                        <w:rPr>
                          <w:rFonts w:ascii="Cambria Math" w:eastAsiaTheme="minorEastAsia" w:hAnsi="Cambria Math" w:cstheme="minorHAnsi"/>
                          <w:lang w:val="en-US" w:eastAsia="en-GB"/>
                        </w:rPr>
                        <m:t>1</m:t>
                      </m:r>
                    </m:sub>
                  </m:sSub>
                  <m:r>
                    <w:rPr>
                      <w:rFonts w:ascii="Cambria Math" w:eastAsiaTheme="minorEastAsia" w:hAnsi="Cambria Math" w:cstheme="minorHAnsi"/>
                      <w:lang w:val="en-US" w:eastAsia="en-GB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Theme="minorEastAsia" w:hAnsi="Cambria Math" w:cstheme="minorHAnsi"/>
                          <w:i/>
                          <w:lang w:val="en-US" w:eastAsia="en-GB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theme="minorHAnsi"/>
                          <w:lang w:val="en-US" w:eastAsia="en-GB"/>
                        </w:rPr>
                        <m:t>z</m:t>
                      </m:r>
                    </m:e>
                    <m:sub>
                      <m:r>
                        <w:rPr>
                          <w:rFonts w:ascii="Cambria Math" w:eastAsiaTheme="minorEastAsia" w:hAnsi="Cambria Math" w:cstheme="minorHAnsi"/>
                          <w:lang w:val="en-US" w:eastAsia="en-GB"/>
                        </w:rPr>
                        <m:t>2</m:t>
                      </m:r>
                    </m:sub>
                  </m:sSub>
                </m:e>
              </m:d>
            </m:e>
            <m:sup>
              <m:r>
                <w:rPr>
                  <w:rFonts w:ascii="Cambria Math" w:eastAsiaTheme="minorEastAsia" w:hAnsi="Cambria Math" w:cstheme="minorHAnsi"/>
                  <w:lang w:val="en-US" w:eastAsia="en-GB"/>
                </w:rPr>
                <m:t>2</m:t>
              </m:r>
            </m:sup>
          </m:sSup>
          <m:r>
            <w:rPr>
              <w:rFonts w:ascii="Cambria Math" w:eastAsiaTheme="minorEastAsia" w:hAnsi="Cambria Math" w:cstheme="minorHAnsi"/>
              <w:lang w:val="en-US" w:eastAsia="en-GB"/>
            </w:rPr>
            <m:t>+</m:t>
          </m:r>
          <m:sSup>
            <m:sSupPr>
              <m:ctrlPr>
                <w:rPr>
                  <w:rFonts w:ascii="Cambria Math" w:eastAsiaTheme="minorEastAsia" w:hAnsi="Cambria Math" w:cstheme="minorHAnsi"/>
                  <w:i/>
                  <w:lang w:val="en-US" w:eastAsia="en-GB"/>
                </w:rPr>
              </m:ctrlPr>
            </m:sSupPr>
            <m:e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theme="minorHAnsi"/>
                      <w:i/>
                      <w:lang w:val="en-US" w:eastAsia="en-GB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theme="minorHAnsi"/>
                          <w:i/>
                          <w:lang w:val="en-US" w:eastAsia="en-GB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theme="minorHAnsi"/>
                          <w:lang w:val="en-US" w:eastAsia="en-GB"/>
                        </w:rPr>
                        <m:t>z</m:t>
                      </m:r>
                    </m:e>
                    <m:sub>
                      <m:r>
                        <w:rPr>
                          <w:rFonts w:ascii="Cambria Math" w:eastAsiaTheme="minorEastAsia" w:hAnsi="Cambria Math" w:cstheme="minorHAnsi"/>
                          <w:lang w:val="en-US" w:eastAsia="en-GB"/>
                        </w:rPr>
                        <m:t>1</m:t>
                      </m:r>
                    </m:sub>
                  </m:sSub>
                  <m:r>
                    <w:rPr>
                      <w:rFonts w:ascii="Cambria Math" w:eastAsiaTheme="minorEastAsia" w:hAnsi="Cambria Math" w:cstheme="minorHAnsi"/>
                      <w:lang w:val="en-US" w:eastAsia="en-GB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Theme="minorEastAsia" w:hAnsi="Cambria Math" w:cstheme="minorHAnsi"/>
                          <w:i/>
                          <w:lang w:val="en-US" w:eastAsia="en-GB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theme="minorHAnsi"/>
                          <w:lang w:val="en-US" w:eastAsia="en-GB"/>
                        </w:rPr>
                        <m:t>z</m:t>
                      </m:r>
                    </m:e>
                    <m:sub>
                      <m:r>
                        <w:rPr>
                          <w:rFonts w:ascii="Cambria Math" w:eastAsiaTheme="minorEastAsia" w:hAnsi="Cambria Math" w:cstheme="minorHAnsi"/>
                          <w:lang w:val="en-US" w:eastAsia="en-GB"/>
                        </w:rPr>
                        <m:t>2</m:t>
                      </m:r>
                    </m:sub>
                  </m:sSub>
                </m:e>
              </m:d>
            </m:e>
            <m:sup>
              <m:r>
                <w:rPr>
                  <w:rFonts w:ascii="Cambria Math" w:eastAsiaTheme="minorEastAsia" w:hAnsi="Cambria Math" w:cstheme="minorHAnsi"/>
                  <w:lang w:val="en-US" w:eastAsia="en-GB"/>
                </w:rPr>
                <m:t>2</m:t>
              </m:r>
            </m:sup>
          </m:sSup>
          <m:r>
            <w:rPr>
              <w:rFonts w:ascii="Cambria Math" w:eastAsiaTheme="minorEastAsia" w:hAnsi="Cambria Math" w:cstheme="minorHAnsi"/>
              <w:lang w:val="en-US" w:eastAsia="en-GB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n-US" w:eastAsia="en-GB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n-US" w:eastAsia="en-GB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val="en-US" w:eastAsia="en-GB"/>
                    </w:rPr>
                    <m:t>a+c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  <w:lang w:val="en-US" w:eastAsia="en-GB"/>
                </w:rPr>
                <m:t>2</m:t>
              </m:r>
            </m:sup>
          </m:sSup>
          <m:r>
            <w:rPr>
              <w:rFonts w:ascii="Cambria Math" w:eastAsiaTheme="minorEastAsia" w:hAnsi="Cambria Math"/>
              <w:lang w:val="en-US" w:eastAsia="en-GB"/>
            </w:rPr>
            <m:t>+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n-US" w:eastAsia="en-GB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n-US" w:eastAsia="en-GB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val="en-US" w:eastAsia="en-GB"/>
                    </w:rPr>
                    <m:t>b+d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  <w:lang w:val="en-US" w:eastAsia="en-GB"/>
                </w:rPr>
                <m:t>2</m:t>
              </m:r>
            </m:sup>
          </m:sSup>
          <m:r>
            <w:rPr>
              <w:rFonts w:ascii="Cambria Math" w:eastAsiaTheme="minorEastAsia" w:hAnsi="Cambria Math"/>
              <w:lang w:val="en-US" w:eastAsia="en-GB"/>
            </w:rPr>
            <m:t>+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n-US" w:eastAsia="en-GB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n-US" w:eastAsia="en-GB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val="en-US" w:eastAsia="en-GB"/>
                    </w:rPr>
                    <m:t>a-c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  <w:lang w:val="en-US" w:eastAsia="en-GB"/>
                </w:rPr>
                <m:t>2</m:t>
              </m:r>
            </m:sup>
          </m:sSup>
          <m:r>
            <w:rPr>
              <w:rFonts w:ascii="Cambria Math" w:eastAsiaTheme="minorEastAsia" w:hAnsi="Cambria Math"/>
              <w:lang w:val="en-US" w:eastAsia="en-GB"/>
            </w:rPr>
            <m:t>+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n-US" w:eastAsia="en-GB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n-US" w:eastAsia="en-GB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val="en-US" w:eastAsia="en-GB"/>
                    </w:rPr>
                    <m:t>b-d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  <w:lang w:val="en-US" w:eastAsia="en-GB"/>
                </w:rPr>
                <m:t>2</m:t>
              </m:r>
            </m:sup>
          </m:sSup>
        </m:oMath>
      </m:oMathPara>
    </w:p>
    <w:p w14:paraId="17F8CF6E" w14:textId="77777777" w:rsidR="00BD3D9F" w:rsidRPr="00BD3D9F" w:rsidRDefault="00BD3D9F" w:rsidP="00BD3D9F">
      <w:pPr>
        <w:ind w:left="720"/>
        <w:contextualSpacing/>
        <w:rPr>
          <w:rFonts w:eastAsiaTheme="minorEastAsia"/>
          <w:lang w:val="en-US" w:eastAsia="en-GB"/>
        </w:rPr>
      </w:pPr>
    </w:p>
    <w:p w14:paraId="3F3A7F96" w14:textId="77777777" w:rsidR="00BD3D9F" w:rsidRPr="00BD3D9F" w:rsidRDefault="00BD3D9F" w:rsidP="00BD3D9F">
      <w:pPr>
        <w:ind w:left="720"/>
        <w:contextualSpacing/>
        <w:rPr>
          <w:rFonts w:eastAsiaTheme="minorEastAsia"/>
          <w:lang w:val="en-US" w:eastAsia="en-GB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lang w:val="en-US" w:eastAsia="en-GB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n-US" w:eastAsia="en-GB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n-US" w:eastAsia="en-GB"/>
                </w:rPr>
                <m:t>a</m:t>
              </m:r>
            </m:e>
            <m:sup>
              <m:r>
                <w:rPr>
                  <w:rFonts w:ascii="Cambria Math" w:eastAsiaTheme="minorEastAsia" w:hAnsi="Cambria Math"/>
                  <w:lang w:val="en-US" w:eastAsia="en-GB"/>
                </w:rPr>
                <m:t>2</m:t>
              </m:r>
            </m:sup>
          </m:sSup>
          <m:r>
            <w:rPr>
              <w:rFonts w:ascii="Cambria Math" w:eastAsiaTheme="minorEastAsia" w:hAnsi="Cambria Math"/>
              <w:lang w:val="en-US" w:eastAsia="en-GB"/>
            </w:rPr>
            <m:t>+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n-US" w:eastAsia="en-GB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n-US" w:eastAsia="en-GB"/>
                </w:rPr>
                <m:t>c</m:t>
              </m:r>
            </m:e>
            <m:sup>
              <m:r>
                <w:rPr>
                  <w:rFonts w:ascii="Cambria Math" w:eastAsiaTheme="minorEastAsia" w:hAnsi="Cambria Math"/>
                  <w:lang w:val="en-US" w:eastAsia="en-GB"/>
                </w:rPr>
                <m:t>2</m:t>
              </m:r>
            </m:sup>
          </m:sSup>
          <m:r>
            <w:rPr>
              <w:rFonts w:ascii="Cambria Math" w:eastAsiaTheme="minorEastAsia" w:hAnsi="Cambria Math"/>
              <w:lang w:val="en-US" w:eastAsia="en-GB"/>
            </w:rPr>
            <m:t>+2ac+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n-US" w:eastAsia="en-GB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n-US" w:eastAsia="en-GB"/>
                </w:rPr>
                <m:t>b</m:t>
              </m:r>
            </m:e>
            <m:sup>
              <m:r>
                <w:rPr>
                  <w:rFonts w:ascii="Cambria Math" w:eastAsiaTheme="minorEastAsia" w:hAnsi="Cambria Math"/>
                  <w:lang w:val="en-US" w:eastAsia="en-GB"/>
                </w:rPr>
                <m:t>2</m:t>
              </m:r>
            </m:sup>
          </m:sSup>
          <m:r>
            <w:rPr>
              <w:rFonts w:ascii="Cambria Math" w:eastAsiaTheme="minorEastAsia" w:hAnsi="Cambria Math"/>
              <w:lang w:val="en-US" w:eastAsia="en-GB"/>
            </w:rPr>
            <m:t>+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n-US" w:eastAsia="en-GB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n-US" w:eastAsia="en-GB"/>
                </w:rPr>
                <m:t>d</m:t>
              </m:r>
            </m:e>
            <m:sup>
              <m:r>
                <w:rPr>
                  <w:rFonts w:ascii="Cambria Math" w:eastAsiaTheme="minorEastAsia" w:hAnsi="Cambria Math"/>
                  <w:lang w:val="en-US" w:eastAsia="en-GB"/>
                </w:rPr>
                <m:t>2</m:t>
              </m:r>
            </m:sup>
          </m:sSup>
          <m:r>
            <w:rPr>
              <w:rFonts w:ascii="Cambria Math" w:eastAsiaTheme="minorEastAsia" w:hAnsi="Cambria Math"/>
              <w:lang w:val="en-US" w:eastAsia="en-GB"/>
            </w:rPr>
            <m:t>+2bd+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n-US" w:eastAsia="en-GB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n-US" w:eastAsia="en-GB"/>
                </w:rPr>
                <m:t>a</m:t>
              </m:r>
            </m:e>
            <m:sup>
              <m:r>
                <w:rPr>
                  <w:rFonts w:ascii="Cambria Math" w:eastAsiaTheme="minorEastAsia" w:hAnsi="Cambria Math"/>
                  <w:lang w:val="en-US" w:eastAsia="en-GB"/>
                </w:rPr>
                <m:t>2</m:t>
              </m:r>
            </m:sup>
          </m:sSup>
          <m:r>
            <w:rPr>
              <w:rFonts w:ascii="Cambria Math" w:eastAsiaTheme="minorEastAsia" w:hAnsi="Cambria Math"/>
              <w:lang w:val="en-US" w:eastAsia="en-GB"/>
            </w:rPr>
            <m:t>+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n-US" w:eastAsia="en-GB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n-US" w:eastAsia="en-GB"/>
                </w:rPr>
                <m:t>c</m:t>
              </m:r>
            </m:e>
            <m:sup>
              <m:r>
                <w:rPr>
                  <w:rFonts w:ascii="Cambria Math" w:eastAsiaTheme="minorEastAsia" w:hAnsi="Cambria Math"/>
                  <w:lang w:val="en-US" w:eastAsia="en-GB"/>
                </w:rPr>
                <m:t>2</m:t>
              </m:r>
            </m:sup>
          </m:sSup>
          <m:r>
            <w:rPr>
              <w:rFonts w:ascii="Cambria Math" w:eastAsiaTheme="minorEastAsia" w:hAnsi="Cambria Math"/>
              <w:lang w:val="en-US" w:eastAsia="en-GB"/>
            </w:rPr>
            <m:t>-2ac+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n-US" w:eastAsia="en-GB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n-US" w:eastAsia="en-GB"/>
                </w:rPr>
                <m:t>b</m:t>
              </m:r>
            </m:e>
            <m:sup>
              <m:r>
                <w:rPr>
                  <w:rFonts w:ascii="Cambria Math" w:eastAsiaTheme="minorEastAsia" w:hAnsi="Cambria Math"/>
                  <w:lang w:val="en-US" w:eastAsia="en-GB"/>
                </w:rPr>
                <m:t>2</m:t>
              </m:r>
            </m:sup>
          </m:sSup>
          <m:r>
            <w:rPr>
              <w:rFonts w:ascii="Cambria Math" w:eastAsiaTheme="minorEastAsia" w:hAnsi="Cambria Math"/>
              <w:lang w:val="en-US" w:eastAsia="en-GB"/>
            </w:rPr>
            <m:t>+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n-US" w:eastAsia="en-GB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n-US" w:eastAsia="en-GB"/>
                </w:rPr>
                <m:t>d</m:t>
              </m:r>
            </m:e>
            <m:sup>
              <m:r>
                <w:rPr>
                  <w:rFonts w:ascii="Cambria Math" w:eastAsiaTheme="minorEastAsia" w:hAnsi="Cambria Math"/>
                  <w:lang w:val="en-US" w:eastAsia="en-GB"/>
                </w:rPr>
                <m:t>2</m:t>
              </m:r>
            </m:sup>
          </m:sSup>
          <m:r>
            <w:rPr>
              <w:rFonts w:ascii="Cambria Math" w:eastAsiaTheme="minorEastAsia" w:hAnsi="Cambria Math"/>
              <w:lang w:val="en-US" w:eastAsia="en-GB"/>
            </w:rPr>
            <m:t>-2bd</m:t>
          </m:r>
        </m:oMath>
      </m:oMathPara>
    </w:p>
    <w:p w14:paraId="423D620D" w14:textId="77777777" w:rsidR="00BD3D9F" w:rsidRPr="00BD3D9F" w:rsidRDefault="00BD3D9F" w:rsidP="00BD3D9F">
      <w:pPr>
        <w:ind w:left="720"/>
        <w:contextualSpacing/>
        <w:rPr>
          <w:rFonts w:eastAsiaTheme="minorEastAsia"/>
          <w:lang w:val="en-US" w:eastAsia="en-GB"/>
        </w:rPr>
      </w:pPr>
    </w:p>
    <w:p w14:paraId="47E76E47" w14:textId="77777777" w:rsidR="00BD3D9F" w:rsidRPr="00BD3D9F" w:rsidRDefault="00BD3D9F" w:rsidP="00BD3D9F">
      <w:pPr>
        <w:ind w:left="720"/>
        <w:contextualSpacing/>
        <w:rPr>
          <w:rFonts w:eastAsiaTheme="minorEastAsia"/>
          <w:lang w:val="en-US" w:eastAsia="en-GB"/>
        </w:rPr>
      </w:pPr>
      <m:oMath>
        <m:r>
          <w:rPr>
            <w:rFonts w:ascii="Cambria Math" w:eastAsiaTheme="minorEastAsia" w:hAnsi="Cambria Math"/>
            <w:lang w:val="en-US" w:eastAsia="en-GB"/>
          </w:rPr>
          <m:t>=2</m:t>
        </m:r>
        <m:d>
          <m:dPr>
            <m:ctrlPr>
              <w:rPr>
                <w:rFonts w:ascii="Cambria Math" w:eastAsiaTheme="minorEastAsia" w:hAnsi="Cambria Math"/>
                <w:i/>
                <w:lang w:val="en-US" w:eastAsia="en-GB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  <w:lang w:val="en-US" w:eastAsia="en-GB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en-US" w:eastAsia="en-GB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  <w:lang w:val="en-US" w:eastAsia="en-GB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lang w:val="en-US" w:eastAsia="en-GB"/>
              </w:rPr>
              <m:t>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lang w:val="en-US" w:eastAsia="en-GB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en-US" w:eastAsia="en-GB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/>
                    <w:lang w:val="en-US" w:eastAsia="en-GB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lang w:val="en-US" w:eastAsia="en-GB"/>
              </w:rPr>
              <m:t>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lang w:val="en-US" w:eastAsia="en-GB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en-US" w:eastAsia="en-GB"/>
                  </w:rPr>
                  <m:t>c</m:t>
                </m:r>
              </m:e>
              <m:sup>
                <m:r>
                  <w:rPr>
                    <w:rFonts w:ascii="Cambria Math" w:eastAsiaTheme="minorEastAsia" w:hAnsi="Cambria Math"/>
                    <w:lang w:val="en-US" w:eastAsia="en-GB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lang w:val="en-US" w:eastAsia="en-GB"/>
              </w:rPr>
              <m:t>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lang w:val="en-US" w:eastAsia="en-GB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en-US" w:eastAsia="en-GB"/>
                  </w:rPr>
                  <m:t>d</m:t>
                </m:r>
              </m:e>
              <m:sup>
                <m:r>
                  <w:rPr>
                    <w:rFonts w:ascii="Cambria Math" w:eastAsiaTheme="minorEastAsia" w:hAnsi="Cambria Math"/>
                    <w:lang w:val="en-US" w:eastAsia="en-GB"/>
                  </w:rPr>
                  <m:t>2</m:t>
                </m:r>
              </m:sup>
            </m:sSup>
          </m:e>
        </m:d>
      </m:oMath>
      <w:r w:rsidRPr="00BD3D9F">
        <w:rPr>
          <w:rFonts w:eastAsiaTheme="minorEastAsia"/>
          <w:lang w:val="en-US" w:eastAsia="en-GB"/>
        </w:rPr>
        <w:t xml:space="preserve"> </w:t>
      </w:r>
    </w:p>
    <w:p w14:paraId="147E86AB" w14:textId="77777777" w:rsidR="00BD3D9F" w:rsidRPr="00BD3D9F" w:rsidRDefault="00BD3D9F" w:rsidP="00BD3D9F">
      <w:pPr>
        <w:ind w:left="720"/>
        <w:contextualSpacing/>
        <w:rPr>
          <w:rFonts w:eastAsiaTheme="minorEastAsia"/>
          <w:lang w:val="en-US" w:eastAsia="en-GB"/>
        </w:rPr>
      </w:pPr>
    </w:p>
    <w:p w14:paraId="5500FEAC" w14:textId="77777777" w:rsidR="00BD3D9F" w:rsidRPr="00BD3D9F" w:rsidRDefault="00BD3D9F" w:rsidP="00BD3D9F">
      <w:pPr>
        <w:ind w:left="720"/>
        <w:contextualSpacing/>
        <w:rPr>
          <w:rFonts w:eastAsiaTheme="minorEastAsia"/>
          <w:lang w:val="en-US" w:eastAsia="en-GB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theme="minorHAnsi"/>
              <w:lang w:val="en-US" w:eastAsia="en-GB"/>
            </w:rPr>
            <m:t>2</m:t>
          </m:r>
          <m:d>
            <m:dPr>
              <m:ctrlPr>
                <w:rPr>
                  <w:rFonts w:ascii="Cambria Math" w:eastAsiaTheme="minorEastAsia" w:hAnsi="Cambria Math" w:cstheme="minorHAnsi"/>
                  <w:i/>
                  <w:lang w:val="en-US" w:eastAsia="en-GB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 w:cstheme="minorHAnsi"/>
                      <w:i/>
                      <w:lang w:val="en-US" w:eastAsia="en-GB"/>
                    </w:rPr>
                  </m:ctrlPr>
                </m:sSup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eastAsiaTheme="minorEastAsia" w:hAnsi="Cambria Math" w:cstheme="minorHAnsi"/>
                          <w:i/>
                          <w:lang w:val="en-US" w:eastAsia="en-GB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  <w:lang w:val="en-US" w:eastAsia="en-GB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theme="minorHAnsi"/>
                              <w:lang w:val="en-US" w:eastAsia="en-GB"/>
                            </w:rPr>
                            <m:t>z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theme="minorHAnsi"/>
                              <w:lang w:val="en-US" w:eastAsia="en-GB"/>
                            </w:rPr>
                            <m:t>1</m:t>
                          </m:r>
                        </m:sub>
                      </m:sSub>
                    </m:e>
                  </m:d>
                </m:e>
                <m:sup>
                  <m:r>
                    <w:rPr>
                      <w:rFonts w:ascii="Cambria Math" w:eastAsiaTheme="minorEastAsia" w:hAnsi="Cambria Math" w:cstheme="minorHAnsi"/>
                      <w:lang w:val="en-US" w:eastAsia="en-GB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theme="minorHAnsi"/>
                  <w:lang w:val="en-US" w:eastAsia="en-GB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 w:cstheme="minorHAnsi"/>
                      <w:i/>
                      <w:lang w:val="en-US" w:eastAsia="en-GB"/>
                    </w:rPr>
                  </m:ctrlPr>
                </m:sSup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eastAsiaTheme="minorEastAsia" w:hAnsi="Cambria Math" w:cstheme="minorHAnsi"/>
                          <w:i/>
                          <w:lang w:val="en-US" w:eastAsia="en-GB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  <w:lang w:val="en-US" w:eastAsia="en-GB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theme="minorHAnsi"/>
                              <w:lang w:val="en-US" w:eastAsia="en-GB"/>
                            </w:rPr>
                            <m:t>z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theme="minorHAnsi"/>
                              <w:lang w:val="en-US" w:eastAsia="en-GB"/>
                            </w:rPr>
                            <m:t>2</m:t>
                          </m:r>
                        </m:sub>
                      </m:sSub>
                    </m:e>
                  </m:d>
                </m:e>
                <m:sup>
                  <m:r>
                    <w:rPr>
                      <w:rFonts w:ascii="Cambria Math" w:eastAsiaTheme="minorEastAsia" w:hAnsi="Cambria Math" w:cstheme="minorHAnsi"/>
                      <w:lang w:val="en-US" w:eastAsia="en-GB"/>
                    </w:rPr>
                    <m:t>2</m:t>
                  </m:r>
                </m:sup>
              </m:sSup>
            </m:e>
          </m:d>
          <m:r>
            <w:rPr>
              <w:rFonts w:ascii="Cambria Math" w:eastAsiaTheme="minorEastAsia" w:hAnsi="Cambria Math" w:cstheme="minorHAnsi"/>
              <w:lang w:val="en-US" w:eastAsia="en-GB"/>
            </w:rPr>
            <m:t>=2</m:t>
          </m:r>
          <m:d>
            <m:dPr>
              <m:ctrlPr>
                <w:rPr>
                  <w:rFonts w:ascii="Cambria Math" w:eastAsiaTheme="minorEastAsia" w:hAnsi="Cambria Math" w:cstheme="minorHAnsi"/>
                  <w:i/>
                  <w:lang w:val="en-US" w:eastAsia="en-GB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eastAsia="en-GB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eastAsia="en-GB"/>
                    </w:rPr>
                    <m:t>a</m:t>
                  </m:r>
                </m:e>
                <m:sup>
                  <m:r>
                    <w:rPr>
                      <w:rFonts w:ascii="Cambria Math" w:eastAsiaTheme="minorEastAsia" w:hAnsi="Cambria Math"/>
                      <w:lang w:eastAsia="en-GB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lang w:eastAsia="en-GB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eastAsia="en-GB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eastAsia="en-GB"/>
                    </w:rPr>
                    <m:t>b</m:t>
                  </m:r>
                </m:e>
                <m:sup>
                  <m:r>
                    <w:rPr>
                      <w:rFonts w:ascii="Cambria Math" w:eastAsiaTheme="minorEastAsia" w:hAnsi="Cambria Math"/>
                      <w:lang w:eastAsia="en-GB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lang w:eastAsia="en-GB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eastAsia="en-GB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eastAsia="en-GB"/>
                    </w:rPr>
                    <m:t>c</m:t>
                  </m:r>
                </m:e>
                <m:sup>
                  <m:r>
                    <w:rPr>
                      <w:rFonts w:ascii="Cambria Math" w:eastAsiaTheme="minorEastAsia" w:hAnsi="Cambria Math"/>
                      <w:lang w:eastAsia="en-GB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lang w:eastAsia="en-GB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eastAsia="en-GB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eastAsia="en-GB"/>
                    </w:rPr>
                    <m:t>d</m:t>
                  </m:r>
                </m:e>
                <m:sup>
                  <m:r>
                    <w:rPr>
                      <w:rFonts w:ascii="Cambria Math" w:eastAsiaTheme="minorEastAsia" w:hAnsi="Cambria Math"/>
                      <w:lang w:eastAsia="en-GB"/>
                    </w:rPr>
                    <m:t>2</m:t>
                  </m:r>
                </m:sup>
              </m:sSup>
            </m:e>
          </m:d>
        </m:oMath>
      </m:oMathPara>
    </w:p>
    <w:p w14:paraId="2237014D" w14:textId="77777777" w:rsidR="00BD3D9F" w:rsidRPr="00BD3D9F" w:rsidRDefault="00BD3D9F" w:rsidP="00BD3D9F">
      <w:pPr>
        <w:ind w:left="720"/>
        <w:contextualSpacing/>
        <w:rPr>
          <w:rFonts w:eastAsiaTheme="minorEastAsia"/>
          <w:lang w:val="en-US" w:eastAsia="en-GB"/>
        </w:rPr>
      </w:pPr>
    </w:p>
    <w:p w14:paraId="3339A145" w14:textId="77777777" w:rsidR="00BD3D9F" w:rsidRPr="00BD3D9F" w:rsidRDefault="00BD3D9F" w:rsidP="00BD3D9F">
      <w:pPr>
        <w:ind w:left="720"/>
        <w:contextualSpacing/>
        <w:rPr>
          <w:rFonts w:eastAsiaTheme="minorEastAsia"/>
          <w:lang w:val="en-US" w:eastAsia="en-GB"/>
        </w:rPr>
      </w:pPr>
      <w:r w:rsidRPr="00BD3D9F">
        <w:rPr>
          <w:rFonts w:eastAsiaTheme="minorEastAsia"/>
          <w:lang w:val="en-US" w:eastAsia="en-GB"/>
        </w:rPr>
        <w:t xml:space="preserve">So </w:t>
      </w:r>
      <m:oMath>
        <m:sSup>
          <m:sSupPr>
            <m:ctrlPr>
              <w:rPr>
                <w:rFonts w:ascii="Cambria Math" w:eastAsiaTheme="minorEastAsia" w:hAnsi="Cambria Math" w:cstheme="minorHAnsi"/>
                <w:i/>
                <w:lang w:val="en-US" w:eastAsia="en-GB"/>
              </w:rPr>
            </m:ctrlPr>
          </m:sSupPr>
          <m:e>
            <m:d>
              <m:dPr>
                <m:begChr m:val="|"/>
                <m:endChr m:val="|"/>
                <m:ctrlPr>
                  <w:rPr>
                    <w:rFonts w:ascii="Cambria Math" w:eastAsiaTheme="minorEastAsia" w:hAnsi="Cambria Math" w:cstheme="minorHAnsi"/>
                    <w:i/>
                    <w:lang w:val="en-US" w:eastAsia="en-GB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 w:cstheme="minorHAnsi"/>
                        <w:i/>
                        <w:lang w:val="en-US" w:eastAsia="en-GB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theme="minorHAnsi"/>
                        <w:lang w:val="en-US" w:eastAsia="en-GB"/>
                      </w:rPr>
                      <m:t>z</m:t>
                    </m:r>
                  </m:e>
                  <m:sub>
                    <m:r>
                      <w:rPr>
                        <w:rFonts w:ascii="Cambria Math" w:eastAsiaTheme="minorEastAsia" w:hAnsi="Cambria Math" w:cstheme="minorHAnsi"/>
                        <w:lang w:val="en-US" w:eastAsia="en-GB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 w:cstheme="minorHAnsi"/>
                    <w:lang w:val="en-US" w:eastAsia="en-GB"/>
                  </w:rPr>
                  <m:t>+</m:t>
                </m:r>
                <m:sSub>
                  <m:sSubPr>
                    <m:ctrlPr>
                      <w:rPr>
                        <w:rFonts w:ascii="Cambria Math" w:eastAsiaTheme="minorEastAsia" w:hAnsi="Cambria Math" w:cstheme="minorHAnsi"/>
                        <w:i/>
                        <w:lang w:val="en-US" w:eastAsia="en-GB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theme="minorHAnsi"/>
                        <w:lang w:val="en-US" w:eastAsia="en-GB"/>
                      </w:rPr>
                      <m:t>z</m:t>
                    </m:r>
                  </m:e>
                  <m:sub>
                    <m:r>
                      <w:rPr>
                        <w:rFonts w:ascii="Cambria Math" w:eastAsiaTheme="minorEastAsia" w:hAnsi="Cambria Math" w:cstheme="minorHAnsi"/>
                        <w:lang w:val="en-US" w:eastAsia="en-GB"/>
                      </w:rPr>
                      <m:t>2</m:t>
                    </m:r>
                  </m:sub>
                </m:sSub>
              </m:e>
            </m:d>
          </m:e>
          <m:sup>
            <m:r>
              <w:rPr>
                <w:rFonts w:ascii="Cambria Math" w:eastAsiaTheme="minorEastAsia" w:hAnsi="Cambria Math" w:cstheme="minorHAnsi"/>
                <w:lang w:val="en-US" w:eastAsia="en-GB"/>
              </w:rPr>
              <m:t>2</m:t>
            </m:r>
          </m:sup>
        </m:sSup>
        <m:r>
          <w:rPr>
            <w:rFonts w:ascii="Cambria Math" w:eastAsiaTheme="minorEastAsia" w:hAnsi="Cambria Math" w:cstheme="minorHAnsi"/>
            <w:lang w:val="en-US" w:eastAsia="en-GB"/>
          </w:rPr>
          <m:t>+</m:t>
        </m:r>
        <m:sSup>
          <m:sSupPr>
            <m:ctrlPr>
              <w:rPr>
                <w:rFonts w:ascii="Cambria Math" w:eastAsiaTheme="minorEastAsia" w:hAnsi="Cambria Math" w:cstheme="minorHAnsi"/>
                <w:i/>
                <w:lang w:val="en-US" w:eastAsia="en-GB"/>
              </w:rPr>
            </m:ctrlPr>
          </m:sSupPr>
          <m:e>
            <m:d>
              <m:dPr>
                <m:begChr m:val="|"/>
                <m:endChr m:val="|"/>
                <m:ctrlPr>
                  <w:rPr>
                    <w:rFonts w:ascii="Cambria Math" w:eastAsiaTheme="minorEastAsia" w:hAnsi="Cambria Math" w:cstheme="minorHAnsi"/>
                    <w:i/>
                    <w:lang w:val="en-US" w:eastAsia="en-GB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 w:cstheme="minorHAnsi"/>
                        <w:i/>
                        <w:lang w:val="en-US" w:eastAsia="en-GB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theme="minorHAnsi"/>
                        <w:lang w:val="en-US" w:eastAsia="en-GB"/>
                      </w:rPr>
                      <m:t>z</m:t>
                    </m:r>
                  </m:e>
                  <m:sub>
                    <m:r>
                      <w:rPr>
                        <w:rFonts w:ascii="Cambria Math" w:eastAsiaTheme="minorEastAsia" w:hAnsi="Cambria Math" w:cstheme="minorHAnsi"/>
                        <w:lang w:val="en-US" w:eastAsia="en-GB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 w:cstheme="minorHAnsi"/>
                    <w:lang w:val="en-US" w:eastAsia="en-GB"/>
                  </w:rPr>
                  <m:t>-</m:t>
                </m:r>
                <m:sSub>
                  <m:sSubPr>
                    <m:ctrlPr>
                      <w:rPr>
                        <w:rFonts w:ascii="Cambria Math" w:eastAsiaTheme="minorEastAsia" w:hAnsi="Cambria Math" w:cstheme="minorHAnsi"/>
                        <w:i/>
                        <w:lang w:val="en-US" w:eastAsia="en-GB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theme="minorHAnsi"/>
                        <w:lang w:val="en-US" w:eastAsia="en-GB"/>
                      </w:rPr>
                      <m:t>z</m:t>
                    </m:r>
                  </m:e>
                  <m:sub>
                    <m:r>
                      <w:rPr>
                        <w:rFonts w:ascii="Cambria Math" w:eastAsiaTheme="minorEastAsia" w:hAnsi="Cambria Math" w:cstheme="minorHAnsi"/>
                        <w:lang w:val="en-US" w:eastAsia="en-GB"/>
                      </w:rPr>
                      <m:t>2</m:t>
                    </m:r>
                  </m:sub>
                </m:sSub>
              </m:e>
            </m:d>
          </m:e>
          <m:sup>
            <m:r>
              <w:rPr>
                <w:rFonts w:ascii="Cambria Math" w:eastAsiaTheme="minorEastAsia" w:hAnsi="Cambria Math" w:cstheme="minorHAnsi"/>
                <w:lang w:val="en-US" w:eastAsia="en-GB"/>
              </w:rPr>
              <m:t>2</m:t>
            </m:r>
          </m:sup>
        </m:sSup>
        <m:r>
          <w:rPr>
            <w:rFonts w:ascii="Cambria Math" w:eastAsiaTheme="minorEastAsia" w:hAnsi="Cambria Math" w:cstheme="minorHAnsi"/>
            <w:lang w:val="en-US" w:eastAsia="en-GB"/>
          </w:rPr>
          <m:t>=2</m:t>
        </m:r>
        <m:d>
          <m:dPr>
            <m:ctrlPr>
              <w:rPr>
                <w:rFonts w:ascii="Cambria Math" w:eastAsiaTheme="minorEastAsia" w:hAnsi="Cambria Math" w:cstheme="minorHAnsi"/>
                <w:i/>
                <w:lang w:val="en-US" w:eastAsia="en-GB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theme="minorHAnsi"/>
                    <w:i/>
                    <w:lang w:val="en-US" w:eastAsia="en-GB"/>
                  </w:rPr>
                </m:ctrlPr>
              </m:sSupPr>
              <m:e>
                <m:d>
                  <m:dPr>
                    <m:begChr m:val="|"/>
                    <m:endChr m:val="|"/>
                    <m:ctrlPr>
                      <w:rPr>
                        <w:rFonts w:ascii="Cambria Math" w:eastAsiaTheme="minorEastAsia" w:hAnsi="Cambria Math" w:cstheme="minorHAnsi"/>
                        <w:i/>
                        <w:lang w:val="en-US" w:eastAsia="en-GB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 w:cstheme="minorHAnsi"/>
                            <w:i/>
                            <w:lang w:val="en-US" w:eastAsia="en-GB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theme="minorHAnsi"/>
                            <w:lang w:val="en-US" w:eastAsia="en-GB"/>
                          </w:rPr>
                          <m:t>z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theme="minorHAnsi"/>
                            <w:lang w:val="en-US" w:eastAsia="en-GB"/>
                          </w:rPr>
                          <m:t>1</m:t>
                        </m:r>
                      </m:sub>
                    </m:sSub>
                  </m:e>
                </m:d>
              </m:e>
              <m:sup>
                <m:r>
                  <w:rPr>
                    <w:rFonts w:ascii="Cambria Math" w:eastAsiaTheme="minorEastAsia" w:hAnsi="Cambria Math" w:cstheme="minorHAnsi"/>
                    <w:lang w:val="en-US" w:eastAsia="en-GB"/>
                  </w:rPr>
                  <m:t>2</m:t>
                </m:r>
              </m:sup>
            </m:sSup>
            <m:r>
              <w:rPr>
                <w:rFonts w:ascii="Cambria Math" w:eastAsiaTheme="minorEastAsia" w:hAnsi="Cambria Math" w:cstheme="minorHAnsi"/>
                <w:lang w:val="en-US" w:eastAsia="en-GB"/>
              </w:rPr>
              <m:t>+</m:t>
            </m:r>
            <m:sSup>
              <m:sSupPr>
                <m:ctrlPr>
                  <w:rPr>
                    <w:rFonts w:ascii="Cambria Math" w:eastAsiaTheme="minorEastAsia" w:hAnsi="Cambria Math" w:cstheme="minorHAnsi"/>
                    <w:i/>
                    <w:lang w:val="en-US" w:eastAsia="en-GB"/>
                  </w:rPr>
                </m:ctrlPr>
              </m:sSupPr>
              <m:e>
                <m:d>
                  <m:dPr>
                    <m:begChr m:val="|"/>
                    <m:endChr m:val="|"/>
                    <m:ctrlPr>
                      <w:rPr>
                        <w:rFonts w:ascii="Cambria Math" w:eastAsiaTheme="minorEastAsia" w:hAnsi="Cambria Math" w:cstheme="minorHAnsi"/>
                        <w:i/>
                        <w:lang w:val="en-US" w:eastAsia="en-GB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 w:cstheme="minorHAnsi"/>
                            <w:i/>
                            <w:lang w:val="en-US" w:eastAsia="en-GB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theme="minorHAnsi"/>
                            <w:lang w:val="en-US" w:eastAsia="en-GB"/>
                          </w:rPr>
                          <m:t>z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theme="minorHAnsi"/>
                            <w:lang w:val="en-US" w:eastAsia="en-GB"/>
                          </w:rPr>
                          <m:t>2</m:t>
                        </m:r>
                      </m:sub>
                    </m:sSub>
                  </m:e>
                </m:d>
              </m:e>
              <m:sup>
                <m:r>
                  <w:rPr>
                    <w:rFonts w:ascii="Cambria Math" w:eastAsiaTheme="minorEastAsia" w:hAnsi="Cambria Math" w:cstheme="minorHAnsi"/>
                    <w:lang w:val="en-US" w:eastAsia="en-GB"/>
                  </w:rPr>
                  <m:t>2</m:t>
                </m:r>
              </m:sup>
            </m:sSup>
          </m:e>
        </m:d>
      </m:oMath>
    </w:p>
    <w:p w14:paraId="44EC93AE" w14:textId="77777777" w:rsidR="00BD3D9F" w:rsidRPr="00BD3D9F" w:rsidRDefault="00BD3D9F" w:rsidP="00BD3D9F">
      <w:pPr>
        <w:ind w:left="720"/>
        <w:contextualSpacing/>
        <w:rPr>
          <w:rFonts w:eastAsiaTheme="minorEastAsia"/>
          <w:lang w:eastAsia="en-GB"/>
        </w:rPr>
      </w:pPr>
    </w:p>
    <w:p w14:paraId="42EA5C38" w14:textId="77777777" w:rsidR="00BD3D9F" w:rsidRPr="00BD3D9F" w:rsidRDefault="00BD3D9F" w:rsidP="00BD3D9F">
      <w:pPr>
        <w:ind w:left="720"/>
        <w:contextualSpacing/>
        <w:rPr>
          <w:rFonts w:eastAsiaTheme="minorEastAsia"/>
          <w:lang w:eastAsia="en-GB"/>
        </w:rPr>
      </w:pPr>
    </w:p>
    <w:p w14:paraId="33E09A4D" w14:textId="77777777" w:rsidR="00BD3D9F" w:rsidRPr="00BD3D9F" w:rsidRDefault="00D67AE6" w:rsidP="00BD3D9F">
      <w:pPr>
        <w:numPr>
          <w:ilvl w:val="0"/>
          <w:numId w:val="9"/>
        </w:numPr>
        <w:contextualSpacing/>
        <w:rPr>
          <w:rFonts w:eastAsiaTheme="minorEastAsia"/>
          <w:lang w:eastAsia="en-GB"/>
        </w:rPr>
      </w:pPr>
      <m:oMath>
        <m:func>
          <m:funcPr>
            <m:ctrlPr>
              <w:rPr>
                <w:rFonts w:ascii="Cambria Math" w:eastAsiaTheme="minorEastAsia" w:hAnsi="Cambria Math"/>
                <w:i/>
                <w:lang w:eastAsia="en-GB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lang w:eastAsia="en-GB"/>
              </w:rPr>
              <m:t>sin</m:t>
            </m:r>
          </m:fName>
          <m:e>
            <m:r>
              <w:rPr>
                <w:rFonts w:ascii="Cambria Math" w:eastAsiaTheme="minorEastAsia" w:hAnsi="Cambria Math"/>
                <w:lang w:eastAsia="en-GB"/>
              </w:rPr>
              <m:t>5x</m:t>
            </m:r>
          </m:e>
        </m:func>
        <m:r>
          <w:rPr>
            <w:rFonts w:ascii="Cambria Math" w:eastAsiaTheme="minorEastAsia" w:hAnsi="Cambria Math"/>
            <w:lang w:eastAsia="en-GB"/>
          </w:rPr>
          <m:t>=</m:t>
        </m:r>
        <m:r>
          <m:rPr>
            <m:sty m:val="p"/>
          </m:rPr>
          <w:rPr>
            <w:rFonts w:ascii="Cambria Math" w:eastAsiaTheme="minorEastAsia" w:hAnsi="Cambria Math"/>
            <w:lang w:eastAsia="en-GB"/>
          </w:rPr>
          <m:t>Im</m:t>
        </m:r>
        <m:d>
          <m:dPr>
            <m:ctrlPr>
              <w:rPr>
                <w:rFonts w:ascii="Cambria Math" w:eastAsiaTheme="minorEastAsia" w:hAnsi="Cambria Math"/>
                <w:i/>
                <w:lang w:eastAsia="en-GB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  <w:lang w:eastAsia="en-GB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lang w:eastAsia="en-GB"/>
                      </w:rPr>
                    </m:ctrlPr>
                  </m:dPr>
                  <m:e>
                    <m:func>
                      <m:funcPr>
                        <m:ctrlPr>
                          <w:rPr>
                            <w:rFonts w:ascii="Cambria Math" w:eastAsiaTheme="minorEastAsia" w:hAnsi="Cambria Math"/>
                            <w:i/>
                            <w:lang w:eastAsia="en-GB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lang w:eastAsia="en-GB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eastAsiaTheme="minorEastAsia" w:hAnsi="Cambria Math"/>
                            <w:lang w:eastAsia="en-GB"/>
                          </w:rPr>
                          <m:t>x</m:t>
                        </m:r>
                      </m:e>
                    </m:func>
                    <m:r>
                      <w:rPr>
                        <w:rFonts w:ascii="Cambria Math" w:eastAsiaTheme="minorEastAsia" w:hAnsi="Cambria Math"/>
                        <w:lang w:eastAsia="en-GB"/>
                      </w:rPr>
                      <m:t>+i</m:t>
                    </m:r>
                    <m:func>
                      <m:funcPr>
                        <m:ctrlPr>
                          <w:rPr>
                            <w:rFonts w:ascii="Cambria Math" w:eastAsiaTheme="minorEastAsia" w:hAnsi="Cambria Math"/>
                            <w:i/>
                            <w:lang w:eastAsia="en-GB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lang w:eastAsia="en-GB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eastAsiaTheme="minorEastAsia" w:hAnsi="Cambria Math"/>
                            <w:lang w:eastAsia="en-GB"/>
                          </w:rPr>
                          <m:t>x</m:t>
                        </m:r>
                      </m:e>
                    </m:func>
                  </m:e>
                </m:d>
              </m:e>
              <m:sup>
                <m:r>
                  <w:rPr>
                    <w:rFonts w:ascii="Cambria Math" w:eastAsiaTheme="minorEastAsia" w:hAnsi="Cambria Math"/>
                    <w:lang w:eastAsia="en-GB"/>
                  </w:rPr>
                  <m:t>5</m:t>
                </m:r>
              </m:sup>
            </m:sSup>
          </m:e>
        </m:d>
      </m:oMath>
    </w:p>
    <w:p w14:paraId="4A8C3A2A" w14:textId="77777777" w:rsidR="00BD3D9F" w:rsidRPr="00BD3D9F" w:rsidRDefault="00BD3D9F" w:rsidP="00BD3D9F">
      <w:pPr>
        <w:ind w:left="720"/>
        <w:contextualSpacing/>
        <w:rPr>
          <w:rFonts w:eastAsiaTheme="minorEastAsia"/>
          <w:lang w:eastAsia="en-GB"/>
        </w:rPr>
      </w:pPr>
    </w:p>
    <w:p w14:paraId="00A02DF6" w14:textId="77777777" w:rsidR="00BD3D9F" w:rsidRPr="00BD3D9F" w:rsidRDefault="00D67AE6" w:rsidP="00BD3D9F">
      <w:pPr>
        <w:ind w:left="720"/>
        <w:contextualSpacing/>
        <w:rPr>
          <w:rFonts w:eastAsiaTheme="minorEastAsia"/>
          <w:lang w:eastAsia="en-GB"/>
        </w:rPr>
      </w:pPr>
      <m:oMath>
        <m:sSup>
          <m:sSupPr>
            <m:ctrlPr>
              <w:rPr>
                <w:rFonts w:ascii="Cambria Math" w:eastAsiaTheme="minorEastAsia" w:hAnsi="Cambria Math"/>
                <w:i/>
                <w:lang w:eastAsia="en-GB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lang w:eastAsia="en-GB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lang w:eastAsia="en-GB"/>
                  </w:rPr>
                  <m:t>c+is</m:t>
                </m:r>
              </m:e>
            </m:d>
          </m:e>
          <m:sup>
            <m:r>
              <w:rPr>
                <w:rFonts w:ascii="Cambria Math" w:eastAsiaTheme="minorEastAsia" w:hAnsi="Cambria Math"/>
                <w:lang w:eastAsia="en-GB"/>
              </w:rPr>
              <m:t>5</m:t>
            </m:r>
          </m:sup>
        </m:sSup>
        <m:r>
          <w:rPr>
            <w:rFonts w:ascii="Cambria Math" w:eastAsiaTheme="minorEastAsia" w:hAnsi="Cambria Math"/>
            <w:lang w:eastAsia="en-GB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lang w:eastAsia="en-GB"/>
              </w:rPr>
            </m:ctrlPr>
          </m:sSupPr>
          <m:e>
            <m:r>
              <w:rPr>
                <w:rFonts w:ascii="Cambria Math" w:eastAsiaTheme="minorEastAsia" w:hAnsi="Cambria Math"/>
                <w:lang w:eastAsia="en-GB"/>
              </w:rPr>
              <m:t>c</m:t>
            </m:r>
          </m:e>
          <m:sup>
            <m:r>
              <w:rPr>
                <w:rFonts w:ascii="Cambria Math" w:eastAsiaTheme="minorEastAsia" w:hAnsi="Cambria Math"/>
                <w:lang w:eastAsia="en-GB"/>
              </w:rPr>
              <m:t>5</m:t>
            </m:r>
          </m:sup>
        </m:sSup>
        <m:r>
          <w:rPr>
            <w:rFonts w:ascii="Cambria Math" w:eastAsiaTheme="minorEastAsia" w:hAnsi="Cambria Math"/>
            <w:lang w:eastAsia="en-GB"/>
          </w:rPr>
          <m:t>+5</m:t>
        </m:r>
        <m:sSup>
          <m:sSupPr>
            <m:ctrlPr>
              <w:rPr>
                <w:rFonts w:ascii="Cambria Math" w:eastAsiaTheme="minorEastAsia" w:hAnsi="Cambria Math"/>
                <w:i/>
                <w:lang w:eastAsia="en-GB"/>
              </w:rPr>
            </m:ctrlPr>
          </m:sSupPr>
          <m:e>
            <m:r>
              <w:rPr>
                <w:rFonts w:ascii="Cambria Math" w:eastAsiaTheme="minorEastAsia" w:hAnsi="Cambria Math"/>
                <w:lang w:eastAsia="en-GB"/>
              </w:rPr>
              <m:t>c</m:t>
            </m:r>
          </m:e>
          <m:sup>
            <m:r>
              <w:rPr>
                <w:rFonts w:ascii="Cambria Math" w:eastAsiaTheme="minorEastAsia" w:hAnsi="Cambria Math"/>
                <w:lang w:eastAsia="en-GB"/>
              </w:rPr>
              <m:t>4</m:t>
            </m:r>
          </m:sup>
        </m:sSup>
        <m:r>
          <w:rPr>
            <w:rFonts w:ascii="Cambria Math" w:eastAsiaTheme="minorEastAsia" w:hAnsi="Cambria Math"/>
            <w:lang w:eastAsia="en-GB"/>
          </w:rPr>
          <m:t>si-10</m:t>
        </m:r>
        <m:sSup>
          <m:sSupPr>
            <m:ctrlPr>
              <w:rPr>
                <w:rFonts w:ascii="Cambria Math" w:eastAsiaTheme="minorEastAsia" w:hAnsi="Cambria Math"/>
                <w:i/>
                <w:lang w:eastAsia="en-GB"/>
              </w:rPr>
            </m:ctrlPr>
          </m:sSupPr>
          <m:e>
            <m:r>
              <w:rPr>
                <w:rFonts w:ascii="Cambria Math" w:eastAsiaTheme="minorEastAsia" w:hAnsi="Cambria Math"/>
                <w:lang w:eastAsia="en-GB"/>
              </w:rPr>
              <m:t>c</m:t>
            </m:r>
          </m:e>
          <m:sup>
            <m:r>
              <w:rPr>
                <w:rFonts w:ascii="Cambria Math" w:eastAsiaTheme="minorEastAsia" w:hAnsi="Cambria Math"/>
                <w:lang w:eastAsia="en-GB"/>
              </w:rPr>
              <m:t>3</m:t>
            </m:r>
          </m:sup>
        </m:sSup>
        <m:sSup>
          <m:sSupPr>
            <m:ctrlPr>
              <w:rPr>
                <w:rFonts w:ascii="Cambria Math" w:eastAsiaTheme="minorEastAsia" w:hAnsi="Cambria Math"/>
                <w:i/>
                <w:lang w:eastAsia="en-GB"/>
              </w:rPr>
            </m:ctrlPr>
          </m:sSupPr>
          <m:e>
            <m:r>
              <w:rPr>
                <w:rFonts w:ascii="Cambria Math" w:eastAsiaTheme="minorEastAsia" w:hAnsi="Cambria Math"/>
                <w:lang w:eastAsia="en-GB"/>
              </w:rPr>
              <m:t>s</m:t>
            </m:r>
          </m:e>
          <m:sup>
            <m:r>
              <w:rPr>
                <w:rFonts w:ascii="Cambria Math" w:eastAsiaTheme="minorEastAsia" w:hAnsi="Cambria Math"/>
                <w:lang w:eastAsia="en-GB"/>
              </w:rPr>
              <m:t>2</m:t>
            </m:r>
          </m:sup>
        </m:sSup>
        <m:r>
          <w:rPr>
            <w:rFonts w:ascii="Cambria Math" w:eastAsiaTheme="minorEastAsia" w:hAnsi="Cambria Math"/>
            <w:lang w:eastAsia="en-GB"/>
          </w:rPr>
          <m:t xml:space="preserve">-10 </m:t>
        </m:r>
        <m:sSup>
          <m:sSupPr>
            <m:ctrlPr>
              <w:rPr>
                <w:rFonts w:ascii="Cambria Math" w:eastAsiaTheme="minorEastAsia" w:hAnsi="Cambria Math"/>
                <w:i/>
                <w:lang w:eastAsia="en-GB"/>
              </w:rPr>
            </m:ctrlPr>
          </m:sSupPr>
          <m:e>
            <m:r>
              <w:rPr>
                <w:rFonts w:ascii="Cambria Math" w:eastAsiaTheme="minorEastAsia" w:hAnsi="Cambria Math"/>
                <w:lang w:eastAsia="en-GB"/>
              </w:rPr>
              <m:t>c</m:t>
            </m:r>
          </m:e>
          <m:sup>
            <m:r>
              <w:rPr>
                <w:rFonts w:ascii="Cambria Math" w:eastAsiaTheme="minorEastAsia" w:hAnsi="Cambria Math"/>
                <w:lang w:eastAsia="en-GB"/>
              </w:rPr>
              <m:t>2</m:t>
            </m:r>
          </m:sup>
        </m:sSup>
        <m:sSup>
          <m:sSupPr>
            <m:ctrlPr>
              <w:rPr>
                <w:rFonts w:ascii="Cambria Math" w:eastAsiaTheme="minorEastAsia" w:hAnsi="Cambria Math"/>
                <w:i/>
                <w:lang w:eastAsia="en-GB"/>
              </w:rPr>
            </m:ctrlPr>
          </m:sSupPr>
          <m:e>
            <m:r>
              <w:rPr>
                <w:rFonts w:ascii="Cambria Math" w:eastAsiaTheme="minorEastAsia" w:hAnsi="Cambria Math"/>
                <w:lang w:eastAsia="en-GB"/>
              </w:rPr>
              <m:t>s</m:t>
            </m:r>
          </m:e>
          <m:sup>
            <m:r>
              <w:rPr>
                <w:rFonts w:ascii="Cambria Math" w:eastAsiaTheme="minorEastAsia" w:hAnsi="Cambria Math"/>
                <w:lang w:eastAsia="en-GB"/>
              </w:rPr>
              <m:t>3</m:t>
            </m:r>
          </m:sup>
        </m:sSup>
        <m:r>
          <w:rPr>
            <w:rFonts w:ascii="Cambria Math" w:eastAsiaTheme="minorEastAsia" w:hAnsi="Cambria Math"/>
            <w:lang w:eastAsia="en-GB"/>
          </w:rPr>
          <m:t>i+5c</m:t>
        </m:r>
        <m:sSup>
          <m:sSupPr>
            <m:ctrlPr>
              <w:rPr>
                <w:rFonts w:ascii="Cambria Math" w:eastAsiaTheme="minorEastAsia" w:hAnsi="Cambria Math"/>
                <w:i/>
                <w:lang w:eastAsia="en-GB"/>
              </w:rPr>
            </m:ctrlPr>
          </m:sSupPr>
          <m:e>
            <m:r>
              <w:rPr>
                <w:rFonts w:ascii="Cambria Math" w:eastAsiaTheme="minorEastAsia" w:hAnsi="Cambria Math"/>
                <w:lang w:eastAsia="en-GB"/>
              </w:rPr>
              <m:t>s</m:t>
            </m:r>
          </m:e>
          <m:sup>
            <m:r>
              <w:rPr>
                <w:rFonts w:ascii="Cambria Math" w:eastAsiaTheme="minorEastAsia" w:hAnsi="Cambria Math"/>
                <w:lang w:eastAsia="en-GB"/>
              </w:rPr>
              <m:t>4</m:t>
            </m:r>
          </m:sup>
        </m:sSup>
        <m:r>
          <w:rPr>
            <w:rFonts w:ascii="Cambria Math" w:eastAsiaTheme="minorEastAsia" w:hAnsi="Cambria Math"/>
            <w:lang w:eastAsia="en-GB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  <w:lang w:eastAsia="en-GB"/>
              </w:rPr>
            </m:ctrlPr>
          </m:sSupPr>
          <m:e>
            <m:r>
              <w:rPr>
                <w:rFonts w:ascii="Cambria Math" w:eastAsiaTheme="minorEastAsia" w:hAnsi="Cambria Math"/>
                <w:lang w:eastAsia="en-GB"/>
              </w:rPr>
              <m:t>s</m:t>
            </m:r>
          </m:e>
          <m:sup>
            <m:r>
              <w:rPr>
                <w:rFonts w:ascii="Cambria Math" w:eastAsiaTheme="minorEastAsia" w:hAnsi="Cambria Math"/>
                <w:lang w:eastAsia="en-GB"/>
              </w:rPr>
              <m:t>5</m:t>
            </m:r>
          </m:sup>
        </m:sSup>
        <m:r>
          <w:rPr>
            <w:rFonts w:ascii="Cambria Math" w:eastAsiaTheme="minorEastAsia" w:hAnsi="Cambria Math"/>
            <w:lang w:eastAsia="en-GB"/>
          </w:rPr>
          <m:t>i</m:t>
        </m:r>
      </m:oMath>
      <w:r w:rsidR="00BD3D9F" w:rsidRPr="00BD3D9F">
        <w:rPr>
          <w:rFonts w:eastAsiaTheme="minorEastAsia"/>
          <w:lang w:eastAsia="en-GB"/>
        </w:rPr>
        <w:t xml:space="preserve"> </w:t>
      </w:r>
    </w:p>
    <w:p w14:paraId="1C0FDB89" w14:textId="77777777" w:rsidR="00BD3D9F" w:rsidRPr="00BD3D9F" w:rsidRDefault="00BD3D9F" w:rsidP="00BD3D9F">
      <w:pPr>
        <w:ind w:left="720"/>
        <w:contextualSpacing/>
        <w:rPr>
          <w:rFonts w:eastAsiaTheme="minorEastAsia"/>
          <w:lang w:eastAsia="en-GB"/>
        </w:rPr>
      </w:pPr>
    </w:p>
    <w:p w14:paraId="2765CDD8" w14:textId="77777777" w:rsidR="00BD3D9F" w:rsidRPr="00BD3D9F" w:rsidRDefault="00D67AE6" w:rsidP="00BD3D9F">
      <w:pPr>
        <w:ind w:left="720"/>
        <w:contextualSpacing/>
        <w:rPr>
          <w:rFonts w:eastAsiaTheme="minorEastAsia"/>
          <w:lang w:eastAsia="en-GB"/>
        </w:rPr>
      </w:pPr>
      <m:oMath>
        <m:func>
          <m:funcPr>
            <m:ctrlPr>
              <w:rPr>
                <w:rFonts w:ascii="Cambria Math" w:eastAsiaTheme="minorEastAsia" w:hAnsi="Cambria Math"/>
                <w:i/>
                <w:lang w:eastAsia="en-GB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lang w:eastAsia="en-GB"/>
              </w:rPr>
              <m:t>sin</m:t>
            </m:r>
          </m:fName>
          <m:e>
            <m:r>
              <w:rPr>
                <w:rFonts w:ascii="Cambria Math" w:eastAsiaTheme="minorEastAsia" w:hAnsi="Cambria Math"/>
                <w:lang w:eastAsia="en-GB"/>
              </w:rPr>
              <m:t>5x</m:t>
            </m:r>
          </m:e>
        </m:func>
        <m:r>
          <w:rPr>
            <w:rFonts w:ascii="Cambria Math" w:eastAsiaTheme="minorEastAsia" w:hAnsi="Cambria Math"/>
            <w:lang w:eastAsia="en-GB"/>
          </w:rPr>
          <m:t>=5</m:t>
        </m:r>
        <m:func>
          <m:funcPr>
            <m:ctrlPr>
              <w:rPr>
                <w:rFonts w:ascii="Cambria Math" w:eastAsiaTheme="minorEastAsia" w:hAnsi="Cambria Math"/>
                <w:i/>
                <w:lang w:eastAsia="en-GB"/>
              </w:rPr>
            </m:ctrlPr>
          </m:funcPr>
          <m:fName>
            <m:sSup>
              <m:sSupPr>
                <m:ctrlPr>
                  <w:rPr>
                    <w:rFonts w:ascii="Cambria Math" w:eastAsiaTheme="minorEastAsia" w:hAnsi="Cambria Math"/>
                    <w:lang w:eastAsia="en-GB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lang w:eastAsia="en-GB"/>
                  </w:rPr>
                  <m:t>cos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  <w:lang w:eastAsia="en-GB"/>
                  </w:rPr>
                  <m:t>4</m:t>
                </m:r>
              </m:sup>
            </m:sSup>
          </m:fName>
          <m:e>
            <m:r>
              <w:rPr>
                <w:rFonts w:ascii="Cambria Math" w:eastAsiaTheme="minorEastAsia" w:hAnsi="Cambria Math"/>
                <w:lang w:eastAsia="en-GB"/>
              </w:rPr>
              <m:t>x</m:t>
            </m:r>
          </m:e>
        </m:func>
        <m:func>
          <m:funcPr>
            <m:ctrlPr>
              <w:rPr>
                <w:rFonts w:ascii="Cambria Math" w:eastAsiaTheme="minorEastAsia" w:hAnsi="Cambria Math"/>
                <w:i/>
                <w:lang w:eastAsia="en-GB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lang w:eastAsia="en-GB"/>
              </w:rPr>
              <m:t>sin</m:t>
            </m:r>
          </m:fName>
          <m:e>
            <m:r>
              <w:rPr>
                <w:rFonts w:ascii="Cambria Math" w:eastAsiaTheme="minorEastAsia" w:hAnsi="Cambria Math"/>
                <w:lang w:eastAsia="en-GB"/>
              </w:rPr>
              <m:t>x</m:t>
            </m:r>
          </m:e>
        </m:func>
        <m:r>
          <w:rPr>
            <w:rFonts w:ascii="Cambria Math" w:eastAsiaTheme="minorEastAsia" w:hAnsi="Cambria Math"/>
            <w:lang w:eastAsia="en-GB"/>
          </w:rPr>
          <m:t>-10</m:t>
        </m:r>
        <m:func>
          <m:funcPr>
            <m:ctrlPr>
              <w:rPr>
                <w:rFonts w:ascii="Cambria Math" w:eastAsiaTheme="minorEastAsia" w:hAnsi="Cambria Math"/>
                <w:i/>
                <w:lang w:eastAsia="en-GB"/>
              </w:rPr>
            </m:ctrlPr>
          </m:funcPr>
          <m:fName>
            <m:sSup>
              <m:sSupPr>
                <m:ctrlPr>
                  <w:rPr>
                    <w:rFonts w:ascii="Cambria Math" w:eastAsiaTheme="minorEastAsia" w:hAnsi="Cambria Math"/>
                    <w:lang w:eastAsia="en-GB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lang w:eastAsia="en-GB"/>
                  </w:rPr>
                  <m:t>cos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  <w:lang w:eastAsia="en-GB"/>
                  </w:rPr>
                  <m:t>2</m:t>
                </m:r>
              </m:sup>
            </m:sSup>
          </m:fName>
          <m:e>
            <m:r>
              <w:rPr>
                <w:rFonts w:ascii="Cambria Math" w:eastAsiaTheme="minorEastAsia" w:hAnsi="Cambria Math"/>
                <w:lang w:eastAsia="en-GB"/>
              </w:rPr>
              <m:t>x</m:t>
            </m:r>
          </m:e>
        </m:func>
        <m:func>
          <m:funcPr>
            <m:ctrlPr>
              <w:rPr>
                <w:rFonts w:ascii="Cambria Math" w:eastAsiaTheme="minorEastAsia" w:hAnsi="Cambria Math"/>
                <w:i/>
                <w:lang w:eastAsia="en-GB"/>
              </w:rPr>
            </m:ctrlPr>
          </m:funcPr>
          <m:fName>
            <m:sSup>
              <m:sSupPr>
                <m:ctrlPr>
                  <w:rPr>
                    <w:rFonts w:ascii="Cambria Math" w:eastAsiaTheme="minorEastAsia" w:hAnsi="Cambria Math"/>
                    <w:lang w:eastAsia="en-GB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lang w:eastAsia="en-GB"/>
                  </w:rPr>
                  <m:t>sin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  <w:lang w:eastAsia="en-GB"/>
                  </w:rPr>
                  <m:t>3</m:t>
                </m:r>
              </m:sup>
            </m:sSup>
          </m:fName>
          <m:e>
            <m:r>
              <w:rPr>
                <w:rFonts w:ascii="Cambria Math" w:eastAsiaTheme="minorEastAsia" w:hAnsi="Cambria Math"/>
                <w:lang w:eastAsia="en-GB"/>
              </w:rPr>
              <m:t>x</m:t>
            </m:r>
          </m:e>
        </m:func>
        <m:r>
          <w:rPr>
            <w:rFonts w:ascii="Cambria Math" w:eastAsiaTheme="minorEastAsia" w:hAnsi="Cambria Math"/>
            <w:lang w:eastAsia="en-GB"/>
          </w:rPr>
          <m:t>+</m:t>
        </m:r>
        <m:func>
          <m:funcPr>
            <m:ctrlPr>
              <w:rPr>
                <w:rFonts w:ascii="Cambria Math" w:eastAsiaTheme="minorEastAsia" w:hAnsi="Cambria Math"/>
                <w:i/>
                <w:lang w:eastAsia="en-GB"/>
              </w:rPr>
            </m:ctrlPr>
          </m:funcPr>
          <m:fName>
            <m:sSup>
              <m:sSupPr>
                <m:ctrlPr>
                  <w:rPr>
                    <w:rFonts w:ascii="Cambria Math" w:eastAsiaTheme="minorEastAsia" w:hAnsi="Cambria Math"/>
                    <w:lang w:eastAsia="en-GB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lang w:eastAsia="en-GB"/>
                  </w:rPr>
                  <m:t>sin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  <w:lang w:eastAsia="en-GB"/>
                  </w:rPr>
                  <m:t>5</m:t>
                </m:r>
              </m:sup>
            </m:sSup>
          </m:fName>
          <m:e>
            <m:r>
              <w:rPr>
                <w:rFonts w:ascii="Cambria Math" w:eastAsiaTheme="minorEastAsia" w:hAnsi="Cambria Math"/>
                <w:lang w:eastAsia="en-GB"/>
              </w:rPr>
              <m:t>x</m:t>
            </m:r>
          </m:e>
        </m:func>
      </m:oMath>
      <w:r w:rsidR="00BD3D9F" w:rsidRPr="00BD3D9F">
        <w:rPr>
          <w:rFonts w:eastAsiaTheme="minorEastAsia"/>
          <w:lang w:eastAsia="en-GB"/>
        </w:rPr>
        <w:t xml:space="preserve"> </w:t>
      </w:r>
    </w:p>
    <w:p w14:paraId="0796A9DB" w14:textId="77777777" w:rsidR="00BD3D9F" w:rsidRPr="00BD3D9F" w:rsidRDefault="00BD3D9F" w:rsidP="00BD3D9F">
      <w:pPr>
        <w:ind w:left="720"/>
        <w:contextualSpacing/>
        <w:rPr>
          <w:rFonts w:eastAsiaTheme="minorEastAsia"/>
          <w:lang w:eastAsia="en-GB"/>
        </w:rPr>
      </w:pPr>
    </w:p>
    <w:p w14:paraId="39FEF23D" w14:textId="77777777" w:rsidR="00BD3D9F" w:rsidRPr="00BD3D9F" w:rsidRDefault="00D67AE6" w:rsidP="00BD3D9F">
      <w:pPr>
        <w:ind w:left="720"/>
        <w:contextualSpacing/>
        <w:rPr>
          <w:rFonts w:eastAsiaTheme="minorEastAsia"/>
          <w:lang w:eastAsia="en-GB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 w:cstheme="minorHAnsi"/>
                  <w:i/>
                  <w:lang w:val="en-US" w:eastAsia="en-GB"/>
                </w:rPr>
              </m:ctrlPr>
            </m:fPr>
            <m:num>
              <m:func>
                <m:funcPr>
                  <m:ctrlPr>
                    <w:rPr>
                      <w:rFonts w:ascii="Cambria Math" w:eastAsiaTheme="minorEastAsia" w:hAnsi="Cambria Math" w:cstheme="minorHAnsi"/>
                      <w:i/>
                      <w:lang w:val="en-US" w:eastAsia="en-GB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  <w:lang w:val="en-US" w:eastAsia="en-GB"/>
                    </w:rPr>
                    <m:t>sin</m:t>
                  </m:r>
                </m:fName>
                <m:e>
                  <m:r>
                    <w:rPr>
                      <w:rFonts w:ascii="Cambria Math" w:eastAsiaTheme="minorEastAsia" w:hAnsi="Cambria Math" w:cstheme="minorHAnsi"/>
                      <w:lang w:val="en-US" w:eastAsia="en-GB"/>
                    </w:rPr>
                    <m:t>5x</m:t>
                  </m:r>
                </m:e>
              </m:func>
            </m:num>
            <m:den>
              <m:func>
                <m:funcPr>
                  <m:ctrlPr>
                    <w:rPr>
                      <w:rFonts w:ascii="Cambria Math" w:eastAsiaTheme="minorEastAsia" w:hAnsi="Cambria Math" w:cstheme="minorHAnsi"/>
                      <w:i/>
                      <w:lang w:val="en-US" w:eastAsia="en-GB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  <w:lang w:val="en-US" w:eastAsia="en-GB"/>
                    </w:rPr>
                    <m:t>sin</m:t>
                  </m:r>
                </m:fName>
                <m:e>
                  <m:r>
                    <w:rPr>
                      <w:rFonts w:ascii="Cambria Math" w:eastAsiaTheme="minorEastAsia" w:hAnsi="Cambria Math" w:cstheme="minorHAnsi"/>
                      <w:lang w:val="en-US" w:eastAsia="en-GB"/>
                    </w:rPr>
                    <m:t>x</m:t>
                  </m:r>
                </m:e>
              </m:func>
            </m:den>
          </m:f>
          <m:r>
            <w:rPr>
              <w:rFonts w:ascii="Cambria Math" w:eastAsiaTheme="minorEastAsia" w:hAnsi="Cambria Math" w:cstheme="minorHAnsi"/>
              <w:lang w:val="en-US" w:eastAsia="en-GB"/>
            </w:rPr>
            <m:t>=</m:t>
          </m:r>
          <m:r>
            <w:rPr>
              <w:rFonts w:ascii="Cambria Math" w:eastAsiaTheme="minorEastAsia" w:hAnsi="Cambria Math"/>
              <w:lang w:eastAsia="en-GB"/>
            </w:rPr>
            <m:t>5</m:t>
          </m:r>
          <m:func>
            <m:funcPr>
              <m:ctrlPr>
                <w:rPr>
                  <w:rFonts w:ascii="Cambria Math" w:eastAsiaTheme="minorEastAsia" w:hAnsi="Cambria Math"/>
                  <w:i/>
                  <w:lang w:eastAsia="en-GB"/>
                </w:rPr>
              </m:ctrlPr>
            </m:funcPr>
            <m:fName>
              <m:sSup>
                <m:sSupPr>
                  <m:ctrlPr>
                    <w:rPr>
                      <w:rFonts w:ascii="Cambria Math" w:eastAsiaTheme="minorEastAsia" w:hAnsi="Cambria Math"/>
                      <w:lang w:eastAsia="en-GB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lang w:eastAsia="en-GB"/>
                    </w:rPr>
                    <m:t>cos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lang w:eastAsia="en-GB"/>
                    </w:rPr>
                    <m:t>4</m:t>
                  </m:r>
                </m:sup>
              </m:sSup>
            </m:fName>
            <m:e>
              <m:r>
                <w:rPr>
                  <w:rFonts w:ascii="Cambria Math" w:eastAsiaTheme="minorEastAsia" w:hAnsi="Cambria Math"/>
                  <w:lang w:eastAsia="en-GB"/>
                </w:rPr>
                <m:t>x</m:t>
              </m:r>
            </m:e>
          </m:func>
          <m:r>
            <w:rPr>
              <w:rFonts w:ascii="Cambria Math" w:eastAsiaTheme="minorEastAsia" w:hAnsi="Cambria Math"/>
              <w:lang w:eastAsia="en-GB"/>
            </w:rPr>
            <m:t>-10</m:t>
          </m:r>
          <m:func>
            <m:funcPr>
              <m:ctrlPr>
                <w:rPr>
                  <w:rFonts w:ascii="Cambria Math" w:eastAsiaTheme="minorEastAsia" w:hAnsi="Cambria Math"/>
                  <w:i/>
                  <w:lang w:eastAsia="en-GB"/>
                </w:rPr>
              </m:ctrlPr>
            </m:funcPr>
            <m:fName>
              <m:sSup>
                <m:sSupPr>
                  <m:ctrlPr>
                    <w:rPr>
                      <w:rFonts w:ascii="Cambria Math" w:eastAsiaTheme="minorEastAsia" w:hAnsi="Cambria Math"/>
                      <w:lang w:eastAsia="en-GB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lang w:eastAsia="en-GB"/>
                    </w:rPr>
                    <m:t>cos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lang w:eastAsia="en-GB"/>
                    </w:rPr>
                    <m:t>2</m:t>
                  </m:r>
                </m:sup>
              </m:sSup>
            </m:fName>
            <m:e>
              <m:r>
                <w:rPr>
                  <w:rFonts w:ascii="Cambria Math" w:eastAsiaTheme="minorEastAsia" w:hAnsi="Cambria Math"/>
                  <w:lang w:eastAsia="en-GB"/>
                </w:rPr>
                <m:t>x</m:t>
              </m:r>
            </m:e>
          </m:func>
          <m:func>
            <m:funcPr>
              <m:ctrlPr>
                <w:rPr>
                  <w:rFonts w:ascii="Cambria Math" w:eastAsiaTheme="minorEastAsia" w:hAnsi="Cambria Math"/>
                  <w:i/>
                  <w:lang w:eastAsia="en-GB"/>
                </w:rPr>
              </m:ctrlPr>
            </m:funcPr>
            <m:fName>
              <m:sSup>
                <m:sSupPr>
                  <m:ctrlPr>
                    <w:rPr>
                      <w:rFonts w:ascii="Cambria Math" w:eastAsiaTheme="minorEastAsia" w:hAnsi="Cambria Math"/>
                      <w:lang w:eastAsia="en-GB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lang w:eastAsia="en-GB"/>
                    </w:rPr>
                    <m:t>sin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lang w:eastAsia="en-GB"/>
                    </w:rPr>
                    <m:t>2</m:t>
                  </m:r>
                </m:sup>
              </m:sSup>
            </m:fName>
            <m:e>
              <m:r>
                <w:rPr>
                  <w:rFonts w:ascii="Cambria Math" w:eastAsiaTheme="minorEastAsia" w:hAnsi="Cambria Math"/>
                  <w:lang w:eastAsia="en-GB"/>
                </w:rPr>
                <m:t>x</m:t>
              </m:r>
            </m:e>
          </m:func>
          <m:r>
            <w:rPr>
              <w:rFonts w:ascii="Cambria Math" w:eastAsiaTheme="minorEastAsia" w:hAnsi="Cambria Math"/>
              <w:lang w:eastAsia="en-GB"/>
            </w:rPr>
            <m:t>+</m:t>
          </m:r>
          <m:func>
            <m:funcPr>
              <m:ctrlPr>
                <w:rPr>
                  <w:rFonts w:ascii="Cambria Math" w:eastAsiaTheme="minorEastAsia" w:hAnsi="Cambria Math"/>
                  <w:i/>
                  <w:lang w:eastAsia="en-GB"/>
                </w:rPr>
              </m:ctrlPr>
            </m:funcPr>
            <m:fName>
              <m:sSup>
                <m:sSupPr>
                  <m:ctrlPr>
                    <w:rPr>
                      <w:rFonts w:ascii="Cambria Math" w:eastAsiaTheme="minorEastAsia" w:hAnsi="Cambria Math"/>
                      <w:lang w:eastAsia="en-GB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lang w:eastAsia="en-GB"/>
                    </w:rPr>
                    <m:t>sin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lang w:eastAsia="en-GB"/>
                    </w:rPr>
                    <m:t>4</m:t>
                  </m:r>
                </m:sup>
              </m:sSup>
            </m:fName>
            <m:e>
              <m:r>
                <w:rPr>
                  <w:rFonts w:ascii="Cambria Math" w:eastAsiaTheme="minorEastAsia" w:hAnsi="Cambria Math"/>
                  <w:lang w:eastAsia="en-GB"/>
                </w:rPr>
                <m:t>x</m:t>
              </m:r>
            </m:e>
          </m:func>
        </m:oMath>
      </m:oMathPara>
    </w:p>
    <w:p w14:paraId="049FEEC9" w14:textId="77777777" w:rsidR="00BD3D9F" w:rsidRPr="00BD3D9F" w:rsidRDefault="00BD3D9F" w:rsidP="00BD3D9F">
      <w:pPr>
        <w:ind w:left="720"/>
        <w:contextualSpacing/>
        <w:rPr>
          <w:rFonts w:eastAsiaTheme="minorEastAsia"/>
          <w:lang w:eastAsia="en-GB"/>
        </w:rPr>
      </w:pPr>
    </w:p>
    <w:p w14:paraId="06983DEF" w14:textId="77777777" w:rsidR="00BD3D9F" w:rsidRPr="00BD3D9F" w:rsidRDefault="00BD3D9F" w:rsidP="00BD3D9F">
      <w:pPr>
        <w:ind w:left="720"/>
        <w:contextualSpacing/>
        <w:rPr>
          <w:rFonts w:eastAsiaTheme="minorEastAsia"/>
          <w:lang w:eastAsia="en-GB"/>
        </w:rPr>
      </w:pPr>
      <w:r w:rsidRPr="00BD3D9F">
        <w:rPr>
          <w:rFonts w:eastAsiaTheme="minorEastAsia"/>
          <w:lang w:eastAsia="en-GB"/>
        </w:rPr>
        <w:t xml:space="preserve">            </w:t>
      </w:r>
      <m:oMath>
        <m:r>
          <w:rPr>
            <w:rFonts w:ascii="Cambria Math" w:eastAsiaTheme="minorEastAsia" w:hAnsi="Cambria Math"/>
            <w:lang w:eastAsia="en-GB"/>
          </w:rPr>
          <m:t>=5</m:t>
        </m:r>
        <m:func>
          <m:funcPr>
            <m:ctrlPr>
              <w:rPr>
                <w:rFonts w:ascii="Cambria Math" w:eastAsiaTheme="minorEastAsia" w:hAnsi="Cambria Math"/>
                <w:i/>
                <w:lang w:eastAsia="en-GB"/>
              </w:rPr>
            </m:ctrlPr>
          </m:funcPr>
          <m:fName>
            <m:sSup>
              <m:sSupPr>
                <m:ctrlPr>
                  <w:rPr>
                    <w:rFonts w:ascii="Cambria Math" w:eastAsiaTheme="minorEastAsia" w:hAnsi="Cambria Math"/>
                    <w:lang w:eastAsia="en-GB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lang w:eastAsia="en-GB"/>
                  </w:rPr>
                  <m:t>cos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  <w:lang w:eastAsia="en-GB"/>
                  </w:rPr>
                  <m:t>4</m:t>
                </m:r>
              </m:sup>
            </m:sSup>
          </m:fName>
          <m:e>
            <m:r>
              <w:rPr>
                <w:rFonts w:ascii="Cambria Math" w:eastAsiaTheme="minorEastAsia" w:hAnsi="Cambria Math"/>
                <w:lang w:eastAsia="en-GB"/>
              </w:rPr>
              <m:t>x</m:t>
            </m:r>
          </m:e>
        </m:func>
        <m:r>
          <w:rPr>
            <w:rFonts w:ascii="Cambria Math" w:eastAsiaTheme="minorEastAsia" w:hAnsi="Cambria Math"/>
            <w:lang w:eastAsia="en-GB"/>
          </w:rPr>
          <m:t>-10</m:t>
        </m:r>
        <m:func>
          <m:funcPr>
            <m:ctrlPr>
              <w:rPr>
                <w:rFonts w:ascii="Cambria Math" w:eastAsiaTheme="minorEastAsia" w:hAnsi="Cambria Math"/>
                <w:i/>
                <w:lang w:eastAsia="en-GB"/>
              </w:rPr>
            </m:ctrlPr>
          </m:funcPr>
          <m:fName>
            <m:sSup>
              <m:sSupPr>
                <m:ctrlPr>
                  <w:rPr>
                    <w:rFonts w:ascii="Cambria Math" w:eastAsiaTheme="minorEastAsia" w:hAnsi="Cambria Math"/>
                    <w:lang w:eastAsia="en-GB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lang w:eastAsia="en-GB"/>
                  </w:rPr>
                  <m:t>cos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  <w:lang w:eastAsia="en-GB"/>
                  </w:rPr>
                  <m:t>2</m:t>
                </m:r>
              </m:sup>
            </m:sSup>
          </m:fName>
          <m:e>
            <m:r>
              <w:rPr>
                <w:rFonts w:ascii="Cambria Math" w:eastAsiaTheme="minorEastAsia" w:hAnsi="Cambria Math"/>
                <w:lang w:eastAsia="en-GB"/>
              </w:rPr>
              <m:t>x</m:t>
            </m:r>
          </m:e>
        </m:func>
        <m:d>
          <m:dPr>
            <m:ctrlPr>
              <w:rPr>
                <w:rFonts w:ascii="Cambria Math" w:eastAsiaTheme="minorEastAsia" w:hAnsi="Cambria Math"/>
                <w:i/>
                <w:lang w:eastAsia="en-GB"/>
              </w:rPr>
            </m:ctrlPr>
          </m:dPr>
          <m:e>
            <m:r>
              <w:rPr>
                <w:rFonts w:ascii="Cambria Math" w:eastAsiaTheme="minorEastAsia" w:hAnsi="Cambria Math"/>
                <w:lang w:eastAsia="en-GB"/>
              </w:rPr>
              <m:t>1-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  <w:lang w:eastAsia="en-GB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eastAsiaTheme="minorEastAsia" w:hAnsi="Cambria Math"/>
                        <w:lang w:eastAsia="en-GB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lang w:eastAsia="en-GB"/>
                      </w:rPr>
                      <m:t>cos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lang w:eastAsia="en-GB"/>
                      </w:rPr>
                      <m:t>2</m:t>
                    </m:r>
                  </m:sup>
                </m:sSup>
              </m:fName>
              <m:e>
                <m:r>
                  <w:rPr>
                    <w:rFonts w:ascii="Cambria Math" w:eastAsiaTheme="minorEastAsia" w:hAnsi="Cambria Math"/>
                    <w:lang w:eastAsia="en-GB"/>
                  </w:rPr>
                  <m:t>x</m:t>
                </m:r>
              </m:e>
            </m:func>
          </m:e>
        </m:d>
        <m:r>
          <w:rPr>
            <w:rFonts w:ascii="Cambria Math" w:eastAsiaTheme="minorEastAsia" w:hAnsi="Cambria Math"/>
            <w:lang w:eastAsia="en-GB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  <w:lang w:eastAsia="en-GB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lang w:eastAsia="en-GB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lang w:eastAsia="en-GB"/>
                  </w:rPr>
                  <m:t>1-</m:t>
                </m:r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  <w:lang w:eastAsia="en-GB"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lang w:eastAsia="en-GB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lang w:eastAsia="en-GB"/>
                          </w:rPr>
                          <m:t>cos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lang w:eastAsia="en-GB"/>
                          </w:rPr>
                          <m:t>2</m:t>
                        </m:r>
                      </m:sup>
                    </m:sSup>
                  </m:fName>
                  <m:e>
                    <m:r>
                      <w:rPr>
                        <w:rFonts w:ascii="Cambria Math" w:eastAsiaTheme="minorEastAsia" w:hAnsi="Cambria Math"/>
                        <w:lang w:eastAsia="en-GB"/>
                      </w:rPr>
                      <m:t>x</m:t>
                    </m:r>
                  </m:e>
                </m:func>
              </m:e>
            </m:d>
          </m:e>
          <m:sup>
            <m:r>
              <w:rPr>
                <w:rFonts w:ascii="Cambria Math" w:eastAsiaTheme="minorEastAsia" w:hAnsi="Cambria Math"/>
                <w:lang w:eastAsia="en-GB"/>
              </w:rPr>
              <m:t>2</m:t>
            </m:r>
          </m:sup>
        </m:sSup>
      </m:oMath>
      <w:r w:rsidRPr="00BD3D9F">
        <w:rPr>
          <w:rFonts w:eastAsiaTheme="minorEastAsia"/>
          <w:lang w:eastAsia="en-GB"/>
        </w:rPr>
        <w:t xml:space="preserve"> </w:t>
      </w:r>
    </w:p>
    <w:p w14:paraId="198CB40C" w14:textId="77777777" w:rsidR="00BD3D9F" w:rsidRPr="00BD3D9F" w:rsidRDefault="00BD3D9F" w:rsidP="00BD3D9F">
      <w:pPr>
        <w:ind w:left="720"/>
        <w:contextualSpacing/>
        <w:rPr>
          <w:rFonts w:eastAsiaTheme="minorEastAsia"/>
          <w:lang w:eastAsia="en-GB"/>
        </w:rPr>
      </w:pPr>
      <w:r w:rsidRPr="00BD3D9F">
        <w:rPr>
          <w:rFonts w:eastAsiaTheme="minorEastAsia"/>
          <w:lang w:eastAsia="en-GB"/>
        </w:rPr>
        <w:t xml:space="preserve"> </w:t>
      </w:r>
    </w:p>
    <w:p w14:paraId="45E3E901" w14:textId="77777777" w:rsidR="00BD3D9F" w:rsidRPr="00BD3D9F" w:rsidRDefault="00BD3D9F" w:rsidP="00BD3D9F">
      <w:pPr>
        <w:ind w:left="720"/>
        <w:contextualSpacing/>
        <w:rPr>
          <w:rFonts w:eastAsiaTheme="minorEastAsia"/>
          <w:lang w:eastAsia="en-GB"/>
        </w:rPr>
      </w:pPr>
      <w:r w:rsidRPr="00BD3D9F">
        <w:rPr>
          <w:rFonts w:eastAsiaTheme="minorEastAsia"/>
          <w:lang w:eastAsia="en-GB"/>
        </w:rPr>
        <w:t xml:space="preserve">            </w:t>
      </w:r>
      <m:oMath>
        <m:r>
          <w:rPr>
            <w:rFonts w:ascii="Cambria Math" w:eastAsiaTheme="minorEastAsia" w:hAnsi="Cambria Math"/>
            <w:lang w:eastAsia="en-GB"/>
          </w:rPr>
          <m:t>=5</m:t>
        </m:r>
        <m:func>
          <m:funcPr>
            <m:ctrlPr>
              <w:rPr>
                <w:rFonts w:ascii="Cambria Math" w:eastAsiaTheme="minorEastAsia" w:hAnsi="Cambria Math"/>
                <w:i/>
                <w:lang w:eastAsia="en-GB"/>
              </w:rPr>
            </m:ctrlPr>
          </m:funcPr>
          <m:fName>
            <m:sSup>
              <m:sSupPr>
                <m:ctrlPr>
                  <w:rPr>
                    <w:rFonts w:ascii="Cambria Math" w:eastAsiaTheme="minorEastAsia" w:hAnsi="Cambria Math"/>
                    <w:lang w:eastAsia="en-GB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lang w:eastAsia="en-GB"/>
                  </w:rPr>
                  <m:t>cos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  <w:lang w:eastAsia="en-GB"/>
                  </w:rPr>
                  <m:t>4</m:t>
                </m:r>
              </m:sup>
            </m:sSup>
          </m:fName>
          <m:e>
            <m:r>
              <w:rPr>
                <w:rFonts w:ascii="Cambria Math" w:eastAsiaTheme="minorEastAsia" w:hAnsi="Cambria Math"/>
                <w:lang w:eastAsia="en-GB"/>
              </w:rPr>
              <m:t>x</m:t>
            </m:r>
          </m:e>
        </m:func>
        <m:r>
          <w:rPr>
            <w:rFonts w:ascii="Cambria Math" w:eastAsiaTheme="minorEastAsia" w:hAnsi="Cambria Math"/>
            <w:lang w:eastAsia="en-GB"/>
          </w:rPr>
          <m:t>-10</m:t>
        </m:r>
        <m:func>
          <m:funcPr>
            <m:ctrlPr>
              <w:rPr>
                <w:rFonts w:ascii="Cambria Math" w:eastAsiaTheme="minorEastAsia" w:hAnsi="Cambria Math"/>
                <w:i/>
                <w:lang w:eastAsia="en-GB"/>
              </w:rPr>
            </m:ctrlPr>
          </m:funcPr>
          <m:fName>
            <m:sSup>
              <m:sSupPr>
                <m:ctrlPr>
                  <w:rPr>
                    <w:rFonts w:ascii="Cambria Math" w:eastAsiaTheme="minorEastAsia" w:hAnsi="Cambria Math"/>
                    <w:lang w:eastAsia="en-GB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lang w:eastAsia="en-GB"/>
                  </w:rPr>
                  <m:t>cos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  <w:lang w:eastAsia="en-GB"/>
                  </w:rPr>
                  <m:t>2</m:t>
                </m:r>
              </m:sup>
            </m:sSup>
          </m:fName>
          <m:e>
            <m:r>
              <w:rPr>
                <w:rFonts w:ascii="Cambria Math" w:eastAsiaTheme="minorEastAsia" w:hAnsi="Cambria Math"/>
                <w:lang w:eastAsia="en-GB"/>
              </w:rPr>
              <m:t>x</m:t>
            </m:r>
          </m:e>
        </m:func>
        <m:r>
          <w:rPr>
            <w:rFonts w:ascii="Cambria Math" w:eastAsiaTheme="minorEastAsia" w:hAnsi="Cambria Math"/>
            <w:lang w:eastAsia="en-GB"/>
          </w:rPr>
          <m:t>+10</m:t>
        </m:r>
        <m:func>
          <m:funcPr>
            <m:ctrlPr>
              <w:rPr>
                <w:rFonts w:ascii="Cambria Math" w:eastAsiaTheme="minorEastAsia" w:hAnsi="Cambria Math"/>
                <w:i/>
                <w:lang w:eastAsia="en-GB"/>
              </w:rPr>
            </m:ctrlPr>
          </m:funcPr>
          <m:fName>
            <m:sSup>
              <m:sSupPr>
                <m:ctrlPr>
                  <w:rPr>
                    <w:rFonts w:ascii="Cambria Math" w:eastAsiaTheme="minorEastAsia" w:hAnsi="Cambria Math"/>
                    <w:lang w:eastAsia="en-GB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lang w:eastAsia="en-GB"/>
                  </w:rPr>
                  <m:t>cos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  <w:lang w:eastAsia="en-GB"/>
                  </w:rPr>
                  <m:t>4</m:t>
                </m:r>
              </m:sup>
            </m:sSup>
          </m:fName>
          <m:e>
            <m:r>
              <w:rPr>
                <w:rFonts w:ascii="Cambria Math" w:eastAsiaTheme="minorEastAsia" w:hAnsi="Cambria Math"/>
                <w:lang w:eastAsia="en-GB"/>
              </w:rPr>
              <m:t>x</m:t>
            </m:r>
          </m:e>
        </m:func>
        <m:r>
          <w:rPr>
            <w:rFonts w:ascii="Cambria Math" w:eastAsiaTheme="minorEastAsia" w:hAnsi="Cambria Math"/>
            <w:lang w:eastAsia="en-GB"/>
          </w:rPr>
          <m:t>+</m:t>
        </m:r>
        <m:func>
          <m:funcPr>
            <m:ctrlPr>
              <w:rPr>
                <w:rFonts w:ascii="Cambria Math" w:eastAsiaTheme="minorEastAsia" w:hAnsi="Cambria Math"/>
                <w:i/>
                <w:lang w:eastAsia="en-GB"/>
              </w:rPr>
            </m:ctrlPr>
          </m:funcPr>
          <m:fName>
            <m:sSup>
              <m:sSupPr>
                <m:ctrlPr>
                  <w:rPr>
                    <w:rFonts w:ascii="Cambria Math" w:eastAsiaTheme="minorEastAsia" w:hAnsi="Cambria Math"/>
                    <w:lang w:eastAsia="en-GB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lang w:eastAsia="en-GB"/>
                  </w:rPr>
                  <m:t>cos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  <w:lang w:eastAsia="en-GB"/>
                  </w:rPr>
                  <m:t>4</m:t>
                </m:r>
              </m:sup>
            </m:sSup>
          </m:fName>
          <m:e>
            <m:r>
              <w:rPr>
                <w:rFonts w:ascii="Cambria Math" w:eastAsiaTheme="minorEastAsia" w:hAnsi="Cambria Math"/>
                <w:lang w:eastAsia="en-GB"/>
              </w:rPr>
              <m:t>x</m:t>
            </m:r>
          </m:e>
        </m:func>
        <m:r>
          <w:rPr>
            <w:rFonts w:ascii="Cambria Math" w:eastAsiaTheme="minorEastAsia" w:hAnsi="Cambria Math"/>
            <w:lang w:eastAsia="en-GB"/>
          </w:rPr>
          <m:t>-2</m:t>
        </m:r>
        <m:func>
          <m:funcPr>
            <m:ctrlPr>
              <w:rPr>
                <w:rFonts w:ascii="Cambria Math" w:eastAsiaTheme="minorEastAsia" w:hAnsi="Cambria Math"/>
                <w:i/>
                <w:lang w:eastAsia="en-GB"/>
              </w:rPr>
            </m:ctrlPr>
          </m:funcPr>
          <m:fName>
            <m:sSup>
              <m:sSupPr>
                <m:ctrlPr>
                  <w:rPr>
                    <w:rFonts w:ascii="Cambria Math" w:eastAsiaTheme="minorEastAsia" w:hAnsi="Cambria Math"/>
                    <w:lang w:eastAsia="en-GB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lang w:eastAsia="en-GB"/>
                  </w:rPr>
                  <m:t>cos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  <w:lang w:eastAsia="en-GB"/>
                  </w:rPr>
                  <m:t>2</m:t>
                </m:r>
              </m:sup>
            </m:sSup>
          </m:fName>
          <m:e>
            <m:r>
              <w:rPr>
                <w:rFonts w:ascii="Cambria Math" w:eastAsiaTheme="minorEastAsia" w:hAnsi="Cambria Math"/>
                <w:lang w:eastAsia="en-GB"/>
              </w:rPr>
              <m:t>x</m:t>
            </m:r>
          </m:e>
        </m:func>
        <m:r>
          <w:rPr>
            <w:rFonts w:ascii="Cambria Math" w:eastAsiaTheme="minorEastAsia" w:hAnsi="Cambria Math"/>
            <w:lang w:eastAsia="en-GB"/>
          </w:rPr>
          <m:t>+1</m:t>
        </m:r>
      </m:oMath>
      <w:r w:rsidRPr="00BD3D9F">
        <w:rPr>
          <w:rFonts w:eastAsiaTheme="minorEastAsia"/>
          <w:lang w:eastAsia="en-GB"/>
        </w:rPr>
        <w:t xml:space="preserve"> </w:t>
      </w:r>
    </w:p>
    <w:p w14:paraId="536EB17D" w14:textId="77777777" w:rsidR="00BD3D9F" w:rsidRPr="00BD3D9F" w:rsidRDefault="00BD3D9F" w:rsidP="00BD3D9F">
      <w:pPr>
        <w:ind w:left="720"/>
        <w:contextualSpacing/>
        <w:rPr>
          <w:rFonts w:eastAsiaTheme="minorEastAsia"/>
          <w:lang w:eastAsia="en-GB"/>
        </w:rPr>
      </w:pPr>
    </w:p>
    <w:p w14:paraId="589BF85A" w14:textId="77777777" w:rsidR="00BD3D9F" w:rsidRPr="00BD3D9F" w:rsidRDefault="00BD3D9F" w:rsidP="00BD3D9F">
      <w:pPr>
        <w:ind w:left="720"/>
        <w:contextualSpacing/>
        <w:rPr>
          <w:rFonts w:ascii="Cambria Math" w:eastAsiaTheme="minorEastAsia" w:hAnsi="Cambria Math" w:cstheme="minorHAnsi"/>
          <w:lang w:eastAsia="en-GB"/>
          <w:oMath/>
        </w:rPr>
      </w:pPr>
      <w:r w:rsidRPr="00BD3D9F">
        <w:rPr>
          <w:rFonts w:eastAsiaTheme="minorEastAsia"/>
          <w:lang w:eastAsia="en-GB"/>
        </w:rPr>
        <w:t xml:space="preserve">            </w:t>
      </w:r>
      <m:oMath>
        <m:r>
          <w:rPr>
            <w:rFonts w:ascii="Cambria Math" w:eastAsiaTheme="minorEastAsia" w:hAnsi="Cambria Math"/>
            <w:lang w:eastAsia="en-GB"/>
          </w:rPr>
          <m:t>=16</m:t>
        </m:r>
        <m:func>
          <m:funcPr>
            <m:ctrlPr>
              <w:rPr>
                <w:rFonts w:ascii="Cambria Math" w:eastAsiaTheme="minorEastAsia" w:hAnsi="Cambria Math"/>
                <w:i/>
                <w:lang w:eastAsia="en-GB"/>
              </w:rPr>
            </m:ctrlPr>
          </m:funcPr>
          <m:fName>
            <m:sSup>
              <m:sSupPr>
                <m:ctrlPr>
                  <w:rPr>
                    <w:rFonts w:ascii="Cambria Math" w:eastAsiaTheme="minorEastAsia" w:hAnsi="Cambria Math"/>
                    <w:lang w:eastAsia="en-GB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lang w:eastAsia="en-GB"/>
                  </w:rPr>
                  <m:t>cos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  <w:lang w:eastAsia="en-GB"/>
                  </w:rPr>
                  <m:t>4</m:t>
                </m:r>
              </m:sup>
            </m:sSup>
          </m:fName>
          <m:e>
            <m:r>
              <w:rPr>
                <w:rFonts w:ascii="Cambria Math" w:eastAsiaTheme="minorEastAsia" w:hAnsi="Cambria Math"/>
                <w:lang w:eastAsia="en-GB"/>
              </w:rPr>
              <m:t>x</m:t>
            </m:r>
          </m:e>
        </m:func>
        <m:r>
          <w:rPr>
            <w:rFonts w:ascii="Cambria Math" w:eastAsiaTheme="minorEastAsia" w:hAnsi="Cambria Math"/>
            <w:lang w:eastAsia="en-GB"/>
          </w:rPr>
          <m:t>-12</m:t>
        </m:r>
        <m:func>
          <m:funcPr>
            <m:ctrlPr>
              <w:rPr>
                <w:rFonts w:ascii="Cambria Math" w:eastAsiaTheme="minorEastAsia" w:hAnsi="Cambria Math"/>
                <w:i/>
                <w:lang w:eastAsia="en-GB"/>
              </w:rPr>
            </m:ctrlPr>
          </m:funcPr>
          <m:fName>
            <m:sSup>
              <m:sSupPr>
                <m:ctrlPr>
                  <w:rPr>
                    <w:rFonts w:ascii="Cambria Math" w:eastAsiaTheme="minorEastAsia" w:hAnsi="Cambria Math"/>
                    <w:lang w:eastAsia="en-GB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lang w:eastAsia="en-GB"/>
                  </w:rPr>
                  <m:t>cos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  <w:lang w:eastAsia="en-GB"/>
                  </w:rPr>
                  <m:t>2</m:t>
                </m:r>
              </m:sup>
            </m:sSup>
          </m:fName>
          <m:e>
            <m:r>
              <w:rPr>
                <w:rFonts w:ascii="Cambria Math" w:eastAsiaTheme="minorEastAsia" w:hAnsi="Cambria Math"/>
                <w:lang w:eastAsia="en-GB"/>
              </w:rPr>
              <m:t>x</m:t>
            </m:r>
          </m:e>
        </m:func>
        <m:r>
          <w:rPr>
            <w:rFonts w:ascii="Cambria Math" w:eastAsiaTheme="minorEastAsia" w:hAnsi="Cambria Math"/>
            <w:lang w:eastAsia="en-GB"/>
          </w:rPr>
          <m:t>+1</m:t>
        </m:r>
      </m:oMath>
      <w:r w:rsidRPr="00BD3D9F">
        <w:rPr>
          <w:rFonts w:eastAsiaTheme="minorEastAsia"/>
          <w:lang w:eastAsia="en-GB"/>
        </w:rPr>
        <w:t xml:space="preserve"> </w:t>
      </w:r>
    </w:p>
    <w:p w14:paraId="72937CC5" w14:textId="70C2191B" w:rsidR="00BD3D9F" w:rsidRDefault="00BD3D9F" w:rsidP="00BD3D9F">
      <w:pPr>
        <w:ind w:left="720"/>
        <w:contextualSpacing/>
        <w:rPr>
          <w:rFonts w:eastAsiaTheme="minorEastAsia"/>
          <w:lang w:val="it-IT" w:eastAsia="en-GB"/>
        </w:rPr>
      </w:pPr>
    </w:p>
    <w:p w14:paraId="614A09C8" w14:textId="77777777" w:rsidR="00210770" w:rsidRPr="00BD3D9F" w:rsidRDefault="00210770" w:rsidP="00BD3D9F">
      <w:pPr>
        <w:ind w:left="720"/>
        <w:contextualSpacing/>
        <w:rPr>
          <w:rFonts w:eastAsiaTheme="minorEastAsia"/>
          <w:lang w:val="it-IT" w:eastAsia="en-GB"/>
        </w:rPr>
      </w:pPr>
    </w:p>
    <w:p w14:paraId="1F2676DF" w14:textId="77777777" w:rsidR="00BD3D9F" w:rsidRPr="00BD3D9F" w:rsidRDefault="00BD3D9F" w:rsidP="00BD3D9F">
      <w:pPr>
        <w:numPr>
          <w:ilvl w:val="0"/>
          <w:numId w:val="9"/>
        </w:numPr>
        <w:contextualSpacing/>
        <w:rPr>
          <w:rFonts w:eastAsiaTheme="minorEastAsia"/>
          <w:lang w:eastAsia="en-GB"/>
        </w:rPr>
      </w:pPr>
      <w:r w:rsidRPr="00BD3D9F">
        <w:rPr>
          <w:rFonts w:eastAsiaTheme="minorEastAsia"/>
          <w:lang w:eastAsia="en-GB"/>
        </w:rPr>
        <w:t xml:space="preserve">There are two possible arrangements for the three complex numbers </w:t>
      </w:r>
      <m:oMath>
        <m:sSub>
          <m:sSubPr>
            <m:ctrlPr>
              <w:rPr>
                <w:rFonts w:ascii="Cambria Math" w:eastAsiaTheme="minorEastAsia" w:hAnsi="Cambria Math"/>
                <w:i/>
                <w:lang w:eastAsia="en-GB"/>
              </w:rPr>
            </m:ctrlPr>
          </m:sSubPr>
          <m:e>
            <m:r>
              <w:rPr>
                <w:rFonts w:ascii="Cambria Math" w:eastAsiaTheme="minorEastAsia" w:hAnsi="Cambria Math"/>
                <w:lang w:eastAsia="en-GB"/>
              </w:rPr>
              <m:t>z</m:t>
            </m:r>
          </m:e>
          <m:sub>
            <m:r>
              <w:rPr>
                <w:rFonts w:ascii="Cambria Math" w:eastAsiaTheme="minorEastAsia" w:hAnsi="Cambria Math"/>
                <w:lang w:eastAsia="en-GB"/>
              </w:rPr>
              <m:t>1</m:t>
            </m:r>
          </m:sub>
        </m:sSub>
        <m:r>
          <w:rPr>
            <w:rFonts w:ascii="Cambria Math" w:eastAsiaTheme="minorEastAsia" w:hAnsi="Cambria Math"/>
            <w:lang w:eastAsia="en-GB"/>
          </w:rPr>
          <m:t xml:space="preserve">, </m:t>
        </m:r>
        <m:sSub>
          <m:sSubPr>
            <m:ctrlPr>
              <w:rPr>
                <w:rFonts w:ascii="Cambria Math" w:eastAsiaTheme="minorEastAsia" w:hAnsi="Cambria Math"/>
                <w:i/>
                <w:lang w:eastAsia="en-GB"/>
              </w:rPr>
            </m:ctrlPr>
          </m:sSubPr>
          <m:e>
            <m:r>
              <w:rPr>
                <w:rFonts w:ascii="Cambria Math" w:eastAsiaTheme="minorEastAsia" w:hAnsi="Cambria Math"/>
                <w:lang w:eastAsia="en-GB"/>
              </w:rPr>
              <m:t>z</m:t>
            </m:r>
          </m:e>
          <m:sub>
            <m:r>
              <w:rPr>
                <w:rFonts w:ascii="Cambria Math" w:eastAsiaTheme="minorEastAsia" w:hAnsi="Cambria Math"/>
                <w:lang w:eastAsia="en-GB"/>
              </w:rPr>
              <m:t>2</m:t>
            </m:r>
          </m:sub>
        </m:sSub>
      </m:oMath>
      <w:r w:rsidRPr="00BD3D9F">
        <w:rPr>
          <w:rFonts w:eastAsiaTheme="minorEastAsia"/>
          <w:lang w:eastAsia="en-GB"/>
        </w:rPr>
        <w:t xml:space="preserve"> and </w:t>
      </w:r>
      <m:oMath>
        <m:sSub>
          <m:sSubPr>
            <m:ctrlPr>
              <w:rPr>
                <w:rFonts w:ascii="Cambria Math" w:eastAsiaTheme="minorEastAsia" w:hAnsi="Cambria Math"/>
                <w:i/>
                <w:lang w:eastAsia="en-GB"/>
              </w:rPr>
            </m:ctrlPr>
          </m:sSubPr>
          <m:e>
            <m:r>
              <w:rPr>
                <w:rFonts w:ascii="Cambria Math" w:eastAsiaTheme="minorEastAsia" w:hAnsi="Cambria Math"/>
                <w:lang w:eastAsia="en-GB"/>
              </w:rPr>
              <m:t>z</m:t>
            </m:r>
          </m:e>
          <m:sub>
            <m:r>
              <w:rPr>
                <w:rFonts w:ascii="Cambria Math" w:eastAsiaTheme="minorEastAsia" w:hAnsi="Cambria Math"/>
                <w:lang w:eastAsia="en-GB"/>
              </w:rPr>
              <m:t>3</m:t>
            </m:r>
          </m:sub>
        </m:sSub>
      </m:oMath>
    </w:p>
    <w:p w14:paraId="21AB12AB" w14:textId="77777777" w:rsidR="00BD3D9F" w:rsidRPr="00BD3D9F" w:rsidRDefault="00BD3D9F" w:rsidP="00BD3D9F">
      <w:pPr>
        <w:ind w:left="720"/>
        <w:contextualSpacing/>
        <w:rPr>
          <w:rFonts w:eastAsiaTheme="minorEastAsia"/>
          <w:lang w:eastAsia="en-GB"/>
        </w:rPr>
      </w:pPr>
    </w:p>
    <w:p w14:paraId="3AF7F2CD" w14:textId="77777777" w:rsidR="00BD3D9F" w:rsidRPr="00BD3D9F" w:rsidRDefault="00BD3D9F" w:rsidP="00BD3D9F">
      <w:pPr>
        <w:ind w:left="720"/>
        <w:contextualSpacing/>
        <w:rPr>
          <w:rFonts w:eastAsiaTheme="minorEastAsia"/>
          <w:lang w:eastAsia="en-GB"/>
        </w:rPr>
      </w:pPr>
      <w:r w:rsidRPr="00BD3D9F">
        <w:rPr>
          <w:rFonts w:eastAsiaTheme="minorEastAsia"/>
          <w:lang w:eastAsia="en-GB"/>
        </w:rPr>
        <w:t>Anticlockwise</w:t>
      </w:r>
    </w:p>
    <w:p w14:paraId="552A83A7" w14:textId="77777777" w:rsidR="00BD3D9F" w:rsidRPr="00BD3D9F" w:rsidRDefault="00BD3D9F" w:rsidP="00BD3D9F">
      <w:pPr>
        <w:ind w:left="720"/>
        <w:contextualSpacing/>
        <w:rPr>
          <w:rFonts w:eastAsiaTheme="minorEastAsia"/>
          <w:lang w:eastAsia="en-GB"/>
        </w:rPr>
      </w:pPr>
    </w:p>
    <w:p w14:paraId="5B098E0F" w14:textId="77777777" w:rsidR="00BD3D9F" w:rsidRPr="00BD3D9F" w:rsidRDefault="00BD3D9F" w:rsidP="00BD3D9F">
      <w:pPr>
        <w:ind w:left="720"/>
        <w:contextualSpacing/>
        <w:rPr>
          <w:rFonts w:eastAsiaTheme="minorEastAsia"/>
          <w:lang w:eastAsia="en-GB"/>
        </w:rPr>
      </w:pPr>
      <w:r w:rsidRPr="00BD3D9F">
        <w:rPr>
          <w:rFonts w:eastAsiaTheme="minorEastAsia"/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4F10FA8B" wp14:editId="596889C6">
            <wp:simplePos x="0" y="0"/>
            <wp:positionH relativeFrom="column">
              <wp:posOffset>476250</wp:posOffset>
            </wp:positionH>
            <wp:positionV relativeFrom="paragraph">
              <wp:posOffset>5080</wp:posOffset>
            </wp:positionV>
            <wp:extent cx="1320605" cy="1733550"/>
            <wp:effectExtent l="0" t="0" r="0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605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D3D9F">
        <w:rPr>
          <w:rFonts w:eastAsiaTheme="minorEastAsia"/>
          <w:lang w:eastAsia="en-GB"/>
        </w:rPr>
        <w:t xml:space="preserve">In this arrangement rotating side </w:t>
      </w:r>
      <m:oMath>
        <m:sSub>
          <m:sSubPr>
            <m:ctrlPr>
              <w:rPr>
                <w:rFonts w:ascii="Cambria Math" w:eastAsiaTheme="minorEastAsia" w:hAnsi="Cambria Math"/>
                <w:i/>
                <w:lang w:eastAsia="en-GB"/>
              </w:rPr>
            </m:ctrlPr>
          </m:sSubPr>
          <m:e>
            <m:r>
              <w:rPr>
                <w:rFonts w:ascii="Cambria Math" w:eastAsiaTheme="minorEastAsia" w:hAnsi="Cambria Math"/>
                <w:lang w:eastAsia="en-GB"/>
              </w:rPr>
              <m:t>z</m:t>
            </m:r>
          </m:e>
          <m:sub>
            <m:r>
              <w:rPr>
                <w:rFonts w:ascii="Cambria Math" w:eastAsiaTheme="minorEastAsia" w:hAnsi="Cambria Math"/>
                <w:lang w:eastAsia="en-GB"/>
              </w:rPr>
              <m:t>2</m:t>
            </m:r>
          </m:sub>
        </m:sSub>
        <m:r>
          <w:rPr>
            <w:rFonts w:ascii="Cambria Math" w:eastAsiaTheme="minorEastAsia" w:hAnsi="Cambria Math"/>
            <w:lang w:eastAsia="en-GB"/>
          </w:rPr>
          <m:t>-</m:t>
        </m:r>
        <m:sSub>
          <m:sSubPr>
            <m:ctrlPr>
              <w:rPr>
                <w:rFonts w:ascii="Cambria Math" w:eastAsiaTheme="minorEastAsia" w:hAnsi="Cambria Math"/>
                <w:i/>
                <w:lang w:eastAsia="en-GB"/>
              </w:rPr>
            </m:ctrlPr>
          </m:sSubPr>
          <m:e>
            <m:r>
              <w:rPr>
                <w:rFonts w:ascii="Cambria Math" w:eastAsiaTheme="minorEastAsia" w:hAnsi="Cambria Math"/>
                <w:lang w:eastAsia="en-GB"/>
              </w:rPr>
              <m:t>z</m:t>
            </m:r>
          </m:e>
          <m:sub>
            <m:r>
              <w:rPr>
                <w:rFonts w:ascii="Cambria Math" w:eastAsiaTheme="minorEastAsia" w:hAnsi="Cambria Math"/>
                <w:lang w:eastAsia="en-GB"/>
              </w:rPr>
              <m:t>1</m:t>
            </m:r>
          </m:sub>
        </m:sSub>
      </m:oMath>
      <w:r w:rsidRPr="00BD3D9F">
        <w:rPr>
          <w:rFonts w:eastAsiaTheme="minorEastAsia"/>
          <w:lang w:eastAsia="en-GB"/>
        </w:rPr>
        <w:t xml:space="preserve"> by </w:t>
      </w:r>
      <m:oMath>
        <m:f>
          <m:fPr>
            <m:ctrlPr>
              <w:rPr>
                <w:rFonts w:ascii="Cambria Math" w:eastAsiaTheme="minorEastAsia" w:hAnsi="Cambria Math"/>
                <w:i/>
                <w:lang w:eastAsia="en-GB"/>
              </w:rPr>
            </m:ctrlPr>
          </m:fPr>
          <m:num>
            <m:r>
              <w:rPr>
                <w:rFonts w:ascii="Cambria Math" w:hAnsi="Cambria Math"/>
              </w:rPr>
              <m:t>π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 w:rsidRPr="00BD3D9F">
        <w:rPr>
          <w:rFonts w:eastAsiaTheme="minorEastAsia"/>
          <w:lang w:eastAsia="en-GB"/>
        </w:rPr>
        <w:t xml:space="preserve"> gives side </w:t>
      </w:r>
      <m:oMath>
        <m:sSub>
          <m:sSubPr>
            <m:ctrlPr>
              <w:rPr>
                <w:rFonts w:ascii="Cambria Math" w:eastAsiaTheme="minorEastAsia" w:hAnsi="Cambria Math"/>
                <w:i/>
                <w:lang w:eastAsia="en-GB"/>
              </w:rPr>
            </m:ctrlPr>
          </m:sSubPr>
          <m:e>
            <m:r>
              <w:rPr>
                <w:rFonts w:ascii="Cambria Math" w:eastAsiaTheme="minorEastAsia" w:hAnsi="Cambria Math"/>
                <w:lang w:eastAsia="en-GB"/>
              </w:rPr>
              <m:t>z</m:t>
            </m:r>
          </m:e>
          <m:sub>
            <m:r>
              <w:rPr>
                <w:rFonts w:ascii="Cambria Math" w:eastAsiaTheme="minorEastAsia" w:hAnsi="Cambria Math"/>
                <w:lang w:eastAsia="en-GB"/>
              </w:rPr>
              <m:t>3</m:t>
            </m:r>
          </m:sub>
        </m:sSub>
        <m:r>
          <w:rPr>
            <w:rFonts w:ascii="Cambria Math" w:eastAsiaTheme="minorEastAsia" w:hAnsi="Cambria Math"/>
            <w:lang w:eastAsia="en-GB"/>
          </w:rPr>
          <m:t>-</m:t>
        </m:r>
        <m:sSub>
          <m:sSubPr>
            <m:ctrlPr>
              <w:rPr>
                <w:rFonts w:ascii="Cambria Math" w:eastAsiaTheme="minorEastAsia" w:hAnsi="Cambria Math"/>
                <w:i/>
                <w:lang w:eastAsia="en-GB"/>
              </w:rPr>
            </m:ctrlPr>
          </m:sSubPr>
          <m:e>
            <m:r>
              <w:rPr>
                <w:rFonts w:ascii="Cambria Math" w:eastAsiaTheme="minorEastAsia" w:hAnsi="Cambria Math"/>
                <w:lang w:eastAsia="en-GB"/>
              </w:rPr>
              <m:t>z</m:t>
            </m:r>
          </m:e>
          <m:sub>
            <m:r>
              <w:rPr>
                <w:rFonts w:ascii="Cambria Math" w:eastAsiaTheme="minorEastAsia" w:hAnsi="Cambria Math"/>
                <w:lang w:eastAsia="en-GB"/>
              </w:rPr>
              <m:t>1</m:t>
            </m:r>
          </m:sub>
        </m:sSub>
      </m:oMath>
    </w:p>
    <w:p w14:paraId="189BC0F9" w14:textId="77777777" w:rsidR="00BD3D9F" w:rsidRPr="00BD3D9F" w:rsidRDefault="00BD3D9F" w:rsidP="00BD3D9F">
      <w:pPr>
        <w:ind w:left="720"/>
        <w:contextualSpacing/>
        <w:rPr>
          <w:rFonts w:eastAsiaTheme="minorEastAsia"/>
          <w:lang w:eastAsia="en-GB"/>
        </w:rPr>
      </w:pPr>
    </w:p>
    <w:p w14:paraId="2A46DD09" w14:textId="77777777" w:rsidR="00BD3D9F" w:rsidRPr="00BD3D9F" w:rsidRDefault="00BD3D9F" w:rsidP="00BD3D9F">
      <w:pPr>
        <w:ind w:left="720"/>
        <w:contextualSpacing/>
        <w:rPr>
          <w:rFonts w:eastAsiaTheme="minorEastAsia"/>
          <w:lang w:val="fr-FR" w:eastAsia="en-GB"/>
        </w:rPr>
      </w:pPr>
      <w:proofErr w:type="spellStart"/>
      <w:r w:rsidRPr="00BD3D9F">
        <w:rPr>
          <w:rFonts w:eastAsiaTheme="minorEastAsia"/>
          <w:lang w:val="fr-FR" w:eastAsia="en-GB"/>
        </w:rPr>
        <w:t>Hence</w:t>
      </w:r>
      <w:proofErr w:type="spellEnd"/>
      <w:r w:rsidRPr="00BD3D9F">
        <w:rPr>
          <w:rFonts w:eastAsiaTheme="minorEastAsia"/>
          <w:lang w:val="fr-FR" w:eastAsia="en-GB"/>
        </w:rPr>
        <w:t xml:space="preserve">  </w:t>
      </w:r>
      <m:oMath>
        <m:sSub>
          <m:sSubPr>
            <m:ctrlPr>
              <w:rPr>
                <w:rFonts w:ascii="Cambria Math" w:eastAsiaTheme="minorEastAsia" w:hAnsi="Cambria Math"/>
                <w:i/>
                <w:lang w:eastAsia="en-GB"/>
              </w:rPr>
            </m:ctrlPr>
          </m:sSubPr>
          <m:e>
            <m:r>
              <w:rPr>
                <w:rFonts w:ascii="Cambria Math" w:eastAsiaTheme="minorEastAsia" w:hAnsi="Cambria Math"/>
                <w:lang w:eastAsia="en-GB"/>
              </w:rPr>
              <m:t>z</m:t>
            </m:r>
          </m:e>
          <m:sub>
            <m:r>
              <w:rPr>
                <w:rFonts w:ascii="Cambria Math" w:eastAsiaTheme="minorEastAsia" w:hAnsi="Cambria Math"/>
                <w:lang w:val="fr-FR" w:eastAsia="en-GB"/>
              </w:rPr>
              <m:t>3</m:t>
            </m:r>
          </m:sub>
        </m:sSub>
        <m:r>
          <w:rPr>
            <w:rFonts w:ascii="Cambria Math" w:eastAsiaTheme="minorEastAsia" w:hAnsi="Cambria Math"/>
            <w:lang w:val="fr-FR" w:eastAsia="en-GB"/>
          </w:rPr>
          <m:t>-</m:t>
        </m:r>
        <m:sSub>
          <m:sSubPr>
            <m:ctrlPr>
              <w:rPr>
                <w:rFonts w:ascii="Cambria Math" w:eastAsiaTheme="minorEastAsia" w:hAnsi="Cambria Math"/>
                <w:i/>
                <w:lang w:eastAsia="en-GB"/>
              </w:rPr>
            </m:ctrlPr>
          </m:sSubPr>
          <m:e>
            <m:r>
              <w:rPr>
                <w:rFonts w:ascii="Cambria Math" w:eastAsiaTheme="minorEastAsia" w:hAnsi="Cambria Math"/>
                <w:lang w:eastAsia="en-GB"/>
              </w:rPr>
              <m:t>z</m:t>
            </m:r>
          </m:e>
          <m:sub>
            <m:r>
              <w:rPr>
                <w:rFonts w:ascii="Cambria Math" w:eastAsiaTheme="minorEastAsia" w:hAnsi="Cambria Math"/>
                <w:lang w:val="fr-FR" w:eastAsia="en-GB"/>
              </w:rPr>
              <m:t>1</m:t>
            </m:r>
          </m:sub>
        </m:sSub>
        <m:r>
          <w:rPr>
            <w:rFonts w:ascii="Cambria Math" w:eastAsiaTheme="minorEastAsia" w:hAnsi="Cambria Math"/>
            <w:lang w:val="fr-FR" w:eastAsia="en-GB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lang w:eastAsia="en-GB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lang w:eastAsia="en-GB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eastAsia="en-GB"/>
                  </w:rPr>
                  <m:t>z</m:t>
                </m:r>
              </m:e>
              <m:sub>
                <m:r>
                  <w:rPr>
                    <w:rFonts w:ascii="Cambria Math" w:eastAsiaTheme="minorEastAsia" w:hAnsi="Cambria Math"/>
                    <w:lang w:val="fr-FR" w:eastAsia="en-GB"/>
                  </w:rPr>
                  <m:t>2</m:t>
                </m:r>
              </m:sub>
            </m:sSub>
            <m:r>
              <w:rPr>
                <w:rFonts w:ascii="Cambria Math" w:eastAsiaTheme="minorEastAsia" w:hAnsi="Cambria Math"/>
                <w:lang w:val="fr-FR" w:eastAsia="en-GB"/>
              </w:rPr>
              <m:t>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lang w:eastAsia="en-GB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eastAsia="en-GB"/>
                  </w:rPr>
                  <m:t>z</m:t>
                </m:r>
              </m:e>
              <m:sub>
                <m:r>
                  <w:rPr>
                    <w:rFonts w:ascii="Cambria Math" w:eastAsiaTheme="minorEastAsia" w:hAnsi="Cambria Math"/>
                    <w:lang w:val="fr-FR" w:eastAsia="en-GB"/>
                  </w:rPr>
                  <m:t>1</m:t>
                </m:r>
              </m:sub>
            </m:sSub>
          </m:e>
        </m:d>
        <m:sSup>
          <m:sSupPr>
            <m:ctrlPr>
              <w:rPr>
                <w:rFonts w:ascii="Cambria Math" w:eastAsiaTheme="minorEastAsia" w:hAnsi="Cambria Math"/>
                <w:i/>
                <w:lang w:eastAsia="en-GB"/>
              </w:rPr>
            </m:ctrlPr>
          </m:sSupPr>
          <m:e>
            <m:r>
              <w:rPr>
                <w:rFonts w:ascii="Cambria Math" w:eastAsiaTheme="minorEastAsia" w:hAnsi="Cambria Math"/>
                <w:lang w:eastAsia="en-GB"/>
              </w:rPr>
              <m:t>e</m:t>
            </m:r>
          </m:e>
          <m:sup>
            <m:f>
              <m:fPr>
                <m:ctrlPr>
                  <w:rPr>
                    <w:rFonts w:ascii="Cambria Math" w:eastAsiaTheme="minorEastAsia" w:hAnsi="Cambria Math"/>
                    <w:i/>
                    <w:lang w:eastAsia="en-GB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π</m:t>
                </m:r>
              </m:num>
              <m:den>
                <m:r>
                  <w:rPr>
                    <w:rFonts w:ascii="Cambria Math" w:hAnsi="Cambria Math"/>
                    <w:lang w:val="fr-FR"/>
                  </w:rPr>
                  <m:t>3</m:t>
                </m:r>
              </m:den>
            </m:f>
            <m:r>
              <w:rPr>
                <w:rFonts w:ascii="Cambria Math" w:eastAsiaTheme="minorEastAsia" w:hAnsi="Cambria Math"/>
                <w:lang w:eastAsia="en-GB"/>
              </w:rPr>
              <m:t>i</m:t>
            </m:r>
          </m:sup>
        </m:sSup>
      </m:oMath>
    </w:p>
    <w:p w14:paraId="7B9A6E2B" w14:textId="77777777" w:rsidR="00BD3D9F" w:rsidRPr="00BD3D9F" w:rsidRDefault="00BD3D9F" w:rsidP="00BD3D9F">
      <w:pPr>
        <w:ind w:left="720"/>
        <w:contextualSpacing/>
        <w:rPr>
          <w:rFonts w:eastAsiaTheme="minorEastAsia"/>
          <w:lang w:val="fr-FR" w:eastAsia="en-GB"/>
        </w:rPr>
      </w:pPr>
    </w:p>
    <w:p w14:paraId="6E8167E5" w14:textId="77777777" w:rsidR="00BD3D9F" w:rsidRPr="00BD3D9F" w:rsidRDefault="00BD3D9F" w:rsidP="00BD3D9F">
      <w:pPr>
        <w:ind w:left="720"/>
        <w:contextualSpacing/>
        <w:rPr>
          <w:rFonts w:eastAsiaTheme="minorEastAsia"/>
          <w:lang w:eastAsia="en-GB"/>
        </w:rPr>
      </w:pPr>
      <w:r w:rsidRPr="00BD3D9F">
        <w:rPr>
          <w:rFonts w:eastAsiaTheme="minorEastAsia"/>
          <w:lang w:eastAsia="en-GB"/>
        </w:rPr>
        <w:t xml:space="preserve">Also rotating side </w:t>
      </w:r>
      <m:oMath>
        <m:sSub>
          <m:sSubPr>
            <m:ctrlPr>
              <w:rPr>
                <w:rFonts w:ascii="Cambria Math" w:eastAsiaTheme="minorEastAsia" w:hAnsi="Cambria Math"/>
                <w:i/>
                <w:lang w:eastAsia="en-GB"/>
              </w:rPr>
            </m:ctrlPr>
          </m:sSubPr>
          <m:e>
            <m:r>
              <w:rPr>
                <w:rFonts w:ascii="Cambria Math" w:eastAsiaTheme="minorEastAsia" w:hAnsi="Cambria Math"/>
                <w:lang w:eastAsia="en-GB"/>
              </w:rPr>
              <m:t>z</m:t>
            </m:r>
          </m:e>
          <m:sub>
            <m:r>
              <w:rPr>
                <w:rFonts w:ascii="Cambria Math" w:eastAsiaTheme="minorEastAsia" w:hAnsi="Cambria Math"/>
                <w:lang w:eastAsia="en-GB"/>
              </w:rPr>
              <m:t>1</m:t>
            </m:r>
          </m:sub>
        </m:sSub>
        <m:r>
          <w:rPr>
            <w:rFonts w:ascii="Cambria Math" w:eastAsiaTheme="minorEastAsia" w:hAnsi="Cambria Math"/>
            <w:lang w:eastAsia="en-GB"/>
          </w:rPr>
          <m:t>-</m:t>
        </m:r>
        <m:sSub>
          <m:sSubPr>
            <m:ctrlPr>
              <w:rPr>
                <w:rFonts w:ascii="Cambria Math" w:eastAsiaTheme="minorEastAsia" w:hAnsi="Cambria Math"/>
                <w:i/>
                <w:lang w:eastAsia="en-GB"/>
              </w:rPr>
            </m:ctrlPr>
          </m:sSubPr>
          <m:e>
            <m:r>
              <w:rPr>
                <w:rFonts w:ascii="Cambria Math" w:eastAsiaTheme="minorEastAsia" w:hAnsi="Cambria Math"/>
                <w:lang w:eastAsia="en-GB"/>
              </w:rPr>
              <m:t>z</m:t>
            </m:r>
          </m:e>
          <m:sub>
            <m:r>
              <w:rPr>
                <w:rFonts w:ascii="Cambria Math" w:eastAsiaTheme="minorEastAsia" w:hAnsi="Cambria Math"/>
                <w:lang w:eastAsia="en-GB"/>
              </w:rPr>
              <m:t>2</m:t>
            </m:r>
          </m:sub>
        </m:sSub>
      </m:oMath>
      <w:r w:rsidRPr="00BD3D9F">
        <w:rPr>
          <w:rFonts w:eastAsiaTheme="minorEastAsia"/>
          <w:lang w:eastAsia="en-GB"/>
        </w:rPr>
        <w:t xml:space="preserve"> (note the change in direction) by </w:t>
      </w:r>
      <m:oMath>
        <m:r>
          <w:rPr>
            <w:rFonts w:ascii="Cambria Math" w:eastAsiaTheme="minorEastAsia" w:hAnsi="Cambria Math"/>
            <w:lang w:eastAsia="en-GB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  <w:lang w:eastAsia="en-GB"/>
              </w:rPr>
            </m:ctrlPr>
          </m:fPr>
          <m:num>
            <m:r>
              <w:rPr>
                <w:rFonts w:ascii="Cambria Math" w:hAnsi="Cambria Math"/>
              </w:rPr>
              <m:t>π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 w:rsidRPr="00BD3D9F">
        <w:rPr>
          <w:rFonts w:eastAsiaTheme="minorEastAsia"/>
          <w:lang w:eastAsia="en-GB"/>
        </w:rPr>
        <w:t xml:space="preserve"> gives </w:t>
      </w:r>
      <m:oMath>
        <m:sSub>
          <m:sSubPr>
            <m:ctrlPr>
              <w:rPr>
                <w:rFonts w:ascii="Cambria Math" w:eastAsiaTheme="minorEastAsia" w:hAnsi="Cambria Math"/>
                <w:i/>
                <w:lang w:eastAsia="en-GB"/>
              </w:rPr>
            </m:ctrlPr>
          </m:sSubPr>
          <m:e>
            <m:r>
              <w:rPr>
                <w:rFonts w:ascii="Cambria Math" w:eastAsiaTheme="minorEastAsia" w:hAnsi="Cambria Math"/>
                <w:lang w:eastAsia="en-GB"/>
              </w:rPr>
              <m:t>z</m:t>
            </m:r>
          </m:e>
          <m:sub>
            <m:r>
              <w:rPr>
                <w:rFonts w:ascii="Cambria Math" w:eastAsiaTheme="minorEastAsia" w:hAnsi="Cambria Math"/>
                <w:lang w:eastAsia="en-GB"/>
              </w:rPr>
              <m:t>3</m:t>
            </m:r>
          </m:sub>
        </m:sSub>
        <m:r>
          <w:rPr>
            <w:rFonts w:ascii="Cambria Math" w:eastAsiaTheme="minorEastAsia" w:hAnsi="Cambria Math"/>
            <w:lang w:eastAsia="en-GB"/>
          </w:rPr>
          <m:t>-</m:t>
        </m:r>
        <m:sSub>
          <m:sSubPr>
            <m:ctrlPr>
              <w:rPr>
                <w:rFonts w:ascii="Cambria Math" w:eastAsiaTheme="minorEastAsia" w:hAnsi="Cambria Math"/>
                <w:i/>
                <w:lang w:eastAsia="en-GB"/>
              </w:rPr>
            </m:ctrlPr>
          </m:sSubPr>
          <m:e>
            <m:r>
              <w:rPr>
                <w:rFonts w:ascii="Cambria Math" w:eastAsiaTheme="minorEastAsia" w:hAnsi="Cambria Math"/>
                <w:lang w:eastAsia="en-GB"/>
              </w:rPr>
              <m:t>z</m:t>
            </m:r>
          </m:e>
          <m:sub>
            <m:r>
              <w:rPr>
                <w:rFonts w:ascii="Cambria Math" w:eastAsiaTheme="minorEastAsia" w:hAnsi="Cambria Math"/>
                <w:lang w:eastAsia="en-GB"/>
              </w:rPr>
              <m:t>2</m:t>
            </m:r>
          </m:sub>
        </m:sSub>
      </m:oMath>
    </w:p>
    <w:p w14:paraId="757BBB31" w14:textId="77777777" w:rsidR="00BD3D9F" w:rsidRPr="00BD3D9F" w:rsidRDefault="00BD3D9F" w:rsidP="00BD3D9F">
      <w:pPr>
        <w:ind w:left="720"/>
        <w:contextualSpacing/>
        <w:rPr>
          <w:rFonts w:eastAsiaTheme="minorEastAsia"/>
          <w:lang w:eastAsia="en-GB"/>
        </w:rPr>
      </w:pPr>
    </w:p>
    <w:p w14:paraId="26C94282" w14:textId="77777777" w:rsidR="00BD3D9F" w:rsidRPr="00BD3D9F" w:rsidRDefault="00BD3D9F" w:rsidP="00BD3D9F">
      <w:pPr>
        <w:ind w:left="720"/>
        <w:contextualSpacing/>
        <w:rPr>
          <w:rFonts w:eastAsiaTheme="minorEastAsia"/>
          <w:lang w:val="fr-FR" w:eastAsia="en-GB"/>
        </w:rPr>
      </w:pPr>
      <w:proofErr w:type="spellStart"/>
      <w:r w:rsidRPr="00BD3D9F">
        <w:rPr>
          <w:rFonts w:eastAsiaTheme="minorEastAsia"/>
          <w:lang w:val="fr-FR" w:eastAsia="en-GB"/>
        </w:rPr>
        <w:t>Hence</w:t>
      </w:r>
      <w:proofErr w:type="spellEnd"/>
      <w:r w:rsidRPr="00BD3D9F">
        <w:rPr>
          <w:rFonts w:eastAsiaTheme="minorEastAsia"/>
          <w:lang w:val="fr-FR" w:eastAsia="en-GB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  <w:lang w:eastAsia="en-GB"/>
              </w:rPr>
            </m:ctrlPr>
          </m:sSubPr>
          <m:e>
            <m:r>
              <w:rPr>
                <w:rFonts w:ascii="Cambria Math" w:eastAsiaTheme="minorEastAsia" w:hAnsi="Cambria Math"/>
                <w:lang w:eastAsia="en-GB"/>
              </w:rPr>
              <m:t>z</m:t>
            </m:r>
          </m:e>
          <m:sub>
            <m:r>
              <w:rPr>
                <w:rFonts w:ascii="Cambria Math" w:eastAsiaTheme="minorEastAsia" w:hAnsi="Cambria Math"/>
                <w:lang w:val="fr-FR" w:eastAsia="en-GB"/>
              </w:rPr>
              <m:t>3</m:t>
            </m:r>
          </m:sub>
        </m:sSub>
        <m:r>
          <w:rPr>
            <w:rFonts w:ascii="Cambria Math" w:eastAsiaTheme="minorEastAsia" w:hAnsi="Cambria Math"/>
            <w:lang w:val="fr-FR" w:eastAsia="en-GB"/>
          </w:rPr>
          <m:t>-</m:t>
        </m:r>
        <m:sSub>
          <m:sSubPr>
            <m:ctrlPr>
              <w:rPr>
                <w:rFonts w:ascii="Cambria Math" w:eastAsiaTheme="minorEastAsia" w:hAnsi="Cambria Math"/>
                <w:i/>
                <w:lang w:eastAsia="en-GB"/>
              </w:rPr>
            </m:ctrlPr>
          </m:sSubPr>
          <m:e>
            <m:r>
              <w:rPr>
                <w:rFonts w:ascii="Cambria Math" w:eastAsiaTheme="minorEastAsia" w:hAnsi="Cambria Math"/>
                <w:lang w:eastAsia="en-GB"/>
              </w:rPr>
              <m:t>z</m:t>
            </m:r>
          </m:e>
          <m:sub>
            <m:r>
              <w:rPr>
                <w:rFonts w:ascii="Cambria Math" w:eastAsiaTheme="minorEastAsia" w:hAnsi="Cambria Math"/>
                <w:lang w:val="fr-FR" w:eastAsia="en-GB"/>
              </w:rPr>
              <m:t>2</m:t>
            </m:r>
          </m:sub>
        </m:sSub>
        <m:r>
          <w:rPr>
            <w:rFonts w:ascii="Cambria Math" w:eastAsiaTheme="minorEastAsia" w:hAnsi="Cambria Math"/>
            <w:lang w:val="fr-FR" w:eastAsia="en-GB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lang w:eastAsia="en-GB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lang w:eastAsia="en-GB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eastAsia="en-GB"/>
                  </w:rPr>
                  <m:t>z</m:t>
                </m:r>
              </m:e>
              <m:sub>
                <m:r>
                  <w:rPr>
                    <w:rFonts w:ascii="Cambria Math" w:eastAsiaTheme="minorEastAsia" w:hAnsi="Cambria Math"/>
                    <w:lang w:val="fr-FR" w:eastAsia="en-GB"/>
                  </w:rPr>
                  <m:t>1</m:t>
                </m:r>
              </m:sub>
            </m:sSub>
            <m:r>
              <w:rPr>
                <w:rFonts w:ascii="Cambria Math" w:eastAsiaTheme="minorEastAsia" w:hAnsi="Cambria Math"/>
                <w:lang w:val="fr-FR" w:eastAsia="en-GB"/>
              </w:rPr>
              <m:t>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lang w:eastAsia="en-GB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eastAsia="en-GB"/>
                  </w:rPr>
                  <m:t>z</m:t>
                </m:r>
              </m:e>
              <m:sub>
                <m:r>
                  <w:rPr>
                    <w:rFonts w:ascii="Cambria Math" w:eastAsiaTheme="minorEastAsia" w:hAnsi="Cambria Math"/>
                    <w:lang w:val="fr-FR" w:eastAsia="en-GB"/>
                  </w:rPr>
                  <m:t>2</m:t>
                </m:r>
              </m:sub>
            </m:sSub>
          </m:e>
        </m:d>
        <m:sSup>
          <m:sSupPr>
            <m:ctrlPr>
              <w:rPr>
                <w:rFonts w:ascii="Cambria Math" w:eastAsiaTheme="minorEastAsia" w:hAnsi="Cambria Math"/>
                <w:i/>
                <w:lang w:eastAsia="en-GB"/>
              </w:rPr>
            </m:ctrlPr>
          </m:sSupPr>
          <m:e>
            <m:r>
              <w:rPr>
                <w:rFonts w:ascii="Cambria Math" w:eastAsiaTheme="minorEastAsia" w:hAnsi="Cambria Math"/>
                <w:lang w:eastAsia="en-GB"/>
              </w:rPr>
              <m:t>e</m:t>
            </m:r>
          </m:e>
          <m:sup>
            <m:r>
              <w:rPr>
                <w:rFonts w:ascii="Cambria Math" w:eastAsiaTheme="minorEastAsia" w:hAnsi="Cambria Math"/>
                <w:lang w:val="fr-FR" w:eastAsia="en-GB"/>
              </w:rPr>
              <m:t>-</m:t>
            </m:r>
            <m:f>
              <m:fPr>
                <m:ctrlPr>
                  <w:rPr>
                    <w:rFonts w:ascii="Cambria Math" w:eastAsiaTheme="minorEastAsia" w:hAnsi="Cambria Math"/>
                    <w:i/>
                    <w:lang w:eastAsia="en-GB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π</m:t>
                </m:r>
              </m:num>
              <m:den>
                <m:r>
                  <w:rPr>
                    <w:rFonts w:ascii="Cambria Math" w:hAnsi="Cambria Math"/>
                    <w:lang w:val="fr-FR"/>
                  </w:rPr>
                  <m:t>3</m:t>
                </m:r>
              </m:den>
            </m:f>
            <m:r>
              <w:rPr>
                <w:rFonts w:ascii="Cambria Math" w:eastAsiaTheme="minorEastAsia" w:hAnsi="Cambria Math"/>
                <w:lang w:eastAsia="en-GB"/>
              </w:rPr>
              <m:t>i</m:t>
            </m:r>
          </m:sup>
        </m:sSup>
      </m:oMath>
    </w:p>
    <w:p w14:paraId="12094ADF" w14:textId="77777777" w:rsidR="00BD3D9F" w:rsidRPr="00BD3D9F" w:rsidRDefault="00BD3D9F" w:rsidP="00BD3D9F">
      <w:pPr>
        <w:ind w:left="720"/>
        <w:contextualSpacing/>
        <w:rPr>
          <w:rFonts w:eastAsiaTheme="minorEastAsia"/>
          <w:lang w:val="fr-FR" w:eastAsia="en-GB"/>
        </w:rPr>
      </w:pPr>
    </w:p>
    <w:p w14:paraId="098A1818" w14:textId="77777777" w:rsidR="00BD3D9F" w:rsidRPr="00BD3D9F" w:rsidRDefault="00BD3D9F" w:rsidP="00BD3D9F">
      <w:pPr>
        <w:ind w:left="720"/>
        <w:contextualSpacing/>
        <w:rPr>
          <w:rFonts w:eastAsiaTheme="minorEastAsia"/>
          <w:lang w:eastAsia="en-GB"/>
        </w:rPr>
      </w:pPr>
      <w:r w:rsidRPr="00BD3D9F">
        <w:rPr>
          <w:rFonts w:eastAsiaTheme="minorEastAsia"/>
          <w:lang w:eastAsia="en-GB"/>
        </w:rPr>
        <w:t xml:space="preserve">Multiplying the two together gives </w:t>
      </w:r>
      <m:oMath>
        <m:d>
          <m:dPr>
            <m:ctrlPr>
              <w:rPr>
                <w:rFonts w:ascii="Cambria Math" w:eastAsiaTheme="minorEastAsia" w:hAnsi="Cambria Math"/>
                <w:i/>
                <w:lang w:eastAsia="en-GB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lang w:eastAsia="en-GB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eastAsia="en-GB"/>
                  </w:rPr>
                  <m:t>z</m:t>
                </m:r>
              </m:e>
              <m:sub>
                <m:r>
                  <w:rPr>
                    <w:rFonts w:ascii="Cambria Math" w:eastAsiaTheme="minorEastAsia" w:hAnsi="Cambria Math"/>
                    <w:lang w:eastAsia="en-GB"/>
                  </w:rPr>
                  <m:t>3</m:t>
                </m:r>
              </m:sub>
            </m:sSub>
            <m:r>
              <w:rPr>
                <w:rFonts w:ascii="Cambria Math" w:eastAsiaTheme="minorEastAsia" w:hAnsi="Cambria Math"/>
                <w:lang w:eastAsia="en-GB"/>
              </w:rPr>
              <m:t>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lang w:eastAsia="en-GB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eastAsia="en-GB"/>
                  </w:rPr>
                  <m:t>z</m:t>
                </m:r>
              </m:e>
              <m:sub>
                <m:r>
                  <w:rPr>
                    <w:rFonts w:ascii="Cambria Math" w:eastAsiaTheme="minorEastAsia" w:hAnsi="Cambria Math"/>
                    <w:lang w:eastAsia="en-GB"/>
                  </w:rPr>
                  <m:t>1</m:t>
                </m:r>
              </m:sub>
            </m:sSub>
          </m:e>
        </m:d>
        <m:d>
          <m:dPr>
            <m:ctrlPr>
              <w:rPr>
                <w:rFonts w:ascii="Cambria Math" w:eastAsiaTheme="minorEastAsia" w:hAnsi="Cambria Math"/>
                <w:i/>
                <w:lang w:eastAsia="en-GB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lang w:eastAsia="en-GB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eastAsia="en-GB"/>
                  </w:rPr>
                  <m:t>z</m:t>
                </m:r>
              </m:e>
              <m:sub>
                <m:r>
                  <w:rPr>
                    <w:rFonts w:ascii="Cambria Math" w:eastAsiaTheme="minorEastAsia" w:hAnsi="Cambria Math"/>
                    <w:lang w:eastAsia="en-GB"/>
                  </w:rPr>
                  <m:t>3</m:t>
                </m:r>
              </m:sub>
            </m:sSub>
            <m:r>
              <w:rPr>
                <w:rFonts w:ascii="Cambria Math" w:eastAsiaTheme="minorEastAsia" w:hAnsi="Cambria Math"/>
                <w:lang w:eastAsia="en-GB"/>
              </w:rPr>
              <m:t>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lang w:eastAsia="en-GB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eastAsia="en-GB"/>
                  </w:rPr>
                  <m:t>z</m:t>
                </m:r>
              </m:e>
              <m:sub>
                <m:r>
                  <w:rPr>
                    <w:rFonts w:ascii="Cambria Math" w:eastAsiaTheme="minorEastAsia" w:hAnsi="Cambria Math"/>
                    <w:lang w:eastAsia="en-GB"/>
                  </w:rPr>
                  <m:t>2</m:t>
                </m:r>
              </m:sub>
            </m:sSub>
          </m:e>
        </m:d>
        <m:r>
          <w:rPr>
            <w:rFonts w:ascii="Cambria Math" w:eastAsiaTheme="minorEastAsia" w:hAnsi="Cambria Math"/>
            <w:lang w:eastAsia="en-GB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lang w:eastAsia="en-GB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lang w:eastAsia="en-GB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eastAsia="en-GB"/>
                  </w:rPr>
                  <m:t>z</m:t>
                </m:r>
              </m:e>
              <m:sub>
                <m:r>
                  <w:rPr>
                    <w:rFonts w:ascii="Cambria Math" w:eastAsiaTheme="minorEastAsia" w:hAnsi="Cambria Math"/>
                    <w:lang w:eastAsia="en-GB"/>
                  </w:rPr>
                  <m:t>2</m:t>
                </m:r>
              </m:sub>
            </m:sSub>
            <m:r>
              <w:rPr>
                <w:rFonts w:ascii="Cambria Math" w:eastAsiaTheme="minorEastAsia" w:hAnsi="Cambria Math"/>
                <w:lang w:eastAsia="en-GB"/>
              </w:rPr>
              <m:t>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lang w:eastAsia="en-GB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eastAsia="en-GB"/>
                  </w:rPr>
                  <m:t>z</m:t>
                </m:r>
              </m:e>
              <m:sub>
                <m:r>
                  <w:rPr>
                    <w:rFonts w:ascii="Cambria Math" w:eastAsiaTheme="minorEastAsia" w:hAnsi="Cambria Math"/>
                    <w:lang w:eastAsia="en-GB"/>
                  </w:rPr>
                  <m:t>1</m:t>
                </m:r>
              </m:sub>
            </m:sSub>
          </m:e>
        </m:d>
        <m:d>
          <m:dPr>
            <m:ctrlPr>
              <w:rPr>
                <w:rFonts w:ascii="Cambria Math" w:eastAsiaTheme="minorEastAsia" w:hAnsi="Cambria Math"/>
                <w:i/>
                <w:lang w:eastAsia="en-GB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lang w:eastAsia="en-GB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eastAsia="en-GB"/>
                  </w:rPr>
                  <m:t>z</m:t>
                </m:r>
              </m:e>
              <m:sub>
                <m:r>
                  <w:rPr>
                    <w:rFonts w:ascii="Cambria Math" w:eastAsiaTheme="minorEastAsia" w:hAnsi="Cambria Math"/>
                    <w:lang w:eastAsia="en-GB"/>
                  </w:rPr>
                  <m:t>1</m:t>
                </m:r>
              </m:sub>
            </m:sSub>
            <m:r>
              <w:rPr>
                <w:rFonts w:ascii="Cambria Math" w:eastAsiaTheme="minorEastAsia" w:hAnsi="Cambria Math"/>
                <w:lang w:eastAsia="en-GB"/>
              </w:rPr>
              <m:t>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lang w:eastAsia="en-GB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eastAsia="en-GB"/>
                  </w:rPr>
                  <m:t>z</m:t>
                </m:r>
              </m:e>
              <m:sub>
                <m:r>
                  <w:rPr>
                    <w:rFonts w:ascii="Cambria Math" w:eastAsiaTheme="minorEastAsia" w:hAnsi="Cambria Math"/>
                    <w:lang w:eastAsia="en-GB"/>
                  </w:rPr>
                  <m:t>2</m:t>
                </m:r>
              </m:sub>
            </m:sSub>
          </m:e>
        </m:d>
        <m:sSup>
          <m:sSupPr>
            <m:ctrlPr>
              <w:rPr>
                <w:rFonts w:ascii="Cambria Math" w:eastAsiaTheme="minorEastAsia" w:hAnsi="Cambria Math"/>
                <w:i/>
                <w:lang w:eastAsia="en-GB"/>
              </w:rPr>
            </m:ctrlPr>
          </m:sSupPr>
          <m:e>
            <m:r>
              <w:rPr>
                <w:rFonts w:ascii="Cambria Math" w:eastAsiaTheme="minorEastAsia" w:hAnsi="Cambria Math"/>
                <w:lang w:eastAsia="en-GB"/>
              </w:rPr>
              <m:t>e</m:t>
            </m:r>
          </m:e>
          <m:sup>
            <m:f>
              <m:fPr>
                <m:ctrlPr>
                  <w:rPr>
                    <w:rFonts w:ascii="Cambria Math" w:eastAsiaTheme="minorEastAsia" w:hAnsi="Cambria Math"/>
                    <w:i/>
                    <w:lang w:eastAsia="en-GB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π</m:t>
                </m:r>
              </m:num>
              <m:den>
                <m:r>
                  <w:rPr>
                    <w:rFonts w:ascii="Cambria Math" w:hAnsi="Cambria Math"/>
                  </w:rPr>
                  <m:t>3</m:t>
                </m:r>
              </m:den>
            </m:f>
            <m:r>
              <w:rPr>
                <w:rFonts w:ascii="Cambria Math" w:eastAsiaTheme="minorEastAsia" w:hAnsi="Cambria Math"/>
                <w:lang w:eastAsia="en-GB"/>
              </w:rPr>
              <m:t>i</m:t>
            </m:r>
          </m:sup>
        </m:sSup>
        <m:sSup>
          <m:sSupPr>
            <m:ctrlPr>
              <w:rPr>
                <w:rFonts w:ascii="Cambria Math" w:eastAsiaTheme="minorEastAsia" w:hAnsi="Cambria Math"/>
                <w:i/>
                <w:lang w:eastAsia="en-GB"/>
              </w:rPr>
            </m:ctrlPr>
          </m:sSupPr>
          <m:e>
            <m:r>
              <w:rPr>
                <w:rFonts w:ascii="Cambria Math" w:eastAsiaTheme="minorEastAsia" w:hAnsi="Cambria Math"/>
                <w:lang w:eastAsia="en-GB"/>
              </w:rPr>
              <m:t>e</m:t>
            </m:r>
          </m:e>
          <m:sup>
            <m:r>
              <w:rPr>
                <w:rFonts w:ascii="Cambria Math" w:eastAsiaTheme="minorEastAsia" w:hAnsi="Cambria Math"/>
                <w:lang w:eastAsia="en-GB"/>
              </w:rPr>
              <m:t>-</m:t>
            </m:r>
            <m:f>
              <m:fPr>
                <m:ctrlPr>
                  <w:rPr>
                    <w:rFonts w:ascii="Cambria Math" w:eastAsiaTheme="minorEastAsia" w:hAnsi="Cambria Math"/>
                    <w:i/>
                    <w:lang w:eastAsia="en-GB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π</m:t>
                </m:r>
              </m:num>
              <m:den>
                <m:r>
                  <w:rPr>
                    <w:rFonts w:ascii="Cambria Math" w:hAnsi="Cambria Math"/>
                  </w:rPr>
                  <m:t>3</m:t>
                </m:r>
              </m:den>
            </m:f>
            <m:r>
              <w:rPr>
                <w:rFonts w:ascii="Cambria Math" w:eastAsiaTheme="minorEastAsia" w:hAnsi="Cambria Math"/>
                <w:lang w:eastAsia="en-GB"/>
              </w:rPr>
              <m:t>i</m:t>
            </m:r>
          </m:sup>
        </m:sSup>
      </m:oMath>
    </w:p>
    <w:p w14:paraId="11CB0459" w14:textId="77777777" w:rsidR="00BD3D9F" w:rsidRPr="00BD3D9F" w:rsidRDefault="00BD3D9F" w:rsidP="00BD3D9F">
      <w:pPr>
        <w:ind w:left="720"/>
        <w:contextualSpacing/>
        <w:rPr>
          <w:rFonts w:eastAsiaTheme="minorEastAsia"/>
          <w:lang w:eastAsia="en-GB"/>
        </w:rPr>
      </w:pPr>
    </w:p>
    <w:p w14:paraId="34728394" w14:textId="77777777" w:rsidR="00BD3D9F" w:rsidRPr="00BD3D9F" w:rsidRDefault="00D67AE6" w:rsidP="00BD3D9F">
      <w:pPr>
        <w:ind w:left="720"/>
        <w:contextualSpacing/>
        <w:rPr>
          <w:rFonts w:eastAsiaTheme="minorEastAsia"/>
          <w:lang w:eastAsia="en-GB"/>
        </w:rPr>
      </w:pPr>
      <m:oMath>
        <m:d>
          <m:dPr>
            <m:ctrlPr>
              <w:rPr>
                <w:rFonts w:ascii="Cambria Math" w:eastAsiaTheme="minorEastAsia" w:hAnsi="Cambria Math"/>
                <w:i/>
                <w:lang w:eastAsia="en-GB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lang w:eastAsia="en-GB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eastAsia="en-GB"/>
                  </w:rPr>
                  <m:t>z</m:t>
                </m:r>
              </m:e>
              <m:sub>
                <m:r>
                  <w:rPr>
                    <w:rFonts w:ascii="Cambria Math" w:eastAsiaTheme="minorEastAsia" w:hAnsi="Cambria Math"/>
                    <w:lang w:eastAsia="en-GB"/>
                  </w:rPr>
                  <m:t>3</m:t>
                </m:r>
              </m:sub>
            </m:sSub>
            <m:r>
              <w:rPr>
                <w:rFonts w:ascii="Cambria Math" w:eastAsiaTheme="minorEastAsia" w:hAnsi="Cambria Math"/>
                <w:lang w:eastAsia="en-GB"/>
              </w:rPr>
              <m:t>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lang w:eastAsia="en-GB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eastAsia="en-GB"/>
                  </w:rPr>
                  <m:t>z</m:t>
                </m:r>
              </m:e>
              <m:sub>
                <m:r>
                  <w:rPr>
                    <w:rFonts w:ascii="Cambria Math" w:eastAsiaTheme="minorEastAsia" w:hAnsi="Cambria Math"/>
                    <w:lang w:eastAsia="en-GB"/>
                  </w:rPr>
                  <m:t>1</m:t>
                </m:r>
              </m:sub>
            </m:sSub>
          </m:e>
        </m:d>
        <m:d>
          <m:dPr>
            <m:ctrlPr>
              <w:rPr>
                <w:rFonts w:ascii="Cambria Math" w:eastAsiaTheme="minorEastAsia" w:hAnsi="Cambria Math"/>
                <w:i/>
                <w:lang w:eastAsia="en-GB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lang w:eastAsia="en-GB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eastAsia="en-GB"/>
                  </w:rPr>
                  <m:t>z</m:t>
                </m:r>
              </m:e>
              <m:sub>
                <m:r>
                  <w:rPr>
                    <w:rFonts w:ascii="Cambria Math" w:eastAsiaTheme="minorEastAsia" w:hAnsi="Cambria Math"/>
                    <w:lang w:eastAsia="en-GB"/>
                  </w:rPr>
                  <m:t>3</m:t>
                </m:r>
              </m:sub>
            </m:sSub>
            <m:r>
              <w:rPr>
                <w:rFonts w:ascii="Cambria Math" w:eastAsiaTheme="minorEastAsia" w:hAnsi="Cambria Math"/>
                <w:lang w:eastAsia="en-GB"/>
              </w:rPr>
              <m:t>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lang w:eastAsia="en-GB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eastAsia="en-GB"/>
                  </w:rPr>
                  <m:t>z</m:t>
                </m:r>
              </m:e>
              <m:sub>
                <m:r>
                  <w:rPr>
                    <w:rFonts w:ascii="Cambria Math" w:eastAsiaTheme="minorEastAsia" w:hAnsi="Cambria Math"/>
                    <w:lang w:eastAsia="en-GB"/>
                  </w:rPr>
                  <m:t>2</m:t>
                </m:r>
              </m:sub>
            </m:sSub>
          </m:e>
        </m:d>
        <m:r>
          <w:rPr>
            <w:rFonts w:ascii="Cambria Math" w:eastAsiaTheme="minorEastAsia" w:hAnsi="Cambria Math"/>
            <w:lang w:eastAsia="en-GB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lang w:eastAsia="en-GB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lang w:eastAsia="en-GB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eastAsia="en-GB"/>
                  </w:rPr>
                  <m:t>z</m:t>
                </m:r>
              </m:e>
              <m:sub>
                <m:r>
                  <w:rPr>
                    <w:rFonts w:ascii="Cambria Math" w:eastAsiaTheme="minorEastAsia" w:hAnsi="Cambria Math"/>
                    <w:lang w:eastAsia="en-GB"/>
                  </w:rPr>
                  <m:t>2</m:t>
                </m:r>
              </m:sub>
            </m:sSub>
            <m:r>
              <w:rPr>
                <w:rFonts w:ascii="Cambria Math" w:eastAsiaTheme="minorEastAsia" w:hAnsi="Cambria Math"/>
                <w:lang w:eastAsia="en-GB"/>
              </w:rPr>
              <m:t>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lang w:eastAsia="en-GB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eastAsia="en-GB"/>
                  </w:rPr>
                  <m:t>z</m:t>
                </m:r>
              </m:e>
              <m:sub>
                <m:r>
                  <w:rPr>
                    <w:rFonts w:ascii="Cambria Math" w:eastAsiaTheme="minorEastAsia" w:hAnsi="Cambria Math"/>
                    <w:lang w:eastAsia="en-GB"/>
                  </w:rPr>
                  <m:t>1</m:t>
                </m:r>
              </m:sub>
            </m:sSub>
          </m:e>
        </m:d>
        <m:d>
          <m:dPr>
            <m:ctrlPr>
              <w:rPr>
                <w:rFonts w:ascii="Cambria Math" w:eastAsiaTheme="minorEastAsia" w:hAnsi="Cambria Math"/>
                <w:i/>
                <w:lang w:eastAsia="en-GB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lang w:eastAsia="en-GB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eastAsia="en-GB"/>
                  </w:rPr>
                  <m:t>z</m:t>
                </m:r>
              </m:e>
              <m:sub>
                <m:r>
                  <w:rPr>
                    <w:rFonts w:ascii="Cambria Math" w:eastAsiaTheme="minorEastAsia" w:hAnsi="Cambria Math"/>
                    <w:lang w:eastAsia="en-GB"/>
                  </w:rPr>
                  <m:t>1</m:t>
                </m:r>
              </m:sub>
            </m:sSub>
            <m:r>
              <w:rPr>
                <w:rFonts w:ascii="Cambria Math" w:eastAsiaTheme="minorEastAsia" w:hAnsi="Cambria Math"/>
                <w:lang w:eastAsia="en-GB"/>
              </w:rPr>
              <m:t>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lang w:eastAsia="en-GB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eastAsia="en-GB"/>
                  </w:rPr>
                  <m:t>z</m:t>
                </m:r>
              </m:e>
              <m:sub>
                <m:r>
                  <w:rPr>
                    <w:rFonts w:ascii="Cambria Math" w:eastAsiaTheme="minorEastAsia" w:hAnsi="Cambria Math"/>
                    <w:lang w:eastAsia="en-GB"/>
                  </w:rPr>
                  <m:t>2</m:t>
                </m:r>
              </m:sub>
            </m:sSub>
          </m:e>
        </m:d>
      </m:oMath>
      <w:r w:rsidR="00BD3D9F" w:rsidRPr="00BD3D9F">
        <w:rPr>
          <w:rFonts w:eastAsiaTheme="minorEastAsia"/>
          <w:lang w:eastAsia="en-GB"/>
        </w:rPr>
        <w:t xml:space="preserve"> </w:t>
      </w:r>
    </w:p>
    <w:p w14:paraId="282E95EA" w14:textId="77777777" w:rsidR="00BD3D9F" w:rsidRPr="00BD3D9F" w:rsidRDefault="00BD3D9F" w:rsidP="00BD3D9F">
      <w:pPr>
        <w:ind w:left="720"/>
        <w:contextualSpacing/>
        <w:rPr>
          <w:rFonts w:eastAsiaTheme="minorEastAsia"/>
          <w:lang w:eastAsia="en-GB"/>
        </w:rPr>
      </w:pPr>
    </w:p>
    <w:p w14:paraId="1E3A00FC" w14:textId="77777777" w:rsidR="00BD3D9F" w:rsidRPr="00BD3D9F" w:rsidRDefault="00D67AE6" w:rsidP="00BD3D9F">
      <w:pPr>
        <w:ind w:left="720"/>
        <w:contextualSpacing/>
        <w:rPr>
          <w:rFonts w:eastAsiaTheme="minorEastAsia"/>
          <w:lang w:eastAsia="en-GB"/>
        </w:rPr>
      </w:pPr>
      <m:oMath>
        <m:sSubSup>
          <m:sSubSupPr>
            <m:ctrlPr>
              <w:rPr>
                <w:rFonts w:ascii="Cambria Math" w:eastAsiaTheme="minorEastAsia" w:hAnsi="Cambria Math"/>
                <w:i/>
                <w:lang w:eastAsia="en-GB"/>
              </w:rPr>
            </m:ctrlPr>
          </m:sSubSupPr>
          <m:e>
            <m:r>
              <w:rPr>
                <w:rFonts w:ascii="Cambria Math" w:eastAsiaTheme="minorEastAsia" w:hAnsi="Cambria Math"/>
                <w:lang w:eastAsia="en-GB"/>
              </w:rPr>
              <m:t>z</m:t>
            </m:r>
          </m:e>
          <m:sub>
            <m:r>
              <w:rPr>
                <w:rFonts w:ascii="Cambria Math" w:eastAsiaTheme="minorEastAsia" w:hAnsi="Cambria Math"/>
                <w:lang w:eastAsia="en-GB"/>
              </w:rPr>
              <m:t>3</m:t>
            </m:r>
          </m:sub>
          <m:sup>
            <m:r>
              <w:rPr>
                <w:rFonts w:ascii="Cambria Math" w:eastAsiaTheme="minorEastAsia" w:hAnsi="Cambria Math"/>
                <w:lang w:eastAsia="en-GB"/>
              </w:rPr>
              <m:t>2</m:t>
            </m:r>
          </m:sup>
        </m:sSubSup>
        <m:r>
          <w:rPr>
            <w:rFonts w:ascii="Cambria Math" w:eastAsiaTheme="minorEastAsia" w:hAnsi="Cambria Math"/>
            <w:lang w:eastAsia="en-GB"/>
          </w:rPr>
          <m:t>-</m:t>
        </m:r>
        <m:sSub>
          <m:sSubPr>
            <m:ctrlPr>
              <w:rPr>
                <w:rFonts w:ascii="Cambria Math" w:eastAsiaTheme="minorEastAsia" w:hAnsi="Cambria Math"/>
                <w:i/>
                <w:lang w:eastAsia="en-GB"/>
              </w:rPr>
            </m:ctrlPr>
          </m:sSubPr>
          <m:e>
            <m:r>
              <w:rPr>
                <w:rFonts w:ascii="Cambria Math" w:eastAsiaTheme="minorEastAsia" w:hAnsi="Cambria Math"/>
                <w:lang w:eastAsia="en-GB"/>
              </w:rPr>
              <m:t>z</m:t>
            </m:r>
          </m:e>
          <m:sub>
            <m:r>
              <w:rPr>
                <w:rFonts w:ascii="Cambria Math" w:eastAsiaTheme="minorEastAsia" w:hAnsi="Cambria Math"/>
                <w:lang w:eastAsia="en-GB"/>
              </w:rPr>
              <m:t>2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  <w:lang w:eastAsia="en-GB"/>
              </w:rPr>
            </m:ctrlPr>
          </m:sSubPr>
          <m:e>
            <m:r>
              <w:rPr>
                <w:rFonts w:ascii="Cambria Math" w:eastAsiaTheme="minorEastAsia" w:hAnsi="Cambria Math"/>
                <w:lang w:eastAsia="en-GB"/>
              </w:rPr>
              <m:t>z</m:t>
            </m:r>
          </m:e>
          <m:sub>
            <m:r>
              <w:rPr>
                <w:rFonts w:ascii="Cambria Math" w:eastAsiaTheme="minorEastAsia" w:hAnsi="Cambria Math"/>
                <w:lang w:eastAsia="en-GB"/>
              </w:rPr>
              <m:t>3</m:t>
            </m:r>
          </m:sub>
        </m:sSub>
        <m:r>
          <w:rPr>
            <w:rFonts w:ascii="Cambria Math" w:eastAsiaTheme="minorEastAsia" w:hAnsi="Cambria Math"/>
            <w:lang w:eastAsia="en-GB"/>
          </w:rPr>
          <m:t>-</m:t>
        </m:r>
        <m:sSub>
          <m:sSubPr>
            <m:ctrlPr>
              <w:rPr>
                <w:rFonts w:ascii="Cambria Math" w:eastAsiaTheme="minorEastAsia" w:hAnsi="Cambria Math"/>
                <w:i/>
                <w:lang w:eastAsia="en-GB"/>
              </w:rPr>
            </m:ctrlPr>
          </m:sSubPr>
          <m:e>
            <m:r>
              <w:rPr>
                <w:rFonts w:ascii="Cambria Math" w:eastAsiaTheme="minorEastAsia" w:hAnsi="Cambria Math"/>
                <w:lang w:eastAsia="en-GB"/>
              </w:rPr>
              <m:t>z</m:t>
            </m:r>
          </m:e>
          <m:sub>
            <m:r>
              <w:rPr>
                <w:rFonts w:ascii="Cambria Math" w:eastAsiaTheme="minorEastAsia" w:hAnsi="Cambria Math"/>
                <w:lang w:eastAsia="en-GB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  <w:lang w:eastAsia="en-GB"/>
              </w:rPr>
            </m:ctrlPr>
          </m:sSubPr>
          <m:e>
            <m:r>
              <w:rPr>
                <w:rFonts w:ascii="Cambria Math" w:eastAsiaTheme="minorEastAsia" w:hAnsi="Cambria Math"/>
                <w:lang w:eastAsia="en-GB"/>
              </w:rPr>
              <m:t>z</m:t>
            </m:r>
          </m:e>
          <m:sub>
            <m:r>
              <w:rPr>
                <w:rFonts w:ascii="Cambria Math" w:eastAsiaTheme="minorEastAsia" w:hAnsi="Cambria Math"/>
                <w:lang w:eastAsia="en-GB"/>
              </w:rPr>
              <m:t>3</m:t>
            </m:r>
          </m:sub>
        </m:sSub>
        <m:r>
          <w:rPr>
            <w:rFonts w:ascii="Cambria Math" w:eastAsiaTheme="minorEastAsia" w:hAnsi="Cambria Math"/>
            <w:lang w:eastAsia="en-GB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  <w:lang w:eastAsia="en-GB"/>
              </w:rPr>
            </m:ctrlPr>
          </m:sSubPr>
          <m:e>
            <m:r>
              <w:rPr>
                <w:rFonts w:ascii="Cambria Math" w:eastAsiaTheme="minorEastAsia" w:hAnsi="Cambria Math"/>
                <w:lang w:eastAsia="en-GB"/>
              </w:rPr>
              <m:t>z</m:t>
            </m:r>
          </m:e>
          <m:sub>
            <m:r>
              <w:rPr>
                <w:rFonts w:ascii="Cambria Math" w:eastAsiaTheme="minorEastAsia" w:hAnsi="Cambria Math"/>
                <w:lang w:eastAsia="en-GB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  <w:lang w:eastAsia="en-GB"/>
              </w:rPr>
            </m:ctrlPr>
          </m:sSubPr>
          <m:e>
            <m:r>
              <w:rPr>
                <w:rFonts w:ascii="Cambria Math" w:eastAsiaTheme="minorEastAsia" w:hAnsi="Cambria Math"/>
                <w:lang w:eastAsia="en-GB"/>
              </w:rPr>
              <m:t>z</m:t>
            </m:r>
          </m:e>
          <m:sub>
            <m:r>
              <w:rPr>
                <w:rFonts w:ascii="Cambria Math" w:eastAsiaTheme="minorEastAsia" w:hAnsi="Cambria Math"/>
                <w:lang w:eastAsia="en-GB"/>
              </w:rPr>
              <m:t>2</m:t>
            </m:r>
          </m:sub>
        </m:sSub>
        <m:r>
          <w:rPr>
            <w:rFonts w:ascii="Cambria Math" w:eastAsiaTheme="minorEastAsia" w:hAnsi="Cambria Math"/>
            <w:lang w:eastAsia="en-GB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lang w:eastAsia="en-GB"/>
              </w:rPr>
            </m:ctrlPr>
          </m:sSubPr>
          <m:e>
            <m:r>
              <w:rPr>
                <w:rFonts w:ascii="Cambria Math" w:eastAsiaTheme="minorEastAsia" w:hAnsi="Cambria Math"/>
                <w:lang w:eastAsia="en-GB"/>
              </w:rPr>
              <m:t>z</m:t>
            </m:r>
          </m:e>
          <m:sub>
            <m:r>
              <w:rPr>
                <w:rFonts w:ascii="Cambria Math" w:eastAsiaTheme="minorEastAsia" w:hAnsi="Cambria Math"/>
                <w:lang w:eastAsia="en-GB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  <w:lang w:eastAsia="en-GB"/>
              </w:rPr>
            </m:ctrlPr>
          </m:sSubPr>
          <m:e>
            <m:r>
              <w:rPr>
                <w:rFonts w:ascii="Cambria Math" w:eastAsiaTheme="minorEastAsia" w:hAnsi="Cambria Math"/>
                <w:lang w:eastAsia="en-GB"/>
              </w:rPr>
              <m:t>z</m:t>
            </m:r>
          </m:e>
          <m:sub>
            <m:r>
              <w:rPr>
                <w:rFonts w:ascii="Cambria Math" w:eastAsiaTheme="minorEastAsia" w:hAnsi="Cambria Math"/>
                <w:lang w:eastAsia="en-GB"/>
              </w:rPr>
              <m:t>2</m:t>
            </m:r>
          </m:sub>
        </m:sSub>
        <m:r>
          <w:rPr>
            <w:rFonts w:ascii="Cambria Math" w:eastAsiaTheme="minorEastAsia" w:hAnsi="Cambria Math"/>
            <w:lang w:eastAsia="en-GB"/>
          </w:rPr>
          <m:t>-</m:t>
        </m:r>
        <m:sSubSup>
          <m:sSubSupPr>
            <m:ctrlPr>
              <w:rPr>
                <w:rFonts w:ascii="Cambria Math" w:eastAsiaTheme="minorEastAsia" w:hAnsi="Cambria Math"/>
                <w:i/>
                <w:lang w:eastAsia="en-GB"/>
              </w:rPr>
            </m:ctrlPr>
          </m:sSubSupPr>
          <m:e>
            <m:r>
              <w:rPr>
                <w:rFonts w:ascii="Cambria Math" w:eastAsiaTheme="minorEastAsia" w:hAnsi="Cambria Math"/>
                <w:lang w:eastAsia="en-GB"/>
              </w:rPr>
              <m:t>z</m:t>
            </m:r>
          </m:e>
          <m:sub>
            <m:r>
              <w:rPr>
                <w:rFonts w:ascii="Cambria Math" w:eastAsiaTheme="minorEastAsia" w:hAnsi="Cambria Math"/>
                <w:lang w:eastAsia="en-GB"/>
              </w:rPr>
              <m:t>2</m:t>
            </m:r>
          </m:sub>
          <m:sup>
            <m:r>
              <w:rPr>
                <w:rFonts w:ascii="Cambria Math" w:eastAsiaTheme="minorEastAsia" w:hAnsi="Cambria Math"/>
                <w:lang w:eastAsia="en-GB"/>
              </w:rPr>
              <m:t>2</m:t>
            </m:r>
          </m:sup>
        </m:sSubSup>
        <m:r>
          <w:rPr>
            <w:rFonts w:ascii="Cambria Math" w:eastAsiaTheme="minorEastAsia" w:hAnsi="Cambria Math"/>
            <w:lang w:eastAsia="en-GB"/>
          </w:rPr>
          <m:t>-</m:t>
        </m:r>
        <m:sSubSup>
          <m:sSubSupPr>
            <m:ctrlPr>
              <w:rPr>
                <w:rFonts w:ascii="Cambria Math" w:eastAsiaTheme="minorEastAsia" w:hAnsi="Cambria Math"/>
                <w:i/>
                <w:lang w:eastAsia="en-GB"/>
              </w:rPr>
            </m:ctrlPr>
          </m:sSubSupPr>
          <m:e>
            <m:r>
              <w:rPr>
                <w:rFonts w:ascii="Cambria Math" w:eastAsiaTheme="minorEastAsia" w:hAnsi="Cambria Math"/>
                <w:lang w:eastAsia="en-GB"/>
              </w:rPr>
              <m:t>z</m:t>
            </m:r>
          </m:e>
          <m:sub>
            <m:r>
              <w:rPr>
                <w:rFonts w:ascii="Cambria Math" w:eastAsiaTheme="minorEastAsia" w:hAnsi="Cambria Math"/>
                <w:lang w:eastAsia="en-GB"/>
              </w:rPr>
              <m:t>1</m:t>
            </m:r>
          </m:sub>
          <m:sup>
            <m:r>
              <w:rPr>
                <w:rFonts w:ascii="Cambria Math" w:eastAsiaTheme="minorEastAsia" w:hAnsi="Cambria Math"/>
                <w:lang w:eastAsia="en-GB"/>
              </w:rPr>
              <m:t>2</m:t>
            </m:r>
          </m:sup>
        </m:sSubSup>
        <m:r>
          <w:rPr>
            <w:rFonts w:ascii="Cambria Math" w:eastAsiaTheme="minorEastAsia" w:hAnsi="Cambria Math"/>
            <w:lang w:eastAsia="en-GB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  <w:lang w:eastAsia="en-GB"/>
              </w:rPr>
            </m:ctrlPr>
          </m:sSubPr>
          <m:e>
            <m:r>
              <w:rPr>
                <w:rFonts w:ascii="Cambria Math" w:eastAsiaTheme="minorEastAsia" w:hAnsi="Cambria Math"/>
                <w:lang w:eastAsia="en-GB"/>
              </w:rPr>
              <m:t>z</m:t>
            </m:r>
          </m:e>
          <m:sub>
            <m:r>
              <w:rPr>
                <w:rFonts w:ascii="Cambria Math" w:eastAsiaTheme="minorEastAsia" w:hAnsi="Cambria Math"/>
                <w:lang w:eastAsia="en-GB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  <w:lang w:eastAsia="en-GB"/>
              </w:rPr>
            </m:ctrlPr>
          </m:sSubPr>
          <m:e>
            <m:r>
              <w:rPr>
                <w:rFonts w:ascii="Cambria Math" w:eastAsiaTheme="minorEastAsia" w:hAnsi="Cambria Math"/>
                <w:lang w:eastAsia="en-GB"/>
              </w:rPr>
              <m:t>z</m:t>
            </m:r>
          </m:e>
          <m:sub>
            <m:r>
              <w:rPr>
                <w:rFonts w:ascii="Cambria Math" w:eastAsiaTheme="minorEastAsia" w:hAnsi="Cambria Math"/>
                <w:lang w:eastAsia="en-GB"/>
              </w:rPr>
              <m:t>2</m:t>
            </m:r>
          </m:sub>
        </m:sSub>
      </m:oMath>
      <w:r w:rsidR="00BD3D9F" w:rsidRPr="00BD3D9F">
        <w:rPr>
          <w:rFonts w:eastAsiaTheme="minorEastAsia"/>
          <w:lang w:eastAsia="en-GB"/>
        </w:rPr>
        <w:t xml:space="preserve"> </w:t>
      </w:r>
    </w:p>
    <w:p w14:paraId="32448842" w14:textId="77777777" w:rsidR="00BD3D9F" w:rsidRPr="00BD3D9F" w:rsidRDefault="00BD3D9F" w:rsidP="00BD3D9F">
      <w:pPr>
        <w:ind w:left="720"/>
        <w:contextualSpacing/>
        <w:rPr>
          <w:rFonts w:eastAsiaTheme="minorEastAsia"/>
          <w:lang w:eastAsia="en-GB"/>
        </w:rPr>
      </w:pPr>
    </w:p>
    <w:p w14:paraId="0A2C151C" w14:textId="77777777" w:rsidR="00BD3D9F" w:rsidRPr="00BD3D9F" w:rsidRDefault="00D67AE6" w:rsidP="00BD3D9F">
      <w:pPr>
        <w:ind w:left="720"/>
        <w:contextualSpacing/>
        <w:rPr>
          <w:rFonts w:eastAsiaTheme="minorEastAsia"/>
          <w:lang w:eastAsia="en-GB"/>
        </w:rPr>
      </w:pPr>
      <m:oMath>
        <m:sSubSup>
          <m:sSubSupPr>
            <m:ctrlPr>
              <w:rPr>
                <w:rFonts w:ascii="Cambria Math" w:eastAsiaTheme="minorEastAsia" w:hAnsi="Cambria Math"/>
                <w:i/>
                <w:lang w:eastAsia="en-GB"/>
              </w:rPr>
            </m:ctrlPr>
          </m:sSubSupPr>
          <m:e>
            <m:r>
              <w:rPr>
                <w:rFonts w:ascii="Cambria Math" w:eastAsiaTheme="minorEastAsia" w:hAnsi="Cambria Math"/>
                <w:lang w:eastAsia="en-GB"/>
              </w:rPr>
              <m:t>z</m:t>
            </m:r>
          </m:e>
          <m:sub>
            <m:r>
              <w:rPr>
                <w:rFonts w:ascii="Cambria Math" w:eastAsiaTheme="minorEastAsia" w:hAnsi="Cambria Math"/>
                <w:lang w:eastAsia="en-GB"/>
              </w:rPr>
              <m:t>1</m:t>
            </m:r>
          </m:sub>
          <m:sup>
            <m:r>
              <w:rPr>
                <w:rFonts w:ascii="Cambria Math" w:eastAsiaTheme="minorEastAsia" w:hAnsi="Cambria Math"/>
                <w:lang w:eastAsia="en-GB"/>
              </w:rPr>
              <m:t>2</m:t>
            </m:r>
          </m:sup>
        </m:sSubSup>
        <m:r>
          <w:rPr>
            <w:rFonts w:ascii="Cambria Math" w:eastAsiaTheme="minorEastAsia" w:hAnsi="Cambria Math"/>
            <w:lang w:eastAsia="en-GB"/>
          </w:rPr>
          <m:t>+</m:t>
        </m:r>
        <m:sSubSup>
          <m:sSubSupPr>
            <m:ctrlPr>
              <w:rPr>
                <w:rFonts w:ascii="Cambria Math" w:eastAsiaTheme="minorEastAsia" w:hAnsi="Cambria Math"/>
                <w:i/>
                <w:lang w:eastAsia="en-GB"/>
              </w:rPr>
            </m:ctrlPr>
          </m:sSubSupPr>
          <m:e>
            <m:r>
              <w:rPr>
                <w:rFonts w:ascii="Cambria Math" w:eastAsiaTheme="minorEastAsia" w:hAnsi="Cambria Math"/>
                <w:lang w:eastAsia="en-GB"/>
              </w:rPr>
              <m:t>z</m:t>
            </m:r>
          </m:e>
          <m:sub>
            <m:r>
              <w:rPr>
                <w:rFonts w:ascii="Cambria Math" w:eastAsiaTheme="minorEastAsia" w:hAnsi="Cambria Math"/>
                <w:lang w:eastAsia="en-GB"/>
              </w:rPr>
              <m:t>2</m:t>
            </m:r>
          </m:sub>
          <m:sup>
            <m:r>
              <w:rPr>
                <w:rFonts w:ascii="Cambria Math" w:eastAsiaTheme="minorEastAsia" w:hAnsi="Cambria Math"/>
                <w:lang w:eastAsia="en-GB"/>
              </w:rPr>
              <m:t>2</m:t>
            </m:r>
          </m:sup>
        </m:sSubSup>
        <m:r>
          <w:rPr>
            <w:rFonts w:ascii="Cambria Math" w:eastAsiaTheme="minorEastAsia" w:hAnsi="Cambria Math"/>
            <w:lang w:eastAsia="en-GB"/>
          </w:rPr>
          <m:t>+</m:t>
        </m:r>
        <m:sSubSup>
          <m:sSubSupPr>
            <m:ctrlPr>
              <w:rPr>
                <w:rFonts w:ascii="Cambria Math" w:eastAsiaTheme="minorEastAsia" w:hAnsi="Cambria Math"/>
                <w:i/>
                <w:lang w:eastAsia="en-GB"/>
              </w:rPr>
            </m:ctrlPr>
          </m:sSubSupPr>
          <m:e>
            <m:r>
              <w:rPr>
                <w:rFonts w:ascii="Cambria Math" w:eastAsiaTheme="minorEastAsia" w:hAnsi="Cambria Math"/>
                <w:lang w:eastAsia="en-GB"/>
              </w:rPr>
              <m:t>z</m:t>
            </m:r>
          </m:e>
          <m:sub>
            <m:r>
              <w:rPr>
                <w:rFonts w:ascii="Cambria Math" w:eastAsiaTheme="minorEastAsia" w:hAnsi="Cambria Math"/>
                <w:lang w:eastAsia="en-GB"/>
              </w:rPr>
              <m:t>3</m:t>
            </m:r>
          </m:sub>
          <m:sup>
            <m:r>
              <w:rPr>
                <w:rFonts w:ascii="Cambria Math" w:eastAsiaTheme="minorEastAsia" w:hAnsi="Cambria Math"/>
                <w:lang w:eastAsia="en-GB"/>
              </w:rPr>
              <m:t>2</m:t>
            </m:r>
          </m:sup>
        </m:sSubSup>
        <m:r>
          <w:rPr>
            <w:rFonts w:ascii="Cambria Math" w:eastAsiaTheme="minorEastAsia" w:hAnsi="Cambria Math"/>
            <w:lang w:eastAsia="en-GB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lang w:eastAsia="en-GB"/>
              </w:rPr>
            </m:ctrlPr>
          </m:sSubPr>
          <m:e>
            <m:r>
              <w:rPr>
                <w:rFonts w:ascii="Cambria Math" w:eastAsiaTheme="minorEastAsia" w:hAnsi="Cambria Math"/>
                <w:lang w:eastAsia="en-GB"/>
              </w:rPr>
              <m:t>z</m:t>
            </m:r>
          </m:e>
          <m:sub>
            <m:r>
              <w:rPr>
                <w:rFonts w:ascii="Cambria Math" w:eastAsiaTheme="minorEastAsia" w:hAnsi="Cambria Math"/>
                <w:lang w:eastAsia="en-GB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  <w:lang w:eastAsia="en-GB"/>
              </w:rPr>
            </m:ctrlPr>
          </m:sSubPr>
          <m:e>
            <m:r>
              <w:rPr>
                <w:rFonts w:ascii="Cambria Math" w:eastAsiaTheme="minorEastAsia" w:hAnsi="Cambria Math"/>
                <w:lang w:eastAsia="en-GB"/>
              </w:rPr>
              <m:t>z</m:t>
            </m:r>
          </m:e>
          <m:sub>
            <m:r>
              <w:rPr>
                <w:rFonts w:ascii="Cambria Math" w:eastAsiaTheme="minorEastAsia" w:hAnsi="Cambria Math"/>
                <w:lang w:eastAsia="en-GB"/>
              </w:rPr>
              <m:t>2</m:t>
            </m:r>
          </m:sub>
        </m:sSub>
        <m:r>
          <w:rPr>
            <w:rFonts w:ascii="Cambria Math" w:eastAsiaTheme="minorEastAsia" w:hAnsi="Cambria Math"/>
            <w:lang w:eastAsia="en-GB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  <w:lang w:eastAsia="en-GB"/>
              </w:rPr>
            </m:ctrlPr>
          </m:sSubPr>
          <m:e>
            <m:r>
              <w:rPr>
                <w:rFonts w:ascii="Cambria Math" w:eastAsiaTheme="minorEastAsia" w:hAnsi="Cambria Math"/>
                <w:lang w:eastAsia="en-GB"/>
              </w:rPr>
              <m:t>z</m:t>
            </m:r>
          </m:e>
          <m:sub>
            <m:r>
              <w:rPr>
                <w:rFonts w:ascii="Cambria Math" w:eastAsiaTheme="minorEastAsia" w:hAnsi="Cambria Math"/>
                <w:lang w:eastAsia="en-GB"/>
              </w:rPr>
              <m:t>2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  <w:lang w:eastAsia="en-GB"/>
              </w:rPr>
            </m:ctrlPr>
          </m:sSubPr>
          <m:e>
            <m:r>
              <w:rPr>
                <w:rFonts w:ascii="Cambria Math" w:eastAsiaTheme="minorEastAsia" w:hAnsi="Cambria Math"/>
                <w:lang w:eastAsia="en-GB"/>
              </w:rPr>
              <m:t>z</m:t>
            </m:r>
          </m:e>
          <m:sub>
            <m:r>
              <w:rPr>
                <w:rFonts w:ascii="Cambria Math" w:eastAsiaTheme="minorEastAsia" w:hAnsi="Cambria Math"/>
                <w:lang w:eastAsia="en-GB"/>
              </w:rPr>
              <m:t>3</m:t>
            </m:r>
          </m:sub>
        </m:sSub>
        <m:r>
          <w:rPr>
            <w:rFonts w:ascii="Cambria Math" w:eastAsiaTheme="minorEastAsia" w:hAnsi="Cambria Math"/>
            <w:lang w:eastAsia="en-GB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  <w:lang w:eastAsia="en-GB"/>
              </w:rPr>
            </m:ctrlPr>
          </m:sSubPr>
          <m:e>
            <m:r>
              <w:rPr>
                <w:rFonts w:ascii="Cambria Math" w:eastAsiaTheme="minorEastAsia" w:hAnsi="Cambria Math"/>
                <w:lang w:eastAsia="en-GB"/>
              </w:rPr>
              <m:t>z</m:t>
            </m:r>
          </m:e>
          <m:sub>
            <m:r>
              <w:rPr>
                <w:rFonts w:ascii="Cambria Math" w:eastAsiaTheme="minorEastAsia" w:hAnsi="Cambria Math"/>
                <w:lang w:eastAsia="en-GB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  <w:lang w:eastAsia="en-GB"/>
              </w:rPr>
            </m:ctrlPr>
          </m:sSubPr>
          <m:e>
            <m:r>
              <w:rPr>
                <w:rFonts w:ascii="Cambria Math" w:eastAsiaTheme="minorEastAsia" w:hAnsi="Cambria Math"/>
                <w:lang w:eastAsia="en-GB"/>
              </w:rPr>
              <m:t>z</m:t>
            </m:r>
          </m:e>
          <m:sub>
            <m:r>
              <w:rPr>
                <w:rFonts w:ascii="Cambria Math" w:eastAsiaTheme="minorEastAsia" w:hAnsi="Cambria Math"/>
                <w:lang w:eastAsia="en-GB"/>
              </w:rPr>
              <m:t>3</m:t>
            </m:r>
          </m:sub>
        </m:sSub>
      </m:oMath>
      <w:r w:rsidR="00BD3D9F" w:rsidRPr="00BD3D9F">
        <w:rPr>
          <w:rFonts w:eastAsiaTheme="minorEastAsia"/>
          <w:lang w:eastAsia="en-GB"/>
        </w:rPr>
        <w:t xml:space="preserve"> as required</w:t>
      </w:r>
    </w:p>
    <w:p w14:paraId="58329170" w14:textId="77777777" w:rsidR="00BD3D9F" w:rsidRPr="00BD3D9F" w:rsidRDefault="00BD3D9F" w:rsidP="00BD3D9F">
      <w:pPr>
        <w:ind w:left="720"/>
        <w:contextualSpacing/>
        <w:rPr>
          <w:rFonts w:eastAsiaTheme="minorEastAsia"/>
          <w:lang w:eastAsia="en-GB"/>
        </w:rPr>
      </w:pPr>
    </w:p>
    <w:p w14:paraId="27024D5B" w14:textId="77777777" w:rsidR="00BD3D9F" w:rsidRPr="00BD3D9F" w:rsidRDefault="00BD3D9F" w:rsidP="00BD3D9F">
      <w:pPr>
        <w:rPr>
          <w:rFonts w:eastAsiaTheme="minorEastAsia"/>
          <w:lang w:eastAsia="en-GB"/>
        </w:rPr>
      </w:pPr>
      <w:r w:rsidRPr="00BD3D9F">
        <w:rPr>
          <w:rFonts w:eastAsiaTheme="minorEastAsia"/>
          <w:lang w:eastAsia="en-GB"/>
        </w:rPr>
        <w:br w:type="page"/>
      </w:r>
    </w:p>
    <w:p w14:paraId="1E5E6378" w14:textId="77777777" w:rsidR="00BD3D9F" w:rsidRPr="00BD3D9F" w:rsidRDefault="00BD3D9F" w:rsidP="00BD3D9F">
      <w:pPr>
        <w:ind w:left="720"/>
        <w:contextualSpacing/>
        <w:rPr>
          <w:rFonts w:eastAsiaTheme="minorEastAsia"/>
          <w:lang w:eastAsia="en-GB"/>
        </w:rPr>
      </w:pPr>
      <w:r w:rsidRPr="00BD3D9F">
        <w:rPr>
          <w:rFonts w:eastAsiaTheme="minorEastAsia"/>
          <w:lang w:eastAsia="en-GB"/>
        </w:rPr>
        <w:lastRenderedPageBreak/>
        <w:t>Clockwise</w:t>
      </w:r>
    </w:p>
    <w:p w14:paraId="261AAA0B" w14:textId="77777777" w:rsidR="00BD3D9F" w:rsidRPr="00BD3D9F" w:rsidRDefault="00BD3D9F" w:rsidP="00BD3D9F">
      <w:pPr>
        <w:ind w:left="720"/>
        <w:contextualSpacing/>
        <w:rPr>
          <w:rFonts w:eastAsiaTheme="minorEastAsia"/>
          <w:lang w:eastAsia="en-GB"/>
        </w:rPr>
      </w:pPr>
      <w:r w:rsidRPr="00BD3D9F">
        <w:rPr>
          <w:rFonts w:eastAsiaTheme="minorEastAsia"/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1A7A649F" wp14:editId="6472EC9E">
            <wp:simplePos x="0" y="0"/>
            <wp:positionH relativeFrom="column">
              <wp:posOffset>457200</wp:posOffset>
            </wp:positionH>
            <wp:positionV relativeFrom="paragraph">
              <wp:posOffset>184150</wp:posOffset>
            </wp:positionV>
            <wp:extent cx="1301750" cy="1235075"/>
            <wp:effectExtent l="0" t="0" r="0" b="3175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1750" cy="123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FA2B5B" w14:textId="77777777" w:rsidR="00BD3D9F" w:rsidRPr="00BD3D9F" w:rsidRDefault="00BD3D9F" w:rsidP="00BD3D9F">
      <w:pPr>
        <w:ind w:left="720"/>
        <w:contextualSpacing/>
        <w:rPr>
          <w:rFonts w:eastAsiaTheme="minorEastAsia"/>
          <w:lang w:eastAsia="en-GB"/>
        </w:rPr>
      </w:pPr>
      <w:r w:rsidRPr="00BD3D9F">
        <w:rPr>
          <w:rFonts w:eastAsiaTheme="minorEastAsia"/>
          <w:lang w:eastAsia="en-GB"/>
        </w:rPr>
        <w:t xml:space="preserve">In this arrangement rotating side </w:t>
      </w:r>
      <m:oMath>
        <m:sSub>
          <m:sSubPr>
            <m:ctrlPr>
              <w:rPr>
                <w:rFonts w:ascii="Cambria Math" w:eastAsiaTheme="minorEastAsia" w:hAnsi="Cambria Math"/>
                <w:i/>
                <w:lang w:eastAsia="en-GB"/>
              </w:rPr>
            </m:ctrlPr>
          </m:sSubPr>
          <m:e>
            <m:r>
              <w:rPr>
                <w:rFonts w:ascii="Cambria Math" w:eastAsiaTheme="minorEastAsia" w:hAnsi="Cambria Math"/>
                <w:lang w:eastAsia="en-GB"/>
              </w:rPr>
              <m:t>z</m:t>
            </m:r>
          </m:e>
          <m:sub>
            <m:r>
              <w:rPr>
                <w:rFonts w:ascii="Cambria Math" w:eastAsiaTheme="minorEastAsia" w:hAnsi="Cambria Math"/>
                <w:lang w:eastAsia="en-GB"/>
              </w:rPr>
              <m:t>2</m:t>
            </m:r>
          </m:sub>
        </m:sSub>
        <m:r>
          <w:rPr>
            <w:rFonts w:ascii="Cambria Math" w:eastAsiaTheme="minorEastAsia" w:hAnsi="Cambria Math"/>
            <w:lang w:eastAsia="en-GB"/>
          </w:rPr>
          <m:t>-</m:t>
        </m:r>
        <m:sSub>
          <m:sSubPr>
            <m:ctrlPr>
              <w:rPr>
                <w:rFonts w:ascii="Cambria Math" w:eastAsiaTheme="minorEastAsia" w:hAnsi="Cambria Math"/>
                <w:i/>
                <w:lang w:eastAsia="en-GB"/>
              </w:rPr>
            </m:ctrlPr>
          </m:sSubPr>
          <m:e>
            <m:r>
              <w:rPr>
                <w:rFonts w:ascii="Cambria Math" w:eastAsiaTheme="minorEastAsia" w:hAnsi="Cambria Math"/>
                <w:lang w:eastAsia="en-GB"/>
              </w:rPr>
              <m:t>z</m:t>
            </m:r>
          </m:e>
          <m:sub>
            <m:r>
              <w:rPr>
                <w:rFonts w:ascii="Cambria Math" w:eastAsiaTheme="minorEastAsia" w:hAnsi="Cambria Math"/>
                <w:lang w:eastAsia="en-GB"/>
              </w:rPr>
              <m:t>1</m:t>
            </m:r>
          </m:sub>
        </m:sSub>
      </m:oMath>
      <w:r w:rsidRPr="00BD3D9F">
        <w:rPr>
          <w:rFonts w:eastAsiaTheme="minorEastAsia"/>
          <w:lang w:eastAsia="en-GB"/>
        </w:rPr>
        <w:t xml:space="preserve"> by </w:t>
      </w:r>
      <m:oMath>
        <m:r>
          <w:rPr>
            <w:rFonts w:ascii="Cambria Math" w:eastAsiaTheme="minorEastAsia" w:hAnsi="Cambria Math"/>
            <w:lang w:eastAsia="en-GB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  <w:lang w:eastAsia="en-GB"/>
              </w:rPr>
            </m:ctrlPr>
          </m:fPr>
          <m:num>
            <m:r>
              <w:rPr>
                <w:rFonts w:ascii="Cambria Math" w:hAnsi="Cambria Math"/>
              </w:rPr>
              <m:t>π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 w:rsidRPr="00BD3D9F">
        <w:rPr>
          <w:rFonts w:eastAsiaTheme="minorEastAsia"/>
          <w:lang w:eastAsia="en-GB"/>
        </w:rPr>
        <w:t xml:space="preserve"> gives side </w:t>
      </w:r>
      <m:oMath>
        <m:sSub>
          <m:sSubPr>
            <m:ctrlPr>
              <w:rPr>
                <w:rFonts w:ascii="Cambria Math" w:eastAsiaTheme="minorEastAsia" w:hAnsi="Cambria Math"/>
                <w:i/>
                <w:lang w:eastAsia="en-GB"/>
              </w:rPr>
            </m:ctrlPr>
          </m:sSubPr>
          <m:e>
            <m:r>
              <w:rPr>
                <w:rFonts w:ascii="Cambria Math" w:eastAsiaTheme="minorEastAsia" w:hAnsi="Cambria Math"/>
                <w:lang w:eastAsia="en-GB"/>
              </w:rPr>
              <m:t>z</m:t>
            </m:r>
          </m:e>
          <m:sub>
            <m:r>
              <w:rPr>
                <w:rFonts w:ascii="Cambria Math" w:eastAsiaTheme="minorEastAsia" w:hAnsi="Cambria Math"/>
                <w:lang w:eastAsia="en-GB"/>
              </w:rPr>
              <m:t>3</m:t>
            </m:r>
          </m:sub>
        </m:sSub>
        <m:r>
          <w:rPr>
            <w:rFonts w:ascii="Cambria Math" w:eastAsiaTheme="minorEastAsia" w:hAnsi="Cambria Math"/>
            <w:lang w:eastAsia="en-GB"/>
          </w:rPr>
          <m:t>-</m:t>
        </m:r>
        <m:sSub>
          <m:sSubPr>
            <m:ctrlPr>
              <w:rPr>
                <w:rFonts w:ascii="Cambria Math" w:eastAsiaTheme="minorEastAsia" w:hAnsi="Cambria Math"/>
                <w:i/>
                <w:lang w:eastAsia="en-GB"/>
              </w:rPr>
            </m:ctrlPr>
          </m:sSubPr>
          <m:e>
            <m:r>
              <w:rPr>
                <w:rFonts w:ascii="Cambria Math" w:eastAsiaTheme="minorEastAsia" w:hAnsi="Cambria Math"/>
                <w:lang w:eastAsia="en-GB"/>
              </w:rPr>
              <m:t>z</m:t>
            </m:r>
          </m:e>
          <m:sub>
            <m:r>
              <w:rPr>
                <w:rFonts w:ascii="Cambria Math" w:eastAsiaTheme="minorEastAsia" w:hAnsi="Cambria Math"/>
                <w:lang w:eastAsia="en-GB"/>
              </w:rPr>
              <m:t>1</m:t>
            </m:r>
          </m:sub>
        </m:sSub>
      </m:oMath>
    </w:p>
    <w:p w14:paraId="035E2737" w14:textId="77777777" w:rsidR="00BD3D9F" w:rsidRPr="00BD3D9F" w:rsidRDefault="00BD3D9F" w:rsidP="00BD3D9F">
      <w:pPr>
        <w:ind w:left="720"/>
        <w:contextualSpacing/>
        <w:rPr>
          <w:rFonts w:eastAsiaTheme="minorEastAsia"/>
          <w:lang w:val="fr-FR" w:eastAsia="en-GB"/>
        </w:rPr>
      </w:pPr>
      <w:proofErr w:type="spellStart"/>
      <w:r w:rsidRPr="00BD3D9F">
        <w:rPr>
          <w:rFonts w:eastAsiaTheme="minorEastAsia"/>
          <w:lang w:val="fr-FR" w:eastAsia="en-GB"/>
        </w:rPr>
        <w:t>Hence</w:t>
      </w:r>
      <w:proofErr w:type="spellEnd"/>
      <w:r w:rsidRPr="00BD3D9F">
        <w:rPr>
          <w:rFonts w:eastAsiaTheme="minorEastAsia"/>
          <w:lang w:val="fr-FR" w:eastAsia="en-GB"/>
        </w:rPr>
        <w:t xml:space="preserve">  </w:t>
      </w:r>
      <m:oMath>
        <m:sSub>
          <m:sSubPr>
            <m:ctrlPr>
              <w:rPr>
                <w:rFonts w:ascii="Cambria Math" w:eastAsiaTheme="minorEastAsia" w:hAnsi="Cambria Math"/>
                <w:i/>
                <w:lang w:eastAsia="en-GB"/>
              </w:rPr>
            </m:ctrlPr>
          </m:sSubPr>
          <m:e>
            <m:r>
              <w:rPr>
                <w:rFonts w:ascii="Cambria Math" w:eastAsiaTheme="minorEastAsia" w:hAnsi="Cambria Math"/>
                <w:lang w:eastAsia="en-GB"/>
              </w:rPr>
              <m:t>z</m:t>
            </m:r>
          </m:e>
          <m:sub>
            <m:r>
              <w:rPr>
                <w:rFonts w:ascii="Cambria Math" w:eastAsiaTheme="minorEastAsia" w:hAnsi="Cambria Math"/>
                <w:lang w:val="fr-FR" w:eastAsia="en-GB"/>
              </w:rPr>
              <m:t>3</m:t>
            </m:r>
          </m:sub>
        </m:sSub>
        <m:r>
          <w:rPr>
            <w:rFonts w:ascii="Cambria Math" w:eastAsiaTheme="minorEastAsia" w:hAnsi="Cambria Math"/>
            <w:lang w:val="fr-FR" w:eastAsia="en-GB"/>
          </w:rPr>
          <m:t>-</m:t>
        </m:r>
        <m:sSub>
          <m:sSubPr>
            <m:ctrlPr>
              <w:rPr>
                <w:rFonts w:ascii="Cambria Math" w:eastAsiaTheme="minorEastAsia" w:hAnsi="Cambria Math"/>
                <w:i/>
                <w:lang w:eastAsia="en-GB"/>
              </w:rPr>
            </m:ctrlPr>
          </m:sSubPr>
          <m:e>
            <m:r>
              <w:rPr>
                <w:rFonts w:ascii="Cambria Math" w:eastAsiaTheme="minorEastAsia" w:hAnsi="Cambria Math"/>
                <w:lang w:eastAsia="en-GB"/>
              </w:rPr>
              <m:t>z</m:t>
            </m:r>
          </m:e>
          <m:sub>
            <m:r>
              <w:rPr>
                <w:rFonts w:ascii="Cambria Math" w:eastAsiaTheme="minorEastAsia" w:hAnsi="Cambria Math"/>
                <w:lang w:val="fr-FR" w:eastAsia="en-GB"/>
              </w:rPr>
              <m:t>1</m:t>
            </m:r>
          </m:sub>
        </m:sSub>
        <m:r>
          <w:rPr>
            <w:rFonts w:ascii="Cambria Math" w:eastAsiaTheme="minorEastAsia" w:hAnsi="Cambria Math"/>
            <w:lang w:val="fr-FR" w:eastAsia="en-GB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lang w:eastAsia="en-GB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lang w:eastAsia="en-GB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eastAsia="en-GB"/>
                  </w:rPr>
                  <m:t>z</m:t>
                </m:r>
              </m:e>
              <m:sub>
                <m:r>
                  <w:rPr>
                    <w:rFonts w:ascii="Cambria Math" w:eastAsiaTheme="minorEastAsia" w:hAnsi="Cambria Math"/>
                    <w:lang w:val="fr-FR" w:eastAsia="en-GB"/>
                  </w:rPr>
                  <m:t>2</m:t>
                </m:r>
              </m:sub>
            </m:sSub>
            <m:r>
              <w:rPr>
                <w:rFonts w:ascii="Cambria Math" w:eastAsiaTheme="minorEastAsia" w:hAnsi="Cambria Math"/>
                <w:lang w:val="fr-FR" w:eastAsia="en-GB"/>
              </w:rPr>
              <m:t>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lang w:eastAsia="en-GB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eastAsia="en-GB"/>
                  </w:rPr>
                  <m:t>z</m:t>
                </m:r>
              </m:e>
              <m:sub>
                <m:r>
                  <w:rPr>
                    <w:rFonts w:ascii="Cambria Math" w:eastAsiaTheme="minorEastAsia" w:hAnsi="Cambria Math"/>
                    <w:lang w:val="fr-FR" w:eastAsia="en-GB"/>
                  </w:rPr>
                  <m:t>1</m:t>
                </m:r>
              </m:sub>
            </m:sSub>
          </m:e>
        </m:d>
        <m:sSup>
          <m:sSupPr>
            <m:ctrlPr>
              <w:rPr>
                <w:rFonts w:ascii="Cambria Math" w:eastAsiaTheme="minorEastAsia" w:hAnsi="Cambria Math"/>
                <w:i/>
                <w:lang w:eastAsia="en-GB"/>
              </w:rPr>
            </m:ctrlPr>
          </m:sSupPr>
          <m:e>
            <m:r>
              <w:rPr>
                <w:rFonts w:ascii="Cambria Math" w:eastAsiaTheme="minorEastAsia" w:hAnsi="Cambria Math"/>
                <w:lang w:eastAsia="en-GB"/>
              </w:rPr>
              <m:t>e</m:t>
            </m:r>
          </m:e>
          <m:sup>
            <m:r>
              <w:rPr>
                <w:rFonts w:ascii="Cambria Math" w:eastAsiaTheme="minorEastAsia" w:hAnsi="Cambria Math"/>
                <w:lang w:val="fr-FR" w:eastAsia="en-GB"/>
              </w:rPr>
              <m:t>-</m:t>
            </m:r>
            <m:f>
              <m:fPr>
                <m:ctrlPr>
                  <w:rPr>
                    <w:rFonts w:ascii="Cambria Math" w:eastAsiaTheme="minorEastAsia" w:hAnsi="Cambria Math"/>
                    <w:i/>
                    <w:lang w:eastAsia="en-GB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π</m:t>
                </m:r>
              </m:num>
              <m:den>
                <m:r>
                  <w:rPr>
                    <w:rFonts w:ascii="Cambria Math" w:hAnsi="Cambria Math"/>
                    <w:lang w:val="fr-FR"/>
                  </w:rPr>
                  <m:t>3</m:t>
                </m:r>
              </m:den>
            </m:f>
            <m:r>
              <w:rPr>
                <w:rFonts w:ascii="Cambria Math" w:eastAsiaTheme="minorEastAsia" w:hAnsi="Cambria Math"/>
                <w:lang w:eastAsia="en-GB"/>
              </w:rPr>
              <m:t>i</m:t>
            </m:r>
          </m:sup>
        </m:sSup>
      </m:oMath>
    </w:p>
    <w:p w14:paraId="4E1324B3" w14:textId="77777777" w:rsidR="00BD3D9F" w:rsidRPr="00BD3D9F" w:rsidRDefault="00BD3D9F" w:rsidP="00BD3D9F">
      <w:pPr>
        <w:ind w:left="720"/>
        <w:contextualSpacing/>
        <w:rPr>
          <w:rFonts w:eastAsiaTheme="minorEastAsia"/>
          <w:lang w:val="fr-FR" w:eastAsia="en-GB"/>
        </w:rPr>
      </w:pPr>
    </w:p>
    <w:p w14:paraId="4F73B7F3" w14:textId="77777777" w:rsidR="00BD3D9F" w:rsidRPr="00BD3D9F" w:rsidRDefault="00BD3D9F" w:rsidP="00BD3D9F">
      <w:pPr>
        <w:ind w:left="720"/>
        <w:contextualSpacing/>
        <w:rPr>
          <w:rFonts w:eastAsiaTheme="minorEastAsia"/>
          <w:lang w:eastAsia="en-GB"/>
        </w:rPr>
      </w:pPr>
      <w:r w:rsidRPr="00BD3D9F">
        <w:rPr>
          <w:rFonts w:eastAsiaTheme="minorEastAsia"/>
          <w:lang w:eastAsia="en-GB"/>
        </w:rPr>
        <w:t xml:space="preserve">Rotating side </w:t>
      </w:r>
      <m:oMath>
        <m:sSub>
          <m:sSubPr>
            <m:ctrlPr>
              <w:rPr>
                <w:rFonts w:ascii="Cambria Math" w:eastAsiaTheme="minorEastAsia" w:hAnsi="Cambria Math"/>
                <w:i/>
                <w:lang w:eastAsia="en-GB"/>
              </w:rPr>
            </m:ctrlPr>
          </m:sSubPr>
          <m:e>
            <m:r>
              <w:rPr>
                <w:rFonts w:ascii="Cambria Math" w:eastAsiaTheme="minorEastAsia" w:hAnsi="Cambria Math"/>
                <w:lang w:eastAsia="en-GB"/>
              </w:rPr>
              <m:t>z</m:t>
            </m:r>
          </m:e>
          <m:sub>
            <m:r>
              <w:rPr>
                <w:rFonts w:ascii="Cambria Math" w:eastAsiaTheme="minorEastAsia" w:hAnsi="Cambria Math"/>
                <w:lang w:eastAsia="en-GB"/>
              </w:rPr>
              <m:t>1</m:t>
            </m:r>
          </m:sub>
        </m:sSub>
        <m:r>
          <w:rPr>
            <w:rFonts w:ascii="Cambria Math" w:eastAsiaTheme="minorEastAsia" w:hAnsi="Cambria Math"/>
            <w:lang w:eastAsia="en-GB"/>
          </w:rPr>
          <m:t>-</m:t>
        </m:r>
        <m:sSub>
          <m:sSubPr>
            <m:ctrlPr>
              <w:rPr>
                <w:rFonts w:ascii="Cambria Math" w:eastAsiaTheme="minorEastAsia" w:hAnsi="Cambria Math"/>
                <w:i/>
                <w:lang w:eastAsia="en-GB"/>
              </w:rPr>
            </m:ctrlPr>
          </m:sSubPr>
          <m:e>
            <m:r>
              <w:rPr>
                <w:rFonts w:ascii="Cambria Math" w:eastAsiaTheme="minorEastAsia" w:hAnsi="Cambria Math"/>
                <w:lang w:eastAsia="en-GB"/>
              </w:rPr>
              <m:t>z</m:t>
            </m:r>
          </m:e>
          <m:sub>
            <m:r>
              <w:rPr>
                <w:rFonts w:ascii="Cambria Math" w:eastAsiaTheme="minorEastAsia" w:hAnsi="Cambria Math"/>
                <w:lang w:eastAsia="en-GB"/>
              </w:rPr>
              <m:t>2</m:t>
            </m:r>
          </m:sub>
        </m:sSub>
      </m:oMath>
      <w:r w:rsidRPr="00BD3D9F">
        <w:rPr>
          <w:rFonts w:eastAsiaTheme="minorEastAsia"/>
          <w:lang w:eastAsia="en-GB"/>
        </w:rPr>
        <w:t xml:space="preserve"> by </w:t>
      </w:r>
      <m:oMath>
        <m:f>
          <m:fPr>
            <m:ctrlPr>
              <w:rPr>
                <w:rFonts w:ascii="Cambria Math" w:eastAsiaTheme="minorEastAsia" w:hAnsi="Cambria Math"/>
                <w:i/>
                <w:lang w:eastAsia="en-GB"/>
              </w:rPr>
            </m:ctrlPr>
          </m:fPr>
          <m:num>
            <m:r>
              <w:rPr>
                <w:rFonts w:ascii="Cambria Math" w:hAnsi="Cambria Math"/>
              </w:rPr>
              <m:t>π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 w:rsidRPr="00BD3D9F">
        <w:rPr>
          <w:rFonts w:eastAsiaTheme="minorEastAsia"/>
          <w:lang w:eastAsia="en-GB"/>
        </w:rPr>
        <w:t xml:space="preserve"> gives </w:t>
      </w:r>
      <m:oMath>
        <m:sSub>
          <m:sSubPr>
            <m:ctrlPr>
              <w:rPr>
                <w:rFonts w:ascii="Cambria Math" w:eastAsiaTheme="minorEastAsia" w:hAnsi="Cambria Math"/>
                <w:i/>
                <w:lang w:eastAsia="en-GB"/>
              </w:rPr>
            </m:ctrlPr>
          </m:sSubPr>
          <m:e>
            <m:r>
              <w:rPr>
                <w:rFonts w:ascii="Cambria Math" w:eastAsiaTheme="minorEastAsia" w:hAnsi="Cambria Math"/>
                <w:lang w:eastAsia="en-GB"/>
              </w:rPr>
              <m:t>z</m:t>
            </m:r>
          </m:e>
          <m:sub>
            <m:r>
              <w:rPr>
                <w:rFonts w:ascii="Cambria Math" w:eastAsiaTheme="minorEastAsia" w:hAnsi="Cambria Math"/>
                <w:lang w:eastAsia="en-GB"/>
              </w:rPr>
              <m:t>3</m:t>
            </m:r>
          </m:sub>
        </m:sSub>
        <m:r>
          <w:rPr>
            <w:rFonts w:ascii="Cambria Math" w:eastAsiaTheme="minorEastAsia" w:hAnsi="Cambria Math"/>
            <w:lang w:eastAsia="en-GB"/>
          </w:rPr>
          <m:t>-</m:t>
        </m:r>
        <m:sSub>
          <m:sSubPr>
            <m:ctrlPr>
              <w:rPr>
                <w:rFonts w:ascii="Cambria Math" w:eastAsiaTheme="minorEastAsia" w:hAnsi="Cambria Math"/>
                <w:i/>
                <w:lang w:eastAsia="en-GB"/>
              </w:rPr>
            </m:ctrlPr>
          </m:sSubPr>
          <m:e>
            <m:r>
              <w:rPr>
                <w:rFonts w:ascii="Cambria Math" w:eastAsiaTheme="minorEastAsia" w:hAnsi="Cambria Math"/>
                <w:lang w:eastAsia="en-GB"/>
              </w:rPr>
              <m:t>z</m:t>
            </m:r>
          </m:e>
          <m:sub>
            <m:r>
              <w:rPr>
                <w:rFonts w:ascii="Cambria Math" w:eastAsiaTheme="minorEastAsia" w:hAnsi="Cambria Math"/>
                <w:lang w:eastAsia="en-GB"/>
              </w:rPr>
              <m:t>2</m:t>
            </m:r>
          </m:sub>
        </m:sSub>
      </m:oMath>
    </w:p>
    <w:p w14:paraId="2564C5B6" w14:textId="77777777" w:rsidR="00BD3D9F" w:rsidRPr="00BD3D9F" w:rsidRDefault="00BD3D9F" w:rsidP="00BD3D9F">
      <w:pPr>
        <w:ind w:left="720"/>
        <w:contextualSpacing/>
        <w:rPr>
          <w:rFonts w:eastAsiaTheme="minorEastAsia"/>
          <w:lang w:val="fr-FR" w:eastAsia="en-GB"/>
        </w:rPr>
      </w:pPr>
      <w:proofErr w:type="spellStart"/>
      <w:r w:rsidRPr="00BD3D9F">
        <w:rPr>
          <w:rFonts w:eastAsiaTheme="minorEastAsia"/>
          <w:lang w:val="fr-FR" w:eastAsia="en-GB"/>
        </w:rPr>
        <w:t>Hence</w:t>
      </w:r>
      <w:proofErr w:type="spellEnd"/>
      <w:r w:rsidRPr="00BD3D9F">
        <w:rPr>
          <w:rFonts w:eastAsiaTheme="minorEastAsia"/>
          <w:lang w:val="fr-FR" w:eastAsia="en-GB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  <w:lang w:eastAsia="en-GB"/>
              </w:rPr>
            </m:ctrlPr>
          </m:sSubPr>
          <m:e>
            <m:r>
              <w:rPr>
                <w:rFonts w:ascii="Cambria Math" w:eastAsiaTheme="minorEastAsia" w:hAnsi="Cambria Math"/>
                <w:lang w:eastAsia="en-GB"/>
              </w:rPr>
              <m:t>z</m:t>
            </m:r>
          </m:e>
          <m:sub>
            <m:r>
              <w:rPr>
                <w:rFonts w:ascii="Cambria Math" w:eastAsiaTheme="minorEastAsia" w:hAnsi="Cambria Math"/>
                <w:lang w:val="fr-FR" w:eastAsia="en-GB"/>
              </w:rPr>
              <m:t>3</m:t>
            </m:r>
          </m:sub>
        </m:sSub>
        <m:r>
          <w:rPr>
            <w:rFonts w:ascii="Cambria Math" w:eastAsiaTheme="minorEastAsia" w:hAnsi="Cambria Math"/>
            <w:lang w:val="fr-FR" w:eastAsia="en-GB"/>
          </w:rPr>
          <m:t>-</m:t>
        </m:r>
        <m:sSub>
          <m:sSubPr>
            <m:ctrlPr>
              <w:rPr>
                <w:rFonts w:ascii="Cambria Math" w:eastAsiaTheme="minorEastAsia" w:hAnsi="Cambria Math"/>
                <w:i/>
                <w:lang w:eastAsia="en-GB"/>
              </w:rPr>
            </m:ctrlPr>
          </m:sSubPr>
          <m:e>
            <m:r>
              <w:rPr>
                <w:rFonts w:ascii="Cambria Math" w:eastAsiaTheme="minorEastAsia" w:hAnsi="Cambria Math"/>
                <w:lang w:eastAsia="en-GB"/>
              </w:rPr>
              <m:t>z</m:t>
            </m:r>
          </m:e>
          <m:sub>
            <m:r>
              <w:rPr>
                <w:rFonts w:ascii="Cambria Math" w:eastAsiaTheme="minorEastAsia" w:hAnsi="Cambria Math"/>
                <w:lang w:val="fr-FR" w:eastAsia="en-GB"/>
              </w:rPr>
              <m:t>2</m:t>
            </m:r>
          </m:sub>
        </m:sSub>
        <m:r>
          <w:rPr>
            <w:rFonts w:ascii="Cambria Math" w:eastAsiaTheme="minorEastAsia" w:hAnsi="Cambria Math"/>
            <w:lang w:val="fr-FR" w:eastAsia="en-GB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lang w:eastAsia="en-GB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lang w:eastAsia="en-GB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eastAsia="en-GB"/>
                  </w:rPr>
                  <m:t>z</m:t>
                </m:r>
              </m:e>
              <m:sub>
                <m:r>
                  <w:rPr>
                    <w:rFonts w:ascii="Cambria Math" w:eastAsiaTheme="minorEastAsia" w:hAnsi="Cambria Math"/>
                    <w:lang w:val="fr-FR" w:eastAsia="en-GB"/>
                  </w:rPr>
                  <m:t>1</m:t>
                </m:r>
              </m:sub>
            </m:sSub>
            <m:r>
              <w:rPr>
                <w:rFonts w:ascii="Cambria Math" w:eastAsiaTheme="minorEastAsia" w:hAnsi="Cambria Math"/>
                <w:lang w:val="fr-FR" w:eastAsia="en-GB"/>
              </w:rPr>
              <m:t>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lang w:eastAsia="en-GB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eastAsia="en-GB"/>
                  </w:rPr>
                  <m:t>z</m:t>
                </m:r>
              </m:e>
              <m:sub>
                <m:r>
                  <w:rPr>
                    <w:rFonts w:ascii="Cambria Math" w:eastAsiaTheme="minorEastAsia" w:hAnsi="Cambria Math"/>
                    <w:lang w:val="fr-FR" w:eastAsia="en-GB"/>
                  </w:rPr>
                  <m:t>2</m:t>
                </m:r>
              </m:sub>
            </m:sSub>
          </m:e>
        </m:d>
        <m:sSup>
          <m:sSupPr>
            <m:ctrlPr>
              <w:rPr>
                <w:rFonts w:ascii="Cambria Math" w:eastAsiaTheme="minorEastAsia" w:hAnsi="Cambria Math"/>
                <w:i/>
                <w:lang w:eastAsia="en-GB"/>
              </w:rPr>
            </m:ctrlPr>
          </m:sSupPr>
          <m:e>
            <m:r>
              <w:rPr>
                <w:rFonts w:ascii="Cambria Math" w:eastAsiaTheme="minorEastAsia" w:hAnsi="Cambria Math"/>
                <w:lang w:eastAsia="en-GB"/>
              </w:rPr>
              <m:t>e</m:t>
            </m:r>
          </m:e>
          <m:sup>
            <m:f>
              <m:fPr>
                <m:ctrlPr>
                  <w:rPr>
                    <w:rFonts w:ascii="Cambria Math" w:eastAsiaTheme="minorEastAsia" w:hAnsi="Cambria Math"/>
                    <w:i/>
                    <w:lang w:eastAsia="en-GB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π</m:t>
                </m:r>
              </m:num>
              <m:den>
                <m:r>
                  <w:rPr>
                    <w:rFonts w:ascii="Cambria Math" w:hAnsi="Cambria Math"/>
                    <w:lang w:val="fr-FR"/>
                  </w:rPr>
                  <m:t>3</m:t>
                </m:r>
              </m:den>
            </m:f>
            <m:r>
              <w:rPr>
                <w:rFonts w:ascii="Cambria Math" w:eastAsiaTheme="minorEastAsia" w:hAnsi="Cambria Math"/>
                <w:lang w:eastAsia="en-GB"/>
              </w:rPr>
              <m:t>i</m:t>
            </m:r>
          </m:sup>
        </m:sSup>
      </m:oMath>
    </w:p>
    <w:p w14:paraId="2601A831" w14:textId="77777777" w:rsidR="00BD3D9F" w:rsidRPr="00BD3D9F" w:rsidRDefault="00BD3D9F" w:rsidP="00BD3D9F">
      <w:pPr>
        <w:ind w:left="720"/>
        <w:contextualSpacing/>
        <w:rPr>
          <w:rFonts w:eastAsiaTheme="minorEastAsia"/>
          <w:lang w:val="fr-FR" w:eastAsia="en-GB"/>
        </w:rPr>
      </w:pPr>
    </w:p>
    <w:p w14:paraId="289E27CF" w14:textId="77777777" w:rsidR="00BD3D9F" w:rsidRPr="00BD3D9F" w:rsidRDefault="00BD3D9F" w:rsidP="00BD3D9F">
      <w:pPr>
        <w:ind w:left="720"/>
        <w:contextualSpacing/>
        <w:rPr>
          <w:rFonts w:eastAsiaTheme="minorEastAsia"/>
          <w:lang w:val="fr-FR" w:eastAsia="en-GB"/>
        </w:rPr>
      </w:pPr>
    </w:p>
    <w:p w14:paraId="5669F907" w14:textId="77777777" w:rsidR="00BD3D9F" w:rsidRPr="00BD3D9F" w:rsidRDefault="00BD3D9F" w:rsidP="00BD3D9F">
      <w:pPr>
        <w:ind w:left="720"/>
        <w:contextualSpacing/>
        <w:rPr>
          <w:rFonts w:eastAsiaTheme="minorEastAsia"/>
          <w:lang w:eastAsia="en-GB"/>
        </w:rPr>
      </w:pPr>
      <w:r w:rsidRPr="00BD3D9F">
        <w:rPr>
          <w:rFonts w:eastAsiaTheme="minorEastAsia"/>
          <w:lang w:eastAsia="en-GB"/>
        </w:rPr>
        <w:t xml:space="preserve">Multiplying the two together gives </w:t>
      </w:r>
      <m:oMath>
        <m:d>
          <m:dPr>
            <m:ctrlPr>
              <w:rPr>
                <w:rFonts w:ascii="Cambria Math" w:eastAsiaTheme="minorEastAsia" w:hAnsi="Cambria Math"/>
                <w:i/>
                <w:lang w:eastAsia="en-GB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lang w:eastAsia="en-GB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eastAsia="en-GB"/>
                  </w:rPr>
                  <m:t>z</m:t>
                </m:r>
              </m:e>
              <m:sub>
                <m:r>
                  <w:rPr>
                    <w:rFonts w:ascii="Cambria Math" w:eastAsiaTheme="minorEastAsia" w:hAnsi="Cambria Math"/>
                    <w:lang w:eastAsia="en-GB"/>
                  </w:rPr>
                  <m:t>3</m:t>
                </m:r>
              </m:sub>
            </m:sSub>
            <m:r>
              <w:rPr>
                <w:rFonts w:ascii="Cambria Math" w:eastAsiaTheme="minorEastAsia" w:hAnsi="Cambria Math"/>
                <w:lang w:eastAsia="en-GB"/>
              </w:rPr>
              <m:t>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lang w:eastAsia="en-GB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eastAsia="en-GB"/>
                  </w:rPr>
                  <m:t>z</m:t>
                </m:r>
              </m:e>
              <m:sub>
                <m:r>
                  <w:rPr>
                    <w:rFonts w:ascii="Cambria Math" w:eastAsiaTheme="minorEastAsia" w:hAnsi="Cambria Math"/>
                    <w:lang w:eastAsia="en-GB"/>
                  </w:rPr>
                  <m:t>1</m:t>
                </m:r>
              </m:sub>
            </m:sSub>
          </m:e>
        </m:d>
        <m:d>
          <m:dPr>
            <m:ctrlPr>
              <w:rPr>
                <w:rFonts w:ascii="Cambria Math" w:eastAsiaTheme="minorEastAsia" w:hAnsi="Cambria Math"/>
                <w:i/>
                <w:lang w:eastAsia="en-GB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lang w:eastAsia="en-GB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eastAsia="en-GB"/>
                  </w:rPr>
                  <m:t>z</m:t>
                </m:r>
              </m:e>
              <m:sub>
                <m:r>
                  <w:rPr>
                    <w:rFonts w:ascii="Cambria Math" w:eastAsiaTheme="minorEastAsia" w:hAnsi="Cambria Math"/>
                    <w:lang w:eastAsia="en-GB"/>
                  </w:rPr>
                  <m:t>3</m:t>
                </m:r>
              </m:sub>
            </m:sSub>
            <m:r>
              <w:rPr>
                <w:rFonts w:ascii="Cambria Math" w:eastAsiaTheme="minorEastAsia" w:hAnsi="Cambria Math"/>
                <w:lang w:eastAsia="en-GB"/>
              </w:rPr>
              <m:t>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lang w:eastAsia="en-GB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eastAsia="en-GB"/>
                  </w:rPr>
                  <m:t>z</m:t>
                </m:r>
              </m:e>
              <m:sub>
                <m:r>
                  <w:rPr>
                    <w:rFonts w:ascii="Cambria Math" w:eastAsiaTheme="minorEastAsia" w:hAnsi="Cambria Math"/>
                    <w:lang w:eastAsia="en-GB"/>
                  </w:rPr>
                  <m:t>2</m:t>
                </m:r>
              </m:sub>
            </m:sSub>
          </m:e>
        </m:d>
        <m:r>
          <w:rPr>
            <w:rFonts w:ascii="Cambria Math" w:eastAsiaTheme="minorEastAsia" w:hAnsi="Cambria Math"/>
            <w:lang w:eastAsia="en-GB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lang w:eastAsia="en-GB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lang w:eastAsia="en-GB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eastAsia="en-GB"/>
                  </w:rPr>
                  <m:t>z</m:t>
                </m:r>
              </m:e>
              <m:sub>
                <m:r>
                  <w:rPr>
                    <w:rFonts w:ascii="Cambria Math" w:eastAsiaTheme="minorEastAsia" w:hAnsi="Cambria Math"/>
                    <w:lang w:eastAsia="en-GB"/>
                  </w:rPr>
                  <m:t>2</m:t>
                </m:r>
              </m:sub>
            </m:sSub>
            <m:r>
              <w:rPr>
                <w:rFonts w:ascii="Cambria Math" w:eastAsiaTheme="minorEastAsia" w:hAnsi="Cambria Math"/>
                <w:lang w:eastAsia="en-GB"/>
              </w:rPr>
              <m:t>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lang w:eastAsia="en-GB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eastAsia="en-GB"/>
                  </w:rPr>
                  <m:t>z</m:t>
                </m:r>
              </m:e>
              <m:sub>
                <m:r>
                  <w:rPr>
                    <w:rFonts w:ascii="Cambria Math" w:eastAsiaTheme="minorEastAsia" w:hAnsi="Cambria Math"/>
                    <w:lang w:eastAsia="en-GB"/>
                  </w:rPr>
                  <m:t>1</m:t>
                </m:r>
              </m:sub>
            </m:sSub>
          </m:e>
        </m:d>
        <m:d>
          <m:dPr>
            <m:ctrlPr>
              <w:rPr>
                <w:rFonts w:ascii="Cambria Math" w:eastAsiaTheme="minorEastAsia" w:hAnsi="Cambria Math"/>
                <w:i/>
                <w:lang w:eastAsia="en-GB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lang w:eastAsia="en-GB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eastAsia="en-GB"/>
                  </w:rPr>
                  <m:t>z</m:t>
                </m:r>
              </m:e>
              <m:sub>
                <m:r>
                  <w:rPr>
                    <w:rFonts w:ascii="Cambria Math" w:eastAsiaTheme="minorEastAsia" w:hAnsi="Cambria Math"/>
                    <w:lang w:eastAsia="en-GB"/>
                  </w:rPr>
                  <m:t>1</m:t>
                </m:r>
              </m:sub>
            </m:sSub>
            <m:r>
              <w:rPr>
                <w:rFonts w:ascii="Cambria Math" w:eastAsiaTheme="minorEastAsia" w:hAnsi="Cambria Math"/>
                <w:lang w:eastAsia="en-GB"/>
              </w:rPr>
              <m:t>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lang w:eastAsia="en-GB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eastAsia="en-GB"/>
                  </w:rPr>
                  <m:t>z</m:t>
                </m:r>
              </m:e>
              <m:sub>
                <m:r>
                  <w:rPr>
                    <w:rFonts w:ascii="Cambria Math" w:eastAsiaTheme="minorEastAsia" w:hAnsi="Cambria Math"/>
                    <w:lang w:eastAsia="en-GB"/>
                  </w:rPr>
                  <m:t>2</m:t>
                </m:r>
              </m:sub>
            </m:sSub>
          </m:e>
        </m:d>
        <m:sSup>
          <m:sSupPr>
            <m:ctrlPr>
              <w:rPr>
                <w:rFonts w:ascii="Cambria Math" w:eastAsiaTheme="minorEastAsia" w:hAnsi="Cambria Math"/>
                <w:i/>
                <w:lang w:eastAsia="en-GB"/>
              </w:rPr>
            </m:ctrlPr>
          </m:sSupPr>
          <m:e>
            <m:r>
              <w:rPr>
                <w:rFonts w:ascii="Cambria Math" w:eastAsiaTheme="minorEastAsia" w:hAnsi="Cambria Math"/>
                <w:lang w:eastAsia="en-GB"/>
              </w:rPr>
              <m:t>e</m:t>
            </m:r>
          </m:e>
          <m:sup>
            <m:f>
              <m:fPr>
                <m:ctrlPr>
                  <w:rPr>
                    <w:rFonts w:ascii="Cambria Math" w:eastAsiaTheme="minorEastAsia" w:hAnsi="Cambria Math"/>
                    <w:i/>
                    <w:lang w:eastAsia="en-GB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π</m:t>
                </m:r>
              </m:num>
              <m:den>
                <m:r>
                  <w:rPr>
                    <w:rFonts w:ascii="Cambria Math" w:hAnsi="Cambria Math"/>
                  </w:rPr>
                  <m:t>3</m:t>
                </m:r>
              </m:den>
            </m:f>
            <m:r>
              <w:rPr>
                <w:rFonts w:ascii="Cambria Math" w:eastAsiaTheme="minorEastAsia" w:hAnsi="Cambria Math"/>
                <w:lang w:eastAsia="en-GB"/>
              </w:rPr>
              <m:t>i</m:t>
            </m:r>
          </m:sup>
        </m:sSup>
        <m:sSup>
          <m:sSupPr>
            <m:ctrlPr>
              <w:rPr>
                <w:rFonts w:ascii="Cambria Math" w:eastAsiaTheme="minorEastAsia" w:hAnsi="Cambria Math"/>
                <w:i/>
                <w:lang w:eastAsia="en-GB"/>
              </w:rPr>
            </m:ctrlPr>
          </m:sSupPr>
          <m:e>
            <m:r>
              <w:rPr>
                <w:rFonts w:ascii="Cambria Math" w:eastAsiaTheme="minorEastAsia" w:hAnsi="Cambria Math"/>
                <w:lang w:eastAsia="en-GB"/>
              </w:rPr>
              <m:t>e</m:t>
            </m:r>
          </m:e>
          <m:sup>
            <m:r>
              <w:rPr>
                <w:rFonts w:ascii="Cambria Math" w:eastAsiaTheme="minorEastAsia" w:hAnsi="Cambria Math"/>
                <w:lang w:eastAsia="en-GB"/>
              </w:rPr>
              <m:t>-</m:t>
            </m:r>
            <m:f>
              <m:fPr>
                <m:ctrlPr>
                  <w:rPr>
                    <w:rFonts w:ascii="Cambria Math" w:eastAsiaTheme="minorEastAsia" w:hAnsi="Cambria Math"/>
                    <w:i/>
                    <w:lang w:eastAsia="en-GB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π</m:t>
                </m:r>
              </m:num>
              <m:den>
                <m:r>
                  <w:rPr>
                    <w:rFonts w:ascii="Cambria Math" w:hAnsi="Cambria Math"/>
                  </w:rPr>
                  <m:t>3</m:t>
                </m:r>
              </m:den>
            </m:f>
            <m:r>
              <w:rPr>
                <w:rFonts w:ascii="Cambria Math" w:eastAsiaTheme="minorEastAsia" w:hAnsi="Cambria Math"/>
                <w:lang w:eastAsia="en-GB"/>
              </w:rPr>
              <m:t>i</m:t>
            </m:r>
          </m:sup>
        </m:sSup>
      </m:oMath>
    </w:p>
    <w:p w14:paraId="3A8370AA" w14:textId="77777777" w:rsidR="00BD3D9F" w:rsidRPr="00BD3D9F" w:rsidRDefault="00BD3D9F" w:rsidP="00BD3D9F">
      <w:pPr>
        <w:ind w:left="720"/>
        <w:contextualSpacing/>
        <w:rPr>
          <w:rFonts w:eastAsiaTheme="minorEastAsia"/>
          <w:lang w:eastAsia="en-GB"/>
        </w:rPr>
      </w:pPr>
    </w:p>
    <w:p w14:paraId="5F85EB8B" w14:textId="77777777" w:rsidR="00BD3D9F" w:rsidRPr="00BD3D9F" w:rsidRDefault="00D67AE6" w:rsidP="00BD3D9F">
      <w:pPr>
        <w:ind w:left="720"/>
        <w:contextualSpacing/>
        <w:rPr>
          <w:rFonts w:eastAsiaTheme="minorEastAsia"/>
          <w:lang w:eastAsia="en-GB"/>
        </w:rPr>
      </w:pPr>
      <m:oMath>
        <m:sSubSup>
          <m:sSubSupPr>
            <m:ctrlPr>
              <w:rPr>
                <w:rFonts w:ascii="Cambria Math" w:eastAsiaTheme="minorEastAsia" w:hAnsi="Cambria Math"/>
                <w:i/>
                <w:lang w:eastAsia="en-GB"/>
              </w:rPr>
            </m:ctrlPr>
          </m:sSubSupPr>
          <m:e>
            <m:r>
              <w:rPr>
                <w:rFonts w:ascii="Cambria Math" w:eastAsiaTheme="minorEastAsia" w:hAnsi="Cambria Math"/>
                <w:lang w:eastAsia="en-GB"/>
              </w:rPr>
              <m:t>z</m:t>
            </m:r>
          </m:e>
          <m:sub>
            <m:r>
              <w:rPr>
                <w:rFonts w:ascii="Cambria Math" w:eastAsiaTheme="minorEastAsia" w:hAnsi="Cambria Math"/>
                <w:lang w:eastAsia="en-GB"/>
              </w:rPr>
              <m:t>1</m:t>
            </m:r>
          </m:sub>
          <m:sup>
            <m:r>
              <w:rPr>
                <w:rFonts w:ascii="Cambria Math" w:eastAsiaTheme="minorEastAsia" w:hAnsi="Cambria Math"/>
                <w:lang w:eastAsia="en-GB"/>
              </w:rPr>
              <m:t>2</m:t>
            </m:r>
          </m:sup>
        </m:sSubSup>
        <m:r>
          <w:rPr>
            <w:rFonts w:ascii="Cambria Math" w:eastAsiaTheme="minorEastAsia" w:hAnsi="Cambria Math"/>
            <w:lang w:eastAsia="en-GB"/>
          </w:rPr>
          <m:t>+</m:t>
        </m:r>
        <m:sSubSup>
          <m:sSubSupPr>
            <m:ctrlPr>
              <w:rPr>
                <w:rFonts w:ascii="Cambria Math" w:eastAsiaTheme="minorEastAsia" w:hAnsi="Cambria Math"/>
                <w:i/>
                <w:lang w:eastAsia="en-GB"/>
              </w:rPr>
            </m:ctrlPr>
          </m:sSubSupPr>
          <m:e>
            <m:r>
              <w:rPr>
                <w:rFonts w:ascii="Cambria Math" w:eastAsiaTheme="minorEastAsia" w:hAnsi="Cambria Math"/>
                <w:lang w:eastAsia="en-GB"/>
              </w:rPr>
              <m:t>z</m:t>
            </m:r>
          </m:e>
          <m:sub>
            <m:r>
              <w:rPr>
                <w:rFonts w:ascii="Cambria Math" w:eastAsiaTheme="minorEastAsia" w:hAnsi="Cambria Math"/>
                <w:lang w:eastAsia="en-GB"/>
              </w:rPr>
              <m:t>2</m:t>
            </m:r>
          </m:sub>
          <m:sup>
            <m:r>
              <w:rPr>
                <w:rFonts w:ascii="Cambria Math" w:eastAsiaTheme="minorEastAsia" w:hAnsi="Cambria Math"/>
                <w:lang w:eastAsia="en-GB"/>
              </w:rPr>
              <m:t>2</m:t>
            </m:r>
          </m:sup>
        </m:sSubSup>
        <m:r>
          <w:rPr>
            <w:rFonts w:ascii="Cambria Math" w:eastAsiaTheme="minorEastAsia" w:hAnsi="Cambria Math"/>
            <w:lang w:eastAsia="en-GB"/>
          </w:rPr>
          <m:t>+</m:t>
        </m:r>
        <m:sSubSup>
          <m:sSubSupPr>
            <m:ctrlPr>
              <w:rPr>
                <w:rFonts w:ascii="Cambria Math" w:eastAsiaTheme="minorEastAsia" w:hAnsi="Cambria Math"/>
                <w:i/>
                <w:lang w:eastAsia="en-GB"/>
              </w:rPr>
            </m:ctrlPr>
          </m:sSubSupPr>
          <m:e>
            <m:r>
              <w:rPr>
                <w:rFonts w:ascii="Cambria Math" w:eastAsiaTheme="minorEastAsia" w:hAnsi="Cambria Math"/>
                <w:lang w:eastAsia="en-GB"/>
              </w:rPr>
              <m:t>z</m:t>
            </m:r>
          </m:e>
          <m:sub>
            <m:r>
              <w:rPr>
                <w:rFonts w:ascii="Cambria Math" w:eastAsiaTheme="minorEastAsia" w:hAnsi="Cambria Math"/>
                <w:lang w:eastAsia="en-GB"/>
              </w:rPr>
              <m:t>3</m:t>
            </m:r>
          </m:sub>
          <m:sup>
            <m:r>
              <w:rPr>
                <w:rFonts w:ascii="Cambria Math" w:eastAsiaTheme="minorEastAsia" w:hAnsi="Cambria Math"/>
                <w:lang w:eastAsia="en-GB"/>
              </w:rPr>
              <m:t>2</m:t>
            </m:r>
          </m:sup>
        </m:sSubSup>
        <m:r>
          <w:rPr>
            <w:rFonts w:ascii="Cambria Math" w:eastAsiaTheme="minorEastAsia" w:hAnsi="Cambria Math"/>
            <w:lang w:eastAsia="en-GB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lang w:eastAsia="en-GB"/>
              </w:rPr>
            </m:ctrlPr>
          </m:sSubPr>
          <m:e>
            <m:r>
              <w:rPr>
                <w:rFonts w:ascii="Cambria Math" w:eastAsiaTheme="minorEastAsia" w:hAnsi="Cambria Math"/>
                <w:lang w:eastAsia="en-GB"/>
              </w:rPr>
              <m:t>z</m:t>
            </m:r>
          </m:e>
          <m:sub>
            <m:r>
              <w:rPr>
                <w:rFonts w:ascii="Cambria Math" w:eastAsiaTheme="minorEastAsia" w:hAnsi="Cambria Math"/>
                <w:lang w:eastAsia="en-GB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  <w:lang w:eastAsia="en-GB"/>
              </w:rPr>
            </m:ctrlPr>
          </m:sSubPr>
          <m:e>
            <m:r>
              <w:rPr>
                <w:rFonts w:ascii="Cambria Math" w:eastAsiaTheme="minorEastAsia" w:hAnsi="Cambria Math"/>
                <w:lang w:eastAsia="en-GB"/>
              </w:rPr>
              <m:t>z</m:t>
            </m:r>
          </m:e>
          <m:sub>
            <m:r>
              <w:rPr>
                <w:rFonts w:ascii="Cambria Math" w:eastAsiaTheme="minorEastAsia" w:hAnsi="Cambria Math"/>
                <w:lang w:eastAsia="en-GB"/>
              </w:rPr>
              <m:t>2</m:t>
            </m:r>
          </m:sub>
        </m:sSub>
        <m:r>
          <w:rPr>
            <w:rFonts w:ascii="Cambria Math" w:eastAsiaTheme="minorEastAsia" w:hAnsi="Cambria Math"/>
            <w:lang w:eastAsia="en-GB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  <w:lang w:eastAsia="en-GB"/>
              </w:rPr>
            </m:ctrlPr>
          </m:sSubPr>
          <m:e>
            <m:r>
              <w:rPr>
                <w:rFonts w:ascii="Cambria Math" w:eastAsiaTheme="minorEastAsia" w:hAnsi="Cambria Math"/>
                <w:lang w:eastAsia="en-GB"/>
              </w:rPr>
              <m:t>z</m:t>
            </m:r>
          </m:e>
          <m:sub>
            <m:r>
              <w:rPr>
                <w:rFonts w:ascii="Cambria Math" w:eastAsiaTheme="minorEastAsia" w:hAnsi="Cambria Math"/>
                <w:lang w:eastAsia="en-GB"/>
              </w:rPr>
              <m:t>2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  <w:lang w:eastAsia="en-GB"/>
              </w:rPr>
            </m:ctrlPr>
          </m:sSubPr>
          <m:e>
            <m:r>
              <w:rPr>
                <w:rFonts w:ascii="Cambria Math" w:eastAsiaTheme="minorEastAsia" w:hAnsi="Cambria Math"/>
                <w:lang w:eastAsia="en-GB"/>
              </w:rPr>
              <m:t>z</m:t>
            </m:r>
          </m:e>
          <m:sub>
            <m:r>
              <w:rPr>
                <w:rFonts w:ascii="Cambria Math" w:eastAsiaTheme="minorEastAsia" w:hAnsi="Cambria Math"/>
                <w:lang w:eastAsia="en-GB"/>
              </w:rPr>
              <m:t>3</m:t>
            </m:r>
          </m:sub>
        </m:sSub>
        <m:r>
          <w:rPr>
            <w:rFonts w:ascii="Cambria Math" w:eastAsiaTheme="minorEastAsia" w:hAnsi="Cambria Math"/>
            <w:lang w:eastAsia="en-GB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  <w:lang w:eastAsia="en-GB"/>
              </w:rPr>
            </m:ctrlPr>
          </m:sSubPr>
          <m:e>
            <m:r>
              <w:rPr>
                <w:rFonts w:ascii="Cambria Math" w:eastAsiaTheme="minorEastAsia" w:hAnsi="Cambria Math"/>
                <w:lang w:eastAsia="en-GB"/>
              </w:rPr>
              <m:t>z</m:t>
            </m:r>
          </m:e>
          <m:sub>
            <m:r>
              <w:rPr>
                <w:rFonts w:ascii="Cambria Math" w:eastAsiaTheme="minorEastAsia" w:hAnsi="Cambria Math"/>
                <w:lang w:eastAsia="en-GB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  <w:lang w:eastAsia="en-GB"/>
              </w:rPr>
            </m:ctrlPr>
          </m:sSubPr>
          <m:e>
            <m:r>
              <w:rPr>
                <w:rFonts w:ascii="Cambria Math" w:eastAsiaTheme="minorEastAsia" w:hAnsi="Cambria Math"/>
                <w:lang w:eastAsia="en-GB"/>
              </w:rPr>
              <m:t>z</m:t>
            </m:r>
          </m:e>
          <m:sub>
            <m:r>
              <w:rPr>
                <w:rFonts w:ascii="Cambria Math" w:eastAsiaTheme="minorEastAsia" w:hAnsi="Cambria Math"/>
                <w:lang w:eastAsia="en-GB"/>
              </w:rPr>
              <m:t>3</m:t>
            </m:r>
          </m:sub>
        </m:sSub>
      </m:oMath>
      <w:r w:rsidR="00BD3D9F" w:rsidRPr="00BD3D9F">
        <w:rPr>
          <w:rFonts w:eastAsiaTheme="minorEastAsia"/>
          <w:lang w:eastAsia="en-GB"/>
        </w:rPr>
        <w:t xml:space="preserve"> as before.</w:t>
      </w:r>
    </w:p>
    <w:p w14:paraId="2FAA1FC5" w14:textId="77777777" w:rsidR="00BD3D9F" w:rsidRPr="00BD3D9F" w:rsidRDefault="00BD3D9F" w:rsidP="00BD3D9F">
      <w:pPr>
        <w:ind w:left="720"/>
        <w:contextualSpacing/>
        <w:rPr>
          <w:rFonts w:eastAsiaTheme="minorEastAsia"/>
          <w:lang w:eastAsia="en-GB"/>
        </w:rPr>
      </w:pPr>
    </w:p>
    <w:p w14:paraId="2C918E1A" w14:textId="7B57D1D2" w:rsidR="00BD3D9F" w:rsidRDefault="00BD3D9F" w:rsidP="00BD3D9F">
      <w:pPr>
        <w:ind w:left="720"/>
        <w:contextualSpacing/>
        <w:rPr>
          <w:rFonts w:eastAsiaTheme="minorEastAsia"/>
          <w:lang w:eastAsia="en-GB"/>
        </w:rPr>
      </w:pPr>
    </w:p>
    <w:p w14:paraId="6D5DA346" w14:textId="20B97D1E" w:rsidR="00241BD5" w:rsidRPr="000B6227" w:rsidRDefault="00241BD5" w:rsidP="00241BD5">
      <w:pPr>
        <w:ind w:left="360"/>
        <w:rPr>
          <w:b/>
          <w:bCs/>
          <w:color w:val="ED7D31" w:themeColor="accent2"/>
          <w:sz w:val="28"/>
          <w:szCs w:val="28"/>
        </w:rPr>
      </w:pPr>
      <w:r w:rsidRPr="000B6227">
        <w:rPr>
          <w:b/>
          <w:bCs/>
          <w:color w:val="ED7D31" w:themeColor="accent2"/>
          <w:sz w:val="28"/>
          <w:szCs w:val="28"/>
        </w:rPr>
        <w:t>Exercise 2</w:t>
      </w:r>
    </w:p>
    <w:p w14:paraId="3C4DB11C" w14:textId="344D0D30" w:rsidR="00241BD5" w:rsidRPr="000B6227" w:rsidRDefault="001A0482" w:rsidP="00241BD5">
      <w:pPr>
        <w:ind w:left="360"/>
        <w:rPr>
          <w:b/>
          <w:bCs/>
          <w:color w:val="ED7D31" w:themeColor="accent2"/>
          <w:sz w:val="28"/>
          <w:szCs w:val="28"/>
        </w:rPr>
      </w:pPr>
      <w:r w:rsidRPr="000B6227">
        <w:rPr>
          <w:b/>
          <w:bCs/>
          <w:color w:val="ED7D31" w:themeColor="accent2"/>
          <w:sz w:val="28"/>
          <w:szCs w:val="28"/>
        </w:rPr>
        <w:t>STEP questions</w:t>
      </w:r>
    </w:p>
    <w:p w14:paraId="0B90629B" w14:textId="1F6387FC" w:rsidR="00241BD5" w:rsidRPr="00241BD5" w:rsidRDefault="00241BD5" w:rsidP="005D7981">
      <w:pPr>
        <w:numPr>
          <w:ilvl w:val="0"/>
          <w:numId w:val="11"/>
        </w:numPr>
        <w:contextualSpacing/>
      </w:pPr>
      <m:oMath>
        <m:r>
          <w:rPr>
            <w:rFonts w:ascii="Cambria Math" w:hAnsi="Cambria Math" w:cstheme="minorHAnsi"/>
            <w:lang w:val="en-US"/>
          </w:rPr>
          <m:t xml:space="preserve"> </m:t>
        </m:r>
        <m:sSup>
          <m:sSupPr>
            <m:ctrlPr>
              <w:rPr>
                <w:rFonts w:ascii="Cambria Math" w:hAnsi="Cambria Math" w:cstheme="minorHAnsi"/>
                <w:i/>
                <w:lang w:val="en-US"/>
              </w:rPr>
            </m:ctrlPr>
          </m:sSupPr>
          <m:e>
            <m:r>
              <w:rPr>
                <w:rFonts w:ascii="Cambria Math" w:hAnsi="Cambria Math" w:cstheme="minorHAnsi"/>
                <w:lang w:val="en-US"/>
              </w:rPr>
              <m:t>z</m:t>
            </m:r>
          </m:e>
          <m:sup>
            <m:r>
              <w:rPr>
                <w:rFonts w:ascii="Cambria Math" w:hAnsi="Cambria Math" w:cstheme="minorHAnsi"/>
                <w:lang w:val="en-US"/>
              </w:rPr>
              <m:t>4</m:t>
            </m:r>
          </m:sup>
        </m:sSup>
        <m:r>
          <w:rPr>
            <w:rFonts w:ascii="Cambria Math" w:hAnsi="Cambria Math" w:cstheme="minorHAnsi"/>
            <w:lang w:val="en-US"/>
          </w:rPr>
          <m:t>+</m:t>
        </m:r>
        <m:sSup>
          <m:sSupPr>
            <m:ctrlPr>
              <w:rPr>
                <w:rFonts w:ascii="Cambria Math" w:hAnsi="Cambria Math" w:cstheme="minorHAnsi"/>
                <w:i/>
                <w:lang w:val="en-US"/>
              </w:rPr>
            </m:ctrlPr>
          </m:sSupPr>
          <m:e>
            <m:r>
              <w:rPr>
                <w:rFonts w:ascii="Cambria Math" w:hAnsi="Cambria Math" w:cstheme="minorHAnsi"/>
                <w:lang w:val="en-US"/>
              </w:rPr>
              <m:t>z</m:t>
            </m:r>
          </m:e>
          <m:sup>
            <m:r>
              <w:rPr>
                <w:rFonts w:ascii="Cambria Math" w:hAnsi="Cambria Math" w:cstheme="minorHAnsi"/>
                <w:lang w:val="en-US"/>
              </w:rPr>
              <m:t>3</m:t>
            </m:r>
          </m:sup>
        </m:sSup>
        <m:r>
          <w:rPr>
            <w:rFonts w:ascii="Cambria Math" w:hAnsi="Cambria Math" w:cstheme="minorHAnsi"/>
            <w:lang w:val="en-US"/>
          </w:rPr>
          <m:t>+</m:t>
        </m:r>
        <m:sSup>
          <m:sSupPr>
            <m:ctrlPr>
              <w:rPr>
                <w:rFonts w:ascii="Cambria Math" w:hAnsi="Cambria Math" w:cstheme="minorHAnsi"/>
                <w:i/>
                <w:lang w:val="en-US"/>
              </w:rPr>
            </m:ctrlPr>
          </m:sSupPr>
          <m:e>
            <m:r>
              <w:rPr>
                <w:rFonts w:ascii="Cambria Math" w:hAnsi="Cambria Math" w:cstheme="minorHAnsi"/>
                <w:lang w:val="en-US"/>
              </w:rPr>
              <m:t>z</m:t>
            </m:r>
          </m:e>
          <m:sup>
            <m:r>
              <w:rPr>
                <w:rFonts w:ascii="Cambria Math" w:hAnsi="Cambria Math" w:cstheme="minorHAnsi"/>
                <w:lang w:val="en-US"/>
              </w:rPr>
              <m:t>2</m:t>
            </m:r>
          </m:sup>
        </m:sSup>
        <m:r>
          <w:rPr>
            <w:rFonts w:ascii="Cambria Math" w:hAnsi="Cambria Math" w:cstheme="minorHAnsi"/>
            <w:lang w:val="en-US"/>
          </w:rPr>
          <m:t>+z+1=0</m:t>
        </m:r>
      </m:oMath>
      <w:r w:rsidRPr="00241BD5">
        <w:rPr>
          <w:rFonts w:eastAsiaTheme="minorEastAsia"/>
          <w:color w:val="000000"/>
          <w:lang w:eastAsia="en-GB"/>
        </w:rPr>
        <w:t xml:space="preserve">  </w:t>
      </w:r>
      <w:r w:rsidRPr="00241BD5">
        <w:rPr>
          <w:rFonts w:eastAsiaTheme="minorEastAsia"/>
          <w:lang w:val="en-US"/>
        </w:rPr>
        <w:t xml:space="preserve">and </w:t>
      </w:r>
      <m:oMath>
        <m:r>
          <w:rPr>
            <w:rFonts w:ascii="Cambria Math" w:eastAsiaTheme="minorEastAsia" w:hAnsi="Cambria Math" w:cstheme="minorHAnsi"/>
            <w:lang w:val="en-US"/>
          </w:rPr>
          <m:t>u=z+</m:t>
        </m:r>
        <m:sSup>
          <m:sSupPr>
            <m:ctrlPr>
              <w:rPr>
                <w:rFonts w:ascii="Cambria Math" w:eastAsiaTheme="minorEastAsia" w:hAnsi="Cambria Math" w:cstheme="minorHAnsi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 w:cstheme="minorHAnsi"/>
                <w:lang w:val="en-US"/>
              </w:rPr>
              <m:t>z</m:t>
            </m:r>
          </m:e>
          <m:sup>
            <m:r>
              <w:rPr>
                <w:rFonts w:ascii="Cambria Math" w:eastAsiaTheme="minorEastAsia" w:hAnsi="Cambria Math" w:cstheme="minorHAnsi"/>
                <w:lang w:val="en-US"/>
              </w:rPr>
              <m:t>-1</m:t>
            </m:r>
          </m:sup>
        </m:sSup>
      </m:oMath>
    </w:p>
    <w:p w14:paraId="3D238935" w14:textId="77777777" w:rsidR="00241BD5" w:rsidRPr="00241BD5" w:rsidRDefault="00241BD5" w:rsidP="00241BD5">
      <w:pPr>
        <w:ind w:left="720"/>
        <w:contextualSpacing/>
        <w:rPr>
          <w:rFonts w:eastAsiaTheme="minorEastAsia"/>
          <w:lang w:val="en-US"/>
        </w:rPr>
      </w:pPr>
    </w:p>
    <w:p w14:paraId="1753993D" w14:textId="77777777" w:rsidR="00241BD5" w:rsidRPr="00241BD5" w:rsidRDefault="00241BD5" w:rsidP="00241BD5">
      <w:pPr>
        <w:ind w:left="720"/>
        <w:contextualSpacing/>
        <w:rPr>
          <w:rFonts w:eastAsiaTheme="minorEastAsia"/>
          <w:lang w:val="en-US"/>
        </w:rPr>
      </w:pPr>
      <w:r w:rsidRPr="00241BD5">
        <w:rPr>
          <w:rFonts w:eastAsiaTheme="minorEastAsia"/>
          <w:lang w:val="en-US"/>
        </w:rPr>
        <w:t xml:space="preserve">From </w:t>
      </w:r>
      <m:oMath>
        <m:sSup>
          <m:sSupPr>
            <m:ctrlPr>
              <w:rPr>
                <w:rFonts w:ascii="Cambria Math" w:hAnsi="Cambria Math" w:cstheme="minorHAnsi"/>
                <w:i/>
                <w:lang w:val="en-US"/>
              </w:rPr>
            </m:ctrlPr>
          </m:sSupPr>
          <m:e>
            <m:r>
              <w:rPr>
                <w:rFonts w:ascii="Cambria Math" w:hAnsi="Cambria Math" w:cstheme="minorHAnsi"/>
                <w:lang w:val="en-US"/>
              </w:rPr>
              <m:t>z</m:t>
            </m:r>
          </m:e>
          <m:sup>
            <m:r>
              <w:rPr>
                <w:rFonts w:ascii="Cambria Math" w:hAnsi="Cambria Math" w:cstheme="minorHAnsi"/>
                <w:lang w:val="en-US"/>
              </w:rPr>
              <m:t>4</m:t>
            </m:r>
          </m:sup>
        </m:sSup>
        <m:r>
          <w:rPr>
            <w:rFonts w:ascii="Cambria Math" w:hAnsi="Cambria Math" w:cstheme="minorHAnsi"/>
            <w:lang w:val="en-US"/>
          </w:rPr>
          <m:t>+</m:t>
        </m:r>
        <m:sSup>
          <m:sSupPr>
            <m:ctrlPr>
              <w:rPr>
                <w:rFonts w:ascii="Cambria Math" w:hAnsi="Cambria Math" w:cstheme="minorHAnsi"/>
                <w:i/>
                <w:lang w:val="en-US"/>
              </w:rPr>
            </m:ctrlPr>
          </m:sSupPr>
          <m:e>
            <m:r>
              <w:rPr>
                <w:rFonts w:ascii="Cambria Math" w:hAnsi="Cambria Math" w:cstheme="minorHAnsi"/>
                <w:lang w:val="en-US"/>
              </w:rPr>
              <m:t>z</m:t>
            </m:r>
          </m:e>
          <m:sup>
            <m:r>
              <w:rPr>
                <w:rFonts w:ascii="Cambria Math" w:hAnsi="Cambria Math" w:cstheme="minorHAnsi"/>
                <w:lang w:val="en-US"/>
              </w:rPr>
              <m:t>3</m:t>
            </m:r>
          </m:sup>
        </m:sSup>
        <m:r>
          <w:rPr>
            <w:rFonts w:ascii="Cambria Math" w:hAnsi="Cambria Math" w:cstheme="minorHAnsi"/>
            <w:lang w:val="en-US"/>
          </w:rPr>
          <m:t>+</m:t>
        </m:r>
        <m:sSup>
          <m:sSupPr>
            <m:ctrlPr>
              <w:rPr>
                <w:rFonts w:ascii="Cambria Math" w:hAnsi="Cambria Math" w:cstheme="minorHAnsi"/>
                <w:i/>
                <w:lang w:val="en-US"/>
              </w:rPr>
            </m:ctrlPr>
          </m:sSupPr>
          <m:e>
            <m:r>
              <w:rPr>
                <w:rFonts w:ascii="Cambria Math" w:hAnsi="Cambria Math" w:cstheme="minorHAnsi"/>
                <w:lang w:val="en-US"/>
              </w:rPr>
              <m:t>z</m:t>
            </m:r>
          </m:e>
          <m:sup>
            <m:r>
              <w:rPr>
                <w:rFonts w:ascii="Cambria Math" w:hAnsi="Cambria Math" w:cstheme="minorHAnsi"/>
                <w:lang w:val="en-US"/>
              </w:rPr>
              <m:t>2</m:t>
            </m:r>
          </m:sup>
        </m:sSup>
        <m:r>
          <w:rPr>
            <w:rFonts w:ascii="Cambria Math" w:hAnsi="Cambria Math" w:cstheme="minorHAnsi"/>
            <w:lang w:val="en-US"/>
          </w:rPr>
          <m:t>+z+1=0</m:t>
        </m:r>
      </m:oMath>
    </w:p>
    <w:p w14:paraId="7D2A6A9C" w14:textId="77777777" w:rsidR="00241BD5" w:rsidRPr="00241BD5" w:rsidRDefault="00241BD5" w:rsidP="00241BD5">
      <w:pPr>
        <w:ind w:left="720"/>
        <w:contextualSpacing/>
        <w:rPr>
          <w:rFonts w:eastAsiaTheme="minorEastAsia"/>
          <w:lang w:val="en-US"/>
        </w:rPr>
      </w:pPr>
    </w:p>
    <w:p w14:paraId="5F48DE60" w14:textId="77777777" w:rsidR="00241BD5" w:rsidRPr="00241BD5" w:rsidRDefault="00D67AE6" w:rsidP="00241BD5">
      <w:pPr>
        <w:ind w:left="720"/>
        <w:contextualSpacing/>
        <w:rPr>
          <w:rFonts w:eastAsiaTheme="minorEastAsia"/>
          <w:lang w:val="en-US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theme="minorHAnsi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 w:cstheme="minorHAnsi"/>
                  <w:lang w:val="en-US"/>
                </w:rPr>
                <m:t>z</m:t>
              </m:r>
            </m:e>
            <m:sup>
              <m:r>
                <w:rPr>
                  <w:rFonts w:ascii="Cambria Math" w:hAnsi="Cambria Math" w:cstheme="minorHAnsi"/>
                  <w:lang w:val="en-US"/>
                </w:rPr>
                <m:t>2</m:t>
              </m:r>
            </m:sup>
          </m:sSup>
          <m:r>
            <w:rPr>
              <w:rFonts w:ascii="Cambria Math" w:hAnsi="Cambria Math" w:cstheme="minorHAnsi"/>
              <w:lang w:val="en-US"/>
            </w:rPr>
            <m:t>+z+1+</m:t>
          </m:r>
          <m:f>
            <m:fPr>
              <m:ctrlPr>
                <w:rPr>
                  <w:rFonts w:ascii="Cambria Math" w:hAnsi="Cambria Math" w:cstheme="minorHAnsi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 w:cstheme="minorHAnsi"/>
                  <w:lang w:val="en-US"/>
                </w:rPr>
                <m:t>1</m:t>
              </m:r>
            </m:num>
            <m:den>
              <m:r>
                <w:rPr>
                  <w:rFonts w:ascii="Cambria Math" w:hAnsi="Cambria Math" w:cstheme="minorHAnsi"/>
                  <w:lang w:val="en-US"/>
                </w:rPr>
                <m:t>z</m:t>
              </m:r>
            </m:den>
          </m:f>
          <m:r>
            <w:rPr>
              <w:rFonts w:ascii="Cambria Math" w:hAnsi="Cambria Math" w:cstheme="minorHAnsi"/>
              <w:lang w:val="en-US"/>
            </w:rPr>
            <m:t>+</m:t>
          </m:r>
          <m:f>
            <m:fPr>
              <m:ctrlPr>
                <w:rPr>
                  <w:rFonts w:ascii="Cambria Math" w:hAnsi="Cambria Math" w:cstheme="minorHAnsi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 w:cstheme="minorHAnsi"/>
                  <w:lang w:val="en-US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 w:cstheme="minorHAnsi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lang w:val="en-US"/>
                    </w:rPr>
                    <m:t>z</m:t>
                  </m:r>
                </m:e>
                <m:sup>
                  <m:r>
                    <w:rPr>
                      <w:rFonts w:ascii="Cambria Math" w:hAnsi="Cambria Math" w:cstheme="minorHAnsi"/>
                      <w:lang w:val="en-US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theme="minorHAnsi"/>
              <w:lang w:val="en-US"/>
            </w:rPr>
            <m:t>=0</m:t>
          </m:r>
        </m:oMath>
      </m:oMathPara>
    </w:p>
    <w:p w14:paraId="098804E3" w14:textId="77777777" w:rsidR="00241BD5" w:rsidRPr="00241BD5" w:rsidRDefault="00241BD5" w:rsidP="00241BD5">
      <w:pPr>
        <w:ind w:left="720"/>
        <w:contextualSpacing/>
        <w:rPr>
          <w:rFonts w:eastAsiaTheme="minorEastAsia"/>
          <w:lang w:val="en-US"/>
        </w:rPr>
      </w:pPr>
    </w:p>
    <w:p w14:paraId="42301D2E" w14:textId="77777777" w:rsidR="00241BD5" w:rsidRPr="00241BD5" w:rsidRDefault="00241BD5" w:rsidP="00241BD5">
      <w:pPr>
        <w:ind w:left="720"/>
        <w:contextualSpacing/>
        <w:rPr>
          <w:rFonts w:eastAsiaTheme="minorEastAsia"/>
        </w:rPr>
      </w:pPr>
      <w:r w:rsidRPr="00241BD5">
        <w:t xml:space="preserve">Since </w:t>
      </w:r>
      <m:oMath>
        <m:r>
          <w:rPr>
            <w:rFonts w:ascii="Cambria Math" w:hAnsi="Cambria Math"/>
          </w:rPr>
          <m:t>z≠0</m:t>
        </m:r>
      </m:oMath>
    </w:p>
    <w:p w14:paraId="4ADC47B3" w14:textId="77777777" w:rsidR="00241BD5" w:rsidRPr="00241BD5" w:rsidRDefault="00241BD5" w:rsidP="00241BD5">
      <w:pPr>
        <w:ind w:left="720"/>
        <w:contextualSpacing/>
        <w:rPr>
          <w:rFonts w:eastAsiaTheme="minorEastAsia"/>
        </w:rPr>
      </w:pPr>
    </w:p>
    <w:p w14:paraId="7FB77DA2" w14:textId="77777777" w:rsidR="00241BD5" w:rsidRPr="00241BD5" w:rsidRDefault="00D67AE6" w:rsidP="00241BD5">
      <w:pPr>
        <w:ind w:left="720"/>
        <w:contextualSpacing/>
        <w:rPr>
          <w:rFonts w:eastAsiaTheme="minorEastAsia"/>
          <w:lang w:val="en-US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hAnsi="Cambria Math" w:cstheme="minorHAnsi"/>
                  <w:i/>
                  <w:lang w:val="en-US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theme="minorHAnsi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lang w:val="en-US"/>
                    </w:rPr>
                    <m:t>z</m:t>
                  </m:r>
                </m:e>
                <m:sup>
                  <m:r>
                    <w:rPr>
                      <w:rFonts w:ascii="Cambria Math" w:hAnsi="Cambria Math" w:cstheme="minorHAnsi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 w:cstheme="minorHAnsi"/>
                  <w:lang w:val="en-US"/>
                </w:rPr>
                <m:t>+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lang w:val="en-US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lang w:val="en-US"/>
                        </w:rPr>
                        <m:t>z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  <w:lang w:val="en-US"/>
                        </w:rPr>
                        <m:t>2</m:t>
                      </m:r>
                    </m:sup>
                  </m:sSup>
                </m:den>
              </m:f>
            </m:e>
          </m:d>
          <m:r>
            <w:rPr>
              <w:rFonts w:ascii="Cambria Math" w:hAnsi="Cambria Math" w:cstheme="minorHAnsi"/>
              <w:lang w:val="en-US"/>
            </w:rPr>
            <m:t>+</m:t>
          </m:r>
          <m:d>
            <m:dPr>
              <m:ctrlPr>
                <w:rPr>
                  <w:rFonts w:ascii="Cambria Math" w:hAnsi="Cambria Math" w:cstheme="minorHAnsi"/>
                  <w:i/>
                  <w:lang w:val="en-US"/>
                </w:rPr>
              </m:ctrlPr>
            </m:dPr>
            <m:e>
              <m:r>
                <w:rPr>
                  <w:rFonts w:ascii="Cambria Math" w:hAnsi="Cambria Math" w:cstheme="minorHAnsi"/>
                  <w:lang w:val="en-US"/>
                </w:rPr>
                <m:t>z+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inorHAnsi"/>
                      <w:lang w:val="en-US"/>
                    </w:rPr>
                    <m:t>z</m:t>
                  </m:r>
                </m:den>
              </m:f>
            </m:e>
          </m:d>
          <m:r>
            <w:rPr>
              <w:rFonts w:ascii="Cambria Math" w:hAnsi="Cambria Math" w:cstheme="minorHAnsi"/>
              <w:lang w:val="en-US"/>
            </w:rPr>
            <m:t>+1=0</m:t>
          </m:r>
        </m:oMath>
      </m:oMathPara>
    </w:p>
    <w:p w14:paraId="3D5BA75D" w14:textId="77777777" w:rsidR="00241BD5" w:rsidRPr="00241BD5" w:rsidRDefault="00241BD5" w:rsidP="00241BD5">
      <w:pPr>
        <w:ind w:left="720"/>
        <w:contextualSpacing/>
        <w:rPr>
          <w:rFonts w:eastAsiaTheme="minorEastAsia"/>
          <w:lang w:val="en-US"/>
        </w:rPr>
      </w:pPr>
    </w:p>
    <w:p w14:paraId="003069D7" w14:textId="77777777" w:rsidR="00241BD5" w:rsidRPr="00241BD5" w:rsidRDefault="00D67AE6" w:rsidP="00241BD5">
      <w:pPr>
        <w:ind w:left="720"/>
        <w:contextualSpacing/>
        <w:rPr>
          <w:rFonts w:eastAsiaTheme="minorEastAsia"/>
          <w:lang w:val="en-US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theme="minorHAnsi"/>
                  <w:i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theme="minorHAnsi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lang w:val="en-US"/>
                    </w:rPr>
                    <m:t>z+</m:t>
                  </m:r>
                  <m:f>
                    <m:fPr>
                      <m:ctrlPr>
                        <w:rPr>
                          <w:rFonts w:ascii="Cambria Math" w:hAnsi="Cambria Math" w:cstheme="minorHAnsi"/>
                          <w:i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HAnsi"/>
                          <w:lang w:val="en-US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theme="minorHAnsi"/>
                          <w:lang w:val="en-US"/>
                        </w:rPr>
                        <m:t>z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 w:cstheme="minorHAnsi"/>
                  <w:lang w:val="en-US"/>
                </w:rPr>
                <m:t>2</m:t>
              </m:r>
            </m:sup>
          </m:sSup>
          <m:r>
            <w:rPr>
              <w:rFonts w:ascii="Cambria Math" w:hAnsi="Cambria Math" w:cstheme="minorHAnsi"/>
              <w:lang w:val="en-US"/>
            </w:rPr>
            <m:t>-2+</m:t>
          </m:r>
          <m:d>
            <m:dPr>
              <m:ctrlPr>
                <w:rPr>
                  <w:rFonts w:ascii="Cambria Math" w:hAnsi="Cambria Math" w:cstheme="minorHAnsi"/>
                  <w:i/>
                  <w:lang w:val="en-US"/>
                </w:rPr>
              </m:ctrlPr>
            </m:dPr>
            <m:e>
              <m:r>
                <w:rPr>
                  <w:rFonts w:ascii="Cambria Math" w:hAnsi="Cambria Math" w:cstheme="minorHAnsi"/>
                  <w:lang w:val="en-US"/>
                </w:rPr>
                <m:t>z+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inorHAnsi"/>
                      <w:lang w:val="en-US"/>
                    </w:rPr>
                    <m:t>z</m:t>
                  </m:r>
                </m:den>
              </m:f>
            </m:e>
          </m:d>
          <m:r>
            <w:rPr>
              <w:rFonts w:ascii="Cambria Math" w:hAnsi="Cambria Math" w:cstheme="minorHAnsi"/>
              <w:lang w:val="en-US"/>
            </w:rPr>
            <m:t>+1=0</m:t>
          </m:r>
        </m:oMath>
      </m:oMathPara>
    </w:p>
    <w:p w14:paraId="5C59026B" w14:textId="77777777" w:rsidR="00241BD5" w:rsidRPr="00241BD5" w:rsidRDefault="00241BD5" w:rsidP="00241BD5">
      <w:pPr>
        <w:ind w:left="720"/>
        <w:contextualSpacing/>
        <w:rPr>
          <w:rFonts w:eastAsiaTheme="minorEastAsia"/>
          <w:lang w:val="en-US"/>
        </w:rPr>
      </w:pPr>
    </w:p>
    <w:p w14:paraId="5DBEAE3E" w14:textId="77777777" w:rsidR="00241BD5" w:rsidRPr="00241BD5" w:rsidRDefault="00D67AE6" w:rsidP="00241BD5">
      <w:pPr>
        <w:ind w:left="720"/>
        <w:contextualSpacing/>
        <w:rPr>
          <w:rFonts w:eastAsiaTheme="minorEastAsia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u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+u-1=0</m:t>
          </m:r>
        </m:oMath>
      </m:oMathPara>
    </w:p>
    <w:p w14:paraId="772F73E9" w14:textId="77777777" w:rsidR="00241BD5" w:rsidRPr="00241BD5" w:rsidRDefault="00241BD5" w:rsidP="00241BD5">
      <w:pPr>
        <w:ind w:left="720"/>
        <w:contextualSpacing/>
        <w:rPr>
          <w:rFonts w:eastAsiaTheme="minorEastAsia"/>
        </w:rPr>
      </w:pPr>
    </w:p>
    <w:p w14:paraId="727EA75B" w14:textId="77777777" w:rsidR="00241BD5" w:rsidRPr="00241BD5" w:rsidRDefault="00241BD5" w:rsidP="00241BD5">
      <w:pPr>
        <w:ind w:left="720"/>
        <w:contextualSpacing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u=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-1±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5</m:t>
                  </m:r>
                </m:e>
              </m:rad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</m:oMath>
      </m:oMathPara>
    </w:p>
    <w:p w14:paraId="7FE735AE" w14:textId="77777777" w:rsidR="00241BD5" w:rsidRPr="00241BD5" w:rsidRDefault="00241BD5" w:rsidP="00241BD5">
      <w:pPr>
        <w:ind w:left="720"/>
        <w:contextualSpacing/>
        <w:rPr>
          <w:rFonts w:eastAsiaTheme="minorEastAsia"/>
        </w:rPr>
      </w:pPr>
    </w:p>
    <w:p w14:paraId="64035C81" w14:textId="77777777" w:rsidR="00241BD5" w:rsidRPr="00241BD5" w:rsidRDefault="00241BD5" w:rsidP="00241BD5">
      <w:pPr>
        <w:ind w:left="720"/>
        <w:contextualSpacing/>
        <w:rPr>
          <w:rFonts w:eastAsiaTheme="minorEastAsia"/>
          <w:lang w:val="en-US"/>
        </w:rPr>
      </w:pPr>
      <w:r w:rsidRPr="00241BD5">
        <w:rPr>
          <w:rFonts w:eastAsiaTheme="minorEastAsia"/>
          <w:lang w:val="en-US"/>
        </w:rPr>
        <w:t xml:space="preserve">Since </w:t>
      </w:r>
      <m:oMath>
        <m:r>
          <w:rPr>
            <w:rFonts w:ascii="Cambria Math" w:eastAsiaTheme="minorEastAsia" w:hAnsi="Cambria Math" w:cstheme="minorHAnsi"/>
            <w:lang w:val="en-US"/>
          </w:rPr>
          <m:t>u=</m:t>
        </m:r>
        <m:r>
          <w:rPr>
            <w:rFonts w:ascii="Cambria Math" w:hAnsi="Cambria Math" w:cstheme="minorHAnsi"/>
            <w:lang w:val="en-US"/>
          </w:rPr>
          <m:t>z+</m:t>
        </m:r>
        <m:f>
          <m:fPr>
            <m:ctrlPr>
              <w:rPr>
                <w:rFonts w:ascii="Cambria Math" w:hAnsi="Cambria Math" w:cstheme="minorHAnsi"/>
                <w:i/>
                <w:lang w:val="en-US"/>
              </w:rPr>
            </m:ctrlPr>
          </m:fPr>
          <m:num>
            <m:r>
              <w:rPr>
                <w:rFonts w:ascii="Cambria Math" w:hAnsi="Cambria Math" w:cstheme="minorHAnsi"/>
                <w:lang w:val="en-US"/>
              </w:rPr>
              <m:t>1</m:t>
            </m:r>
          </m:num>
          <m:den>
            <m:r>
              <w:rPr>
                <w:rFonts w:ascii="Cambria Math" w:hAnsi="Cambria Math" w:cstheme="minorHAnsi"/>
                <w:lang w:val="en-US"/>
              </w:rPr>
              <m:t>z</m:t>
            </m:r>
          </m:den>
        </m:f>
      </m:oMath>
      <w:r w:rsidRPr="00241BD5">
        <w:rPr>
          <w:rFonts w:eastAsiaTheme="minorEastAsia"/>
          <w:lang w:val="en-US"/>
        </w:rPr>
        <w:t xml:space="preserve">,  </w:t>
      </w:r>
      <m:oMath>
        <m:r>
          <w:rPr>
            <w:rFonts w:ascii="Cambria Math" w:eastAsiaTheme="minorEastAsia" w:hAnsi="Cambria Math"/>
            <w:lang w:val="en-US"/>
          </w:rPr>
          <m:t>uz=</m:t>
        </m:r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z</m:t>
            </m:r>
          </m:e>
          <m:sup>
            <m:r>
              <w:rPr>
                <w:rFonts w:ascii="Cambria Math" w:eastAsiaTheme="minorEastAsia" w:hAnsi="Cambria Math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/>
            <w:lang w:val="en-US"/>
          </w:rPr>
          <m:t>+1</m:t>
        </m:r>
      </m:oMath>
    </w:p>
    <w:p w14:paraId="7000AA49" w14:textId="77777777" w:rsidR="00241BD5" w:rsidRPr="00241BD5" w:rsidRDefault="00241BD5" w:rsidP="00241BD5">
      <w:pPr>
        <w:ind w:left="720"/>
        <w:contextualSpacing/>
        <w:rPr>
          <w:rFonts w:eastAsiaTheme="minorEastAsia"/>
          <w:lang w:val="en-US"/>
        </w:rPr>
      </w:pPr>
    </w:p>
    <w:p w14:paraId="6491A229" w14:textId="77777777" w:rsidR="00241BD5" w:rsidRPr="00241BD5" w:rsidRDefault="00D67AE6" w:rsidP="00241BD5">
      <w:pPr>
        <w:ind w:left="720"/>
        <w:contextualSpacing/>
        <w:rPr>
          <w:rFonts w:eastAsiaTheme="minorEastAsia"/>
          <w:lang w:val="en-US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n-US"/>
                </w:rPr>
                <m:t>z</m:t>
              </m:r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/>
              <w:lang w:val="en-US"/>
            </w:rPr>
            <m:t>-uz+1=0</m:t>
          </m:r>
        </m:oMath>
      </m:oMathPara>
    </w:p>
    <w:p w14:paraId="4206F19C" w14:textId="77777777" w:rsidR="00241BD5" w:rsidRPr="00241BD5" w:rsidRDefault="00241BD5" w:rsidP="00241BD5">
      <w:pPr>
        <w:ind w:left="720"/>
        <w:contextualSpacing/>
        <w:rPr>
          <w:rFonts w:eastAsiaTheme="minorEastAsia"/>
          <w:lang w:val="en-US"/>
        </w:rPr>
      </w:pPr>
    </w:p>
    <w:p w14:paraId="1F6FCB09" w14:textId="77777777" w:rsidR="00241BD5" w:rsidRPr="00241BD5" w:rsidRDefault="00241BD5" w:rsidP="00241BD5">
      <w:pPr>
        <w:ind w:left="720"/>
        <w:contextualSpacing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z=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u±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u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-4</m:t>
                  </m:r>
                </m:e>
              </m:rad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u</m:t>
              </m:r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  <m:r>
            <w:rPr>
              <w:rFonts w:ascii="Cambria Math" w:eastAsiaTheme="minorEastAsia" w:hAnsi="Cambria Math"/>
            </w:rPr>
            <m:t>±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u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-4</m:t>
                  </m:r>
                </m:e>
              </m:rad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</m:oMath>
      </m:oMathPara>
    </w:p>
    <w:p w14:paraId="1ECCD830" w14:textId="77777777" w:rsidR="00241BD5" w:rsidRPr="00241BD5" w:rsidRDefault="00241BD5" w:rsidP="00241BD5">
      <w:pPr>
        <w:ind w:left="720"/>
        <w:contextualSpacing/>
        <w:rPr>
          <w:rFonts w:eastAsiaTheme="minorEastAsia"/>
        </w:rPr>
      </w:pPr>
    </w:p>
    <w:p w14:paraId="338E5A97" w14:textId="77777777" w:rsidR="00241BD5" w:rsidRPr="00241BD5" w:rsidRDefault="00241BD5" w:rsidP="00241BD5">
      <w:pPr>
        <w:ind w:left="720"/>
        <w:contextualSpacing/>
        <w:rPr>
          <w:rFonts w:eastAsiaTheme="minorEastAsia"/>
        </w:rPr>
      </w:pPr>
      <w:r w:rsidRPr="00241BD5">
        <w:rPr>
          <w:rFonts w:eastAsiaTheme="minorEastAsia"/>
        </w:rPr>
        <w:t xml:space="preserve">For </w:t>
      </w:r>
      <m:oMath>
        <m:r>
          <w:rPr>
            <w:rFonts w:ascii="Cambria Math" w:eastAsiaTheme="minorEastAsia" w:hAnsi="Cambria Math"/>
          </w:rPr>
          <m:t>u=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-1+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5</m:t>
                </m:r>
              </m:e>
            </m:rad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 w:rsidRPr="00241BD5">
        <w:rPr>
          <w:rFonts w:eastAsiaTheme="minorEastAsia"/>
        </w:rPr>
        <w:t xml:space="preserve">, </w:t>
      </w:r>
      <m:oMath>
        <m:r>
          <w:rPr>
            <w:rFonts w:ascii="Cambria Math" w:hAnsi="Cambria Math"/>
          </w:rPr>
          <m:t>z=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-1+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5</m:t>
                </m:r>
              </m:e>
            </m:rad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eastAsiaTheme="minorEastAsia" w:hAnsi="Cambria Math"/>
          </w:rPr>
          <m:t>±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3+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</w:rPr>
                      <m:t>5</m:t>
                    </m:r>
                  </m:e>
                </m:rad>
                <m:r>
                  <w:rPr>
                    <w:rFonts w:ascii="Cambria Math" w:eastAsiaTheme="minorEastAsia" w:hAnsi="Cambria Math"/>
                  </w:rPr>
                  <m:t>-4</m:t>
                </m:r>
              </m:e>
            </m:rad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-1+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5</m:t>
                </m:r>
              </m:e>
            </m:rad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eastAsiaTheme="minorEastAsia" w:hAnsi="Cambria Math"/>
          </w:rPr>
          <m:t>±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</w:rPr>
                      <m:t>5</m:t>
                    </m:r>
                  </m:e>
                </m:rad>
                <m:r>
                  <w:rPr>
                    <w:rFonts w:ascii="Cambria Math" w:eastAsiaTheme="minorEastAsia" w:hAnsi="Cambria Math"/>
                  </w:rPr>
                  <m:t>-1</m:t>
                </m:r>
              </m:e>
            </m:rad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</m:oMath>
    </w:p>
    <w:p w14:paraId="773632B0" w14:textId="77777777" w:rsidR="00241BD5" w:rsidRPr="00241BD5" w:rsidRDefault="00241BD5" w:rsidP="00241BD5">
      <w:pPr>
        <w:ind w:left="720"/>
        <w:contextualSpacing/>
        <w:rPr>
          <w:rFonts w:eastAsiaTheme="minorEastAsia"/>
        </w:rPr>
      </w:pPr>
    </w:p>
    <w:p w14:paraId="75436FFD" w14:textId="77777777" w:rsidR="00241BD5" w:rsidRPr="00241BD5" w:rsidRDefault="00241BD5" w:rsidP="00241BD5">
      <w:pPr>
        <w:ind w:left="720"/>
        <w:contextualSpacing/>
        <w:rPr>
          <w:rFonts w:eastAsiaTheme="minorEastAsia"/>
        </w:rPr>
      </w:pPr>
      <w:r w:rsidRPr="00241BD5">
        <w:rPr>
          <w:rFonts w:eastAsiaTheme="minorEastAsia"/>
        </w:rPr>
        <w:t xml:space="preserve">For </w:t>
      </w:r>
      <m:oMath>
        <m:r>
          <w:rPr>
            <w:rFonts w:ascii="Cambria Math" w:eastAsiaTheme="minorEastAsia" w:hAnsi="Cambria Math"/>
          </w:rPr>
          <m:t>u=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-1+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5</m:t>
                </m:r>
              </m:e>
            </m:rad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 w:rsidRPr="00241BD5">
        <w:rPr>
          <w:rFonts w:eastAsiaTheme="minorEastAsia"/>
        </w:rPr>
        <w:t xml:space="preserve">, </w:t>
      </w:r>
      <m:oMath>
        <m:r>
          <w:rPr>
            <w:rFonts w:ascii="Cambria Math" w:hAnsi="Cambria Math"/>
          </w:rPr>
          <m:t>z=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-1-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5</m:t>
                </m:r>
              </m:e>
            </m:rad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eastAsiaTheme="minorEastAsia" w:hAnsi="Cambria Math"/>
          </w:rPr>
          <m:t>±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3+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</w:rPr>
                      <m:t>5</m:t>
                    </m:r>
                  </m:e>
                </m:rad>
                <m:r>
                  <w:rPr>
                    <w:rFonts w:ascii="Cambria Math" w:eastAsiaTheme="minorEastAsia" w:hAnsi="Cambria Math"/>
                  </w:rPr>
                  <m:t>-4</m:t>
                </m:r>
              </m:e>
            </m:rad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-1-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5</m:t>
                </m:r>
              </m:e>
            </m:rad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eastAsiaTheme="minorEastAsia" w:hAnsi="Cambria Math"/>
          </w:rPr>
          <m:t>±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3-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</w:rPr>
                      <m:t>5</m:t>
                    </m:r>
                  </m:e>
                </m:rad>
                <m:r>
                  <w:rPr>
                    <w:rFonts w:ascii="Cambria Math" w:eastAsiaTheme="minorEastAsia" w:hAnsi="Cambria Math"/>
                  </w:rPr>
                  <m:t>-4</m:t>
                </m:r>
              </m:e>
            </m:rad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-1-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5</m:t>
                </m:r>
              </m:e>
            </m:rad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eastAsiaTheme="minorEastAsia" w:hAnsi="Cambria Math"/>
          </w:rPr>
          <m:t>±i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</w:rPr>
                      <m:t>5</m:t>
                    </m:r>
                  </m:e>
                </m:rad>
                <m:r>
                  <w:rPr>
                    <w:rFonts w:ascii="Cambria Math" w:eastAsiaTheme="minorEastAsia" w:hAnsi="Cambria Math"/>
                  </w:rPr>
                  <m:t>+1</m:t>
                </m:r>
              </m:e>
            </m:rad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</m:oMath>
    </w:p>
    <w:p w14:paraId="372C2609" w14:textId="77777777" w:rsidR="00241BD5" w:rsidRPr="00241BD5" w:rsidRDefault="00241BD5" w:rsidP="00241BD5">
      <w:pPr>
        <w:ind w:left="720"/>
        <w:contextualSpacing/>
        <w:rPr>
          <w:rFonts w:eastAsiaTheme="minorEastAsia"/>
        </w:rPr>
      </w:pPr>
    </w:p>
    <w:p w14:paraId="33BBFB1E" w14:textId="77777777" w:rsidR="00241BD5" w:rsidRPr="00241BD5" w:rsidRDefault="00241BD5" w:rsidP="00241BD5">
      <w:pPr>
        <w:ind w:left="720"/>
        <w:contextualSpacing/>
        <w:rPr>
          <w:rFonts w:eastAsiaTheme="minorEastAsia"/>
        </w:rPr>
      </w:pPr>
      <w:r w:rsidRPr="00241BD5">
        <w:rPr>
          <w:rFonts w:eastAsiaTheme="minorEastAsia"/>
        </w:rPr>
        <w:t>These do not have to be simplified.</w:t>
      </w:r>
    </w:p>
    <w:p w14:paraId="4D9D6B30" w14:textId="77777777" w:rsidR="00241BD5" w:rsidRPr="00241BD5" w:rsidRDefault="00241BD5" w:rsidP="00241BD5">
      <w:pPr>
        <w:ind w:left="720"/>
        <w:contextualSpacing/>
        <w:rPr>
          <w:rFonts w:eastAsiaTheme="minorEastAsia"/>
        </w:rPr>
      </w:pPr>
    </w:p>
    <w:p w14:paraId="2B26009B" w14:textId="77777777" w:rsidR="00241BD5" w:rsidRPr="00241BD5" w:rsidRDefault="00241BD5" w:rsidP="00241BD5">
      <w:pPr>
        <w:ind w:left="720"/>
        <w:contextualSpacing/>
        <w:rPr>
          <w:rFonts w:eastAsiaTheme="minorEastAsia"/>
          <w:lang w:val="en-US"/>
        </w:rPr>
      </w:pPr>
      <w:r w:rsidRPr="00241BD5">
        <w:rPr>
          <w:rFonts w:eastAsiaTheme="minorEastAsia"/>
        </w:rPr>
        <w:t xml:space="preserve">If </w:t>
      </w:r>
      <m:oMath>
        <m:sSup>
          <m:sSupPr>
            <m:ctrlPr>
              <w:rPr>
                <w:rFonts w:ascii="Cambria Math" w:hAnsi="Cambria Math" w:cstheme="minorHAnsi"/>
                <w:i/>
                <w:lang w:val="en-US"/>
              </w:rPr>
            </m:ctrlPr>
          </m:sSupPr>
          <m:e>
            <m:r>
              <w:rPr>
                <w:rFonts w:ascii="Cambria Math" w:hAnsi="Cambria Math" w:cstheme="minorHAnsi"/>
                <w:lang w:val="en-US"/>
              </w:rPr>
              <m:t>z</m:t>
            </m:r>
          </m:e>
          <m:sup>
            <m:r>
              <w:rPr>
                <w:rFonts w:ascii="Cambria Math" w:hAnsi="Cambria Math" w:cstheme="minorHAnsi"/>
                <w:lang w:val="en-US"/>
              </w:rPr>
              <m:t>4</m:t>
            </m:r>
          </m:sup>
        </m:sSup>
        <m:r>
          <w:rPr>
            <w:rFonts w:ascii="Cambria Math" w:hAnsi="Cambria Math" w:cstheme="minorHAnsi"/>
            <w:lang w:val="en-US"/>
          </w:rPr>
          <m:t>+</m:t>
        </m:r>
        <m:sSup>
          <m:sSupPr>
            <m:ctrlPr>
              <w:rPr>
                <w:rFonts w:ascii="Cambria Math" w:hAnsi="Cambria Math" w:cstheme="minorHAnsi"/>
                <w:i/>
                <w:lang w:val="en-US"/>
              </w:rPr>
            </m:ctrlPr>
          </m:sSupPr>
          <m:e>
            <m:r>
              <w:rPr>
                <w:rFonts w:ascii="Cambria Math" w:hAnsi="Cambria Math" w:cstheme="minorHAnsi"/>
                <w:lang w:val="en-US"/>
              </w:rPr>
              <m:t>z</m:t>
            </m:r>
          </m:e>
          <m:sup>
            <m:r>
              <w:rPr>
                <w:rFonts w:ascii="Cambria Math" w:hAnsi="Cambria Math" w:cstheme="minorHAnsi"/>
                <w:lang w:val="en-US"/>
              </w:rPr>
              <m:t>3</m:t>
            </m:r>
          </m:sup>
        </m:sSup>
        <m:r>
          <w:rPr>
            <w:rFonts w:ascii="Cambria Math" w:hAnsi="Cambria Math" w:cstheme="minorHAnsi"/>
            <w:lang w:val="en-US"/>
          </w:rPr>
          <m:t>+</m:t>
        </m:r>
        <m:sSup>
          <m:sSupPr>
            <m:ctrlPr>
              <w:rPr>
                <w:rFonts w:ascii="Cambria Math" w:hAnsi="Cambria Math" w:cstheme="minorHAnsi"/>
                <w:i/>
                <w:lang w:val="en-US"/>
              </w:rPr>
            </m:ctrlPr>
          </m:sSupPr>
          <m:e>
            <m:r>
              <w:rPr>
                <w:rFonts w:ascii="Cambria Math" w:hAnsi="Cambria Math" w:cstheme="minorHAnsi"/>
                <w:lang w:val="en-US"/>
              </w:rPr>
              <m:t>z</m:t>
            </m:r>
          </m:e>
          <m:sup>
            <m:r>
              <w:rPr>
                <w:rFonts w:ascii="Cambria Math" w:hAnsi="Cambria Math" w:cstheme="minorHAnsi"/>
                <w:lang w:val="en-US"/>
              </w:rPr>
              <m:t>2</m:t>
            </m:r>
          </m:sup>
        </m:sSup>
        <m:r>
          <w:rPr>
            <w:rFonts w:ascii="Cambria Math" w:hAnsi="Cambria Math" w:cstheme="minorHAnsi"/>
            <w:lang w:val="en-US"/>
          </w:rPr>
          <m:t>+z+1=0</m:t>
        </m:r>
      </m:oMath>
      <w:r w:rsidRPr="00241BD5">
        <w:rPr>
          <w:rFonts w:eastAsiaTheme="minorEastAsia"/>
          <w:lang w:val="en-US"/>
        </w:rPr>
        <w:t xml:space="preserve"> then </w:t>
      </w:r>
      <m:oMath>
        <m:r>
          <w:rPr>
            <w:rFonts w:ascii="Cambria Math" w:eastAsiaTheme="minorEastAsia" w:hAnsi="Cambria Math"/>
            <w:lang w:val="en-US"/>
          </w:rPr>
          <m:t>z≠1</m:t>
        </m:r>
      </m:oMath>
    </w:p>
    <w:p w14:paraId="6BF210EC" w14:textId="77777777" w:rsidR="00241BD5" w:rsidRPr="00241BD5" w:rsidRDefault="00241BD5" w:rsidP="00241BD5">
      <w:pPr>
        <w:ind w:left="720"/>
        <w:contextualSpacing/>
        <w:rPr>
          <w:rFonts w:eastAsiaTheme="minorEastAsia"/>
          <w:lang w:val="en-US"/>
        </w:rPr>
      </w:pPr>
    </w:p>
    <w:p w14:paraId="40802D0A" w14:textId="77777777" w:rsidR="00241BD5" w:rsidRPr="00241BD5" w:rsidRDefault="00241BD5" w:rsidP="00241BD5">
      <w:pPr>
        <w:ind w:left="720"/>
        <w:contextualSpacing/>
        <w:rPr>
          <w:rFonts w:eastAsiaTheme="minorEastAsia"/>
        </w:rPr>
      </w:pPr>
      <w:r w:rsidRPr="00241BD5">
        <w:rPr>
          <w:rFonts w:eastAsiaTheme="minorEastAsia"/>
          <w:lang w:val="en-US"/>
        </w:rPr>
        <w:t xml:space="preserve">Multiplying throughout by </w:t>
      </w:r>
      <m:oMath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z-1</m:t>
            </m:r>
          </m:e>
        </m:d>
      </m:oMath>
      <w:r w:rsidRPr="00241BD5">
        <w:rPr>
          <w:rFonts w:eastAsiaTheme="minorEastAsia"/>
          <w:lang w:val="en-US"/>
        </w:rPr>
        <w:t xml:space="preserve"> gives</w:t>
      </w:r>
    </w:p>
    <w:p w14:paraId="104CA37D" w14:textId="77777777" w:rsidR="00241BD5" w:rsidRPr="00241BD5" w:rsidRDefault="00241BD5" w:rsidP="00241BD5">
      <w:pPr>
        <w:ind w:left="720"/>
        <w:contextualSpacing/>
      </w:pPr>
    </w:p>
    <w:p w14:paraId="6728B77E" w14:textId="77777777" w:rsidR="00241BD5" w:rsidRPr="00241BD5" w:rsidRDefault="00D67AE6" w:rsidP="00241BD5">
      <w:pPr>
        <w:ind w:left="720"/>
        <w:contextualSpacing/>
        <w:rPr>
          <w:rFonts w:eastAsiaTheme="minorEastAsia"/>
          <w:lang w:val="en-US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z-1</m:t>
              </m:r>
            </m:e>
          </m:d>
          <m:d>
            <m:dPr>
              <m:ctrlPr>
                <w:rPr>
                  <w:rFonts w:ascii="Cambria Math" w:hAnsi="Cambria Math" w:cstheme="minorHAnsi"/>
                  <w:i/>
                  <w:lang w:val="en-US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theme="minorHAnsi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lang w:val="en-US"/>
                    </w:rPr>
                    <m:t>z</m:t>
                  </m:r>
                </m:e>
                <m:sup>
                  <m:r>
                    <w:rPr>
                      <w:rFonts w:ascii="Cambria Math" w:hAnsi="Cambria Math" w:cstheme="minorHAnsi"/>
                      <w:lang w:val="en-US"/>
                    </w:rPr>
                    <m:t>4</m:t>
                  </m:r>
                </m:sup>
              </m:sSup>
              <m:r>
                <w:rPr>
                  <w:rFonts w:ascii="Cambria Math" w:hAnsi="Cambria Math" w:cstheme="minorHAnsi"/>
                  <w:lang w:val="en-US"/>
                </w:rPr>
                <m:t>+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lang w:val="en-US"/>
                    </w:rPr>
                    <m:t>z</m:t>
                  </m:r>
                </m:e>
                <m:sup>
                  <m:r>
                    <w:rPr>
                      <w:rFonts w:ascii="Cambria Math" w:hAnsi="Cambria Math" w:cstheme="minorHAnsi"/>
                      <w:lang w:val="en-US"/>
                    </w:rPr>
                    <m:t>3</m:t>
                  </m:r>
                </m:sup>
              </m:sSup>
              <m:r>
                <w:rPr>
                  <w:rFonts w:ascii="Cambria Math" w:hAnsi="Cambria Math" w:cstheme="minorHAnsi"/>
                  <w:lang w:val="en-US"/>
                </w:rPr>
                <m:t>+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lang w:val="en-US"/>
                    </w:rPr>
                    <m:t>z</m:t>
                  </m:r>
                </m:e>
                <m:sup>
                  <m:r>
                    <w:rPr>
                      <w:rFonts w:ascii="Cambria Math" w:hAnsi="Cambria Math" w:cstheme="minorHAnsi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 w:cstheme="minorHAnsi"/>
                  <w:lang w:val="en-US"/>
                </w:rPr>
                <m:t>+z+1</m:t>
              </m:r>
            </m:e>
          </m:d>
          <m:r>
            <w:rPr>
              <w:rFonts w:ascii="Cambria Math" w:hAnsi="Cambria Math" w:cstheme="minorHAnsi"/>
              <w:lang w:val="en-US"/>
            </w:rPr>
            <m:t>=0</m:t>
          </m:r>
        </m:oMath>
      </m:oMathPara>
    </w:p>
    <w:p w14:paraId="201448BF" w14:textId="77777777" w:rsidR="00241BD5" w:rsidRPr="00241BD5" w:rsidRDefault="00241BD5" w:rsidP="00241BD5">
      <w:pPr>
        <w:ind w:left="720"/>
        <w:contextualSpacing/>
        <w:rPr>
          <w:rFonts w:eastAsiaTheme="minorEastAsia"/>
          <w:lang w:val="en-US"/>
        </w:rPr>
      </w:pPr>
    </w:p>
    <w:p w14:paraId="45379769" w14:textId="77777777" w:rsidR="00241BD5" w:rsidRPr="00241BD5" w:rsidRDefault="00241BD5" w:rsidP="00241BD5">
      <w:pPr>
        <w:ind w:left="720"/>
        <w:contextualSpacing/>
        <w:rPr>
          <w:rFonts w:eastAsiaTheme="minorEastAsia"/>
          <w:lang w:val="en-US"/>
        </w:rPr>
      </w:pPr>
      <w:r w:rsidRPr="00241BD5">
        <w:rPr>
          <w:rFonts w:eastAsiaTheme="minorEastAsia"/>
          <w:lang w:val="en-US"/>
        </w:rPr>
        <w:t xml:space="preserve">and this is </w:t>
      </w:r>
      <m:oMath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z</m:t>
            </m:r>
          </m:e>
          <m:sup>
            <m:r>
              <w:rPr>
                <w:rFonts w:ascii="Cambria Math" w:eastAsiaTheme="minorEastAsia" w:hAnsi="Cambria Math"/>
                <w:lang w:val="en-US"/>
              </w:rPr>
              <m:t>5</m:t>
            </m:r>
          </m:sup>
        </m:sSup>
        <m:r>
          <w:rPr>
            <w:rFonts w:ascii="Cambria Math" w:eastAsiaTheme="minorEastAsia" w:hAnsi="Cambria Math"/>
            <w:lang w:val="en-US"/>
          </w:rPr>
          <m:t>-1=0</m:t>
        </m:r>
      </m:oMath>
    </w:p>
    <w:p w14:paraId="00B870B0" w14:textId="77777777" w:rsidR="00241BD5" w:rsidRPr="00241BD5" w:rsidRDefault="00241BD5" w:rsidP="00241BD5">
      <w:pPr>
        <w:ind w:left="720"/>
        <w:contextualSpacing/>
        <w:rPr>
          <w:rFonts w:eastAsiaTheme="minorEastAsia"/>
          <w:lang w:val="en-US"/>
        </w:rPr>
      </w:pPr>
    </w:p>
    <w:p w14:paraId="3EC7C5BD" w14:textId="77777777" w:rsidR="00241BD5" w:rsidRPr="00241BD5" w:rsidRDefault="00241BD5" w:rsidP="00241BD5">
      <w:pPr>
        <w:ind w:left="720"/>
        <w:contextualSpacing/>
        <w:rPr>
          <w:rFonts w:eastAsiaTheme="minorEastAsia"/>
          <w:lang w:val="en-US"/>
        </w:rPr>
      </w:pPr>
      <w:r w:rsidRPr="00241BD5">
        <w:rPr>
          <w:rFonts w:eastAsiaTheme="minorEastAsia"/>
          <w:lang w:val="en-US"/>
        </w:rPr>
        <w:t xml:space="preserve">Hence </w:t>
      </w:r>
      <m:oMath>
        <m:r>
          <w:rPr>
            <w:rFonts w:ascii="Cambria Math" w:eastAsiaTheme="minorEastAsia" w:hAnsi="Cambria Math"/>
            <w:lang w:val="en-US"/>
          </w:rPr>
          <m:t>z</m:t>
        </m:r>
      </m:oMath>
      <w:r w:rsidRPr="00241BD5">
        <w:rPr>
          <w:rFonts w:eastAsiaTheme="minorEastAsia"/>
          <w:lang w:val="en-US"/>
        </w:rPr>
        <w:t xml:space="preserve"> satisfies </w:t>
      </w:r>
      <m:oMath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z</m:t>
            </m:r>
          </m:e>
          <m:sup>
            <m:r>
              <w:rPr>
                <w:rFonts w:ascii="Cambria Math" w:eastAsiaTheme="minorEastAsia" w:hAnsi="Cambria Math"/>
                <w:lang w:val="en-US"/>
              </w:rPr>
              <m:t>5</m:t>
            </m:r>
          </m:sup>
        </m:sSup>
        <m:r>
          <w:rPr>
            <w:rFonts w:ascii="Cambria Math" w:eastAsiaTheme="minorEastAsia" w:hAnsi="Cambria Math"/>
            <w:lang w:val="en-US"/>
          </w:rPr>
          <m:t>-1=0</m:t>
        </m:r>
      </m:oMath>
      <w:r w:rsidRPr="00241BD5">
        <w:rPr>
          <w:rFonts w:eastAsiaTheme="minorEastAsia"/>
          <w:lang w:val="en-US"/>
        </w:rPr>
        <w:t xml:space="preserve"> and the solutions to </w:t>
      </w:r>
      <m:oMath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z</m:t>
            </m:r>
          </m:e>
          <m:sup>
            <m:r>
              <w:rPr>
                <w:rFonts w:ascii="Cambria Math" w:eastAsiaTheme="minorEastAsia" w:hAnsi="Cambria Math"/>
                <w:lang w:val="en-US"/>
              </w:rPr>
              <m:t>5</m:t>
            </m:r>
          </m:sup>
        </m:sSup>
        <m:r>
          <w:rPr>
            <w:rFonts w:ascii="Cambria Math" w:eastAsiaTheme="minorEastAsia" w:hAnsi="Cambria Math"/>
            <w:lang w:val="en-US"/>
          </w:rPr>
          <m:t>-1=0</m:t>
        </m:r>
      </m:oMath>
      <w:r w:rsidRPr="00241BD5">
        <w:rPr>
          <w:rFonts w:eastAsiaTheme="minorEastAsia"/>
          <w:lang w:val="en-US"/>
        </w:rPr>
        <w:t xml:space="preserve"> (apart from </w:t>
      </w:r>
      <m:oMath>
        <m:r>
          <w:rPr>
            <w:rFonts w:ascii="Cambria Math" w:eastAsiaTheme="minorEastAsia" w:hAnsi="Cambria Math"/>
            <w:lang w:val="en-US"/>
          </w:rPr>
          <m:t>z=1</m:t>
        </m:r>
      </m:oMath>
      <w:r w:rsidRPr="00241BD5">
        <w:rPr>
          <w:rFonts w:eastAsiaTheme="minorEastAsia"/>
          <w:lang w:val="en-US"/>
        </w:rPr>
        <w:t xml:space="preserve">) give the solutions to </w:t>
      </w:r>
      <m:oMath>
        <m:sSup>
          <m:sSupPr>
            <m:ctrlPr>
              <w:rPr>
                <w:rFonts w:ascii="Cambria Math" w:hAnsi="Cambria Math" w:cstheme="minorHAnsi"/>
                <w:i/>
                <w:lang w:val="en-US"/>
              </w:rPr>
            </m:ctrlPr>
          </m:sSupPr>
          <m:e>
            <m:r>
              <w:rPr>
                <w:rFonts w:ascii="Cambria Math" w:hAnsi="Cambria Math" w:cstheme="minorHAnsi"/>
                <w:lang w:val="en-US"/>
              </w:rPr>
              <m:t>z</m:t>
            </m:r>
          </m:e>
          <m:sup>
            <m:r>
              <w:rPr>
                <w:rFonts w:ascii="Cambria Math" w:hAnsi="Cambria Math" w:cstheme="minorHAnsi"/>
                <w:lang w:val="en-US"/>
              </w:rPr>
              <m:t>4</m:t>
            </m:r>
          </m:sup>
        </m:sSup>
        <m:r>
          <w:rPr>
            <w:rFonts w:ascii="Cambria Math" w:hAnsi="Cambria Math" w:cstheme="minorHAnsi"/>
            <w:lang w:val="en-US"/>
          </w:rPr>
          <m:t>+</m:t>
        </m:r>
        <m:sSup>
          <m:sSupPr>
            <m:ctrlPr>
              <w:rPr>
                <w:rFonts w:ascii="Cambria Math" w:hAnsi="Cambria Math" w:cstheme="minorHAnsi"/>
                <w:i/>
                <w:lang w:val="en-US"/>
              </w:rPr>
            </m:ctrlPr>
          </m:sSupPr>
          <m:e>
            <m:r>
              <w:rPr>
                <w:rFonts w:ascii="Cambria Math" w:hAnsi="Cambria Math" w:cstheme="minorHAnsi"/>
                <w:lang w:val="en-US"/>
              </w:rPr>
              <m:t>z</m:t>
            </m:r>
          </m:e>
          <m:sup>
            <m:r>
              <w:rPr>
                <w:rFonts w:ascii="Cambria Math" w:hAnsi="Cambria Math" w:cstheme="minorHAnsi"/>
                <w:lang w:val="en-US"/>
              </w:rPr>
              <m:t>3</m:t>
            </m:r>
          </m:sup>
        </m:sSup>
        <m:r>
          <w:rPr>
            <w:rFonts w:ascii="Cambria Math" w:hAnsi="Cambria Math" w:cstheme="minorHAnsi"/>
            <w:lang w:val="en-US"/>
          </w:rPr>
          <m:t>+</m:t>
        </m:r>
        <m:sSup>
          <m:sSupPr>
            <m:ctrlPr>
              <w:rPr>
                <w:rFonts w:ascii="Cambria Math" w:hAnsi="Cambria Math" w:cstheme="minorHAnsi"/>
                <w:i/>
                <w:lang w:val="en-US"/>
              </w:rPr>
            </m:ctrlPr>
          </m:sSupPr>
          <m:e>
            <m:r>
              <w:rPr>
                <w:rFonts w:ascii="Cambria Math" w:hAnsi="Cambria Math" w:cstheme="minorHAnsi"/>
                <w:lang w:val="en-US"/>
              </w:rPr>
              <m:t>z</m:t>
            </m:r>
          </m:e>
          <m:sup>
            <m:r>
              <w:rPr>
                <w:rFonts w:ascii="Cambria Math" w:hAnsi="Cambria Math" w:cstheme="minorHAnsi"/>
                <w:lang w:val="en-US"/>
              </w:rPr>
              <m:t>2</m:t>
            </m:r>
          </m:sup>
        </m:sSup>
        <m:r>
          <w:rPr>
            <w:rFonts w:ascii="Cambria Math" w:hAnsi="Cambria Math" w:cstheme="minorHAnsi"/>
            <w:lang w:val="en-US"/>
          </w:rPr>
          <m:t>+z+1=0</m:t>
        </m:r>
      </m:oMath>
    </w:p>
    <w:p w14:paraId="10F9A72D" w14:textId="77777777" w:rsidR="00241BD5" w:rsidRPr="00241BD5" w:rsidRDefault="00241BD5" w:rsidP="00241BD5">
      <w:pPr>
        <w:ind w:left="720"/>
        <w:contextualSpacing/>
        <w:rPr>
          <w:rFonts w:eastAsiaTheme="minorEastAsia"/>
          <w:lang w:val="en-US"/>
        </w:rPr>
      </w:pPr>
      <w:r w:rsidRPr="00241BD5">
        <w:rPr>
          <w:rFonts w:eastAsiaTheme="minorEastAsia"/>
          <w:lang w:val="en-US"/>
        </w:rPr>
        <w:t xml:space="preserve">The fifth roots of unity (excluding </w:t>
      </w:r>
      <m:oMath>
        <m:r>
          <w:rPr>
            <w:rFonts w:ascii="Cambria Math" w:eastAsiaTheme="minorEastAsia" w:hAnsi="Cambria Math"/>
            <w:lang w:val="en-US"/>
          </w:rPr>
          <m:t>1</m:t>
        </m:r>
      </m:oMath>
      <w:r w:rsidRPr="00241BD5">
        <w:rPr>
          <w:rFonts w:eastAsiaTheme="minorEastAsia"/>
          <w:lang w:val="en-US"/>
        </w:rPr>
        <w:t xml:space="preserve">) give the values of </w:t>
      </w:r>
      <m:oMath>
        <m:r>
          <w:rPr>
            <w:rFonts w:ascii="Cambria Math" w:eastAsiaTheme="minorEastAsia" w:hAnsi="Cambria Math"/>
            <w:lang w:val="en-US"/>
          </w:rPr>
          <m:t>z</m:t>
        </m:r>
      </m:oMath>
    </w:p>
    <w:p w14:paraId="548F1B2D" w14:textId="77777777" w:rsidR="00241BD5" w:rsidRPr="00241BD5" w:rsidRDefault="00241BD5" w:rsidP="00241BD5">
      <w:pPr>
        <w:ind w:left="720"/>
        <w:contextualSpacing/>
        <w:rPr>
          <w:rFonts w:eastAsiaTheme="minorEastAsia"/>
          <w:lang w:val="en-US"/>
        </w:rPr>
      </w:pPr>
    </w:p>
    <w:p w14:paraId="11125F2C" w14:textId="417DE52B" w:rsidR="00241BD5" w:rsidRPr="00241BD5" w:rsidRDefault="00241BD5" w:rsidP="00241BD5">
      <w:pPr>
        <w:ind w:left="720"/>
        <w:contextualSpacing/>
        <w:rPr>
          <w:rFonts w:eastAsiaTheme="minorEastAsia"/>
        </w:rPr>
      </w:pPr>
      <m:oMath>
        <m:r>
          <w:rPr>
            <w:rFonts w:ascii="Cambria Math" w:hAnsi="Cambria Math"/>
          </w:rPr>
          <m:t>z=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2π</m:t>
                </m:r>
              </m:num>
              <m:den>
                <m:r>
                  <w:rPr>
                    <w:rFonts w:ascii="Cambria Math" w:hAnsi="Cambria Math"/>
                  </w:rPr>
                  <m:t>5</m:t>
                </m:r>
              </m:den>
            </m:f>
          </m:e>
        </m:func>
        <m:r>
          <w:rPr>
            <w:rFonts w:ascii="Cambria Math" w:hAnsi="Cambria Math"/>
          </w:rPr>
          <m:t>+i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2π</m:t>
                </m:r>
              </m:num>
              <m:den>
                <m:r>
                  <w:rPr>
                    <w:rFonts w:ascii="Cambria Math" w:hAnsi="Cambria Math"/>
                  </w:rPr>
                  <m:t>5</m:t>
                </m:r>
              </m:den>
            </m:f>
          </m:e>
        </m:func>
      </m:oMath>
      <w:r w:rsidRPr="00241BD5">
        <w:rPr>
          <w:rFonts w:eastAsiaTheme="minorEastAsia"/>
        </w:rPr>
        <w:t xml:space="preserve">,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4π</m:t>
                </m:r>
              </m:num>
              <m:den>
                <m:r>
                  <w:rPr>
                    <w:rFonts w:ascii="Cambria Math" w:hAnsi="Cambria Math"/>
                  </w:rPr>
                  <m:t>5</m:t>
                </m:r>
              </m:den>
            </m:f>
          </m:e>
        </m:func>
        <m:r>
          <w:rPr>
            <w:rFonts w:ascii="Cambria Math" w:hAnsi="Cambria Math"/>
          </w:rPr>
          <m:t>+i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4π</m:t>
                </m:r>
              </m:num>
              <m:den>
                <m:r>
                  <w:rPr>
                    <w:rFonts w:ascii="Cambria Math" w:hAnsi="Cambria Math"/>
                  </w:rPr>
                  <m:t>5</m:t>
                </m:r>
              </m:den>
            </m:f>
          </m:e>
        </m:func>
      </m:oMath>
      <w:r w:rsidRPr="00241BD5">
        <w:rPr>
          <w:rFonts w:eastAsiaTheme="minorEastAsia"/>
        </w:rPr>
        <w:t xml:space="preserve">,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6π</m:t>
                </m:r>
              </m:num>
              <m:den>
                <m:r>
                  <w:rPr>
                    <w:rFonts w:ascii="Cambria Math" w:hAnsi="Cambria Math"/>
                  </w:rPr>
                  <m:t>5</m:t>
                </m:r>
              </m:den>
            </m:f>
          </m:e>
        </m:func>
        <m:r>
          <w:rPr>
            <w:rFonts w:ascii="Cambria Math" w:hAnsi="Cambria Math"/>
          </w:rPr>
          <m:t>+i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6π</m:t>
                </m:r>
              </m:num>
              <m:den>
                <m:r>
                  <w:rPr>
                    <w:rFonts w:ascii="Cambria Math" w:hAnsi="Cambria Math"/>
                  </w:rPr>
                  <m:t>5</m:t>
                </m:r>
              </m:den>
            </m:f>
          </m:e>
        </m:func>
      </m:oMath>
      <w:r w:rsidRPr="00241BD5">
        <w:rPr>
          <w:rFonts w:eastAsiaTheme="minorEastAsia"/>
        </w:rPr>
        <w:t xml:space="preserve">,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8π</m:t>
                </m:r>
              </m:num>
              <m:den>
                <m:r>
                  <w:rPr>
                    <w:rFonts w:ascii="Cambria Math" w:hAnsi="Cambria Math"/>
                  </w:rPr>
                  <m:t>5</m:t>
                </m:r>
              </m:den>
            </m:f>
          </m:e>
        </m:func>
        <m:r>
          <w:rPr>
            <w:rFonts w:ascii="Cambria Math" w:hAnsi="Cambria Math"/>
          </w:rPr>
          <m:t>+i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8π</m:t>
                </m:r>
              </m:num>
              <m:den>
                <m:r>
                  <w:rPr>
                    <w:rFonts w:ascii="Cambria Math" w:hAnsi="Cambria Math"/>
                  </w:rPr>
                  <m:t>5</m:t>
                </m:r>
              </m:den>
            </m:f>
          </m:e>
        </m:func>
      </m:oMath>
      <w:r w:rsidRPr="00241BD5">
        <w:rPr>
          <w:rFonts w:eastAsiaTheme="minorEastAsia"/>
        </w:rPr>
        <w:t xml:space="preserve"> </w:t>
      </w:r>
    </w:p>
    <w:p w14:paraId="08D9DBF3" w14:textId="77777777" w:rsidR="00241BD5" w:rsidRPr="00241BD5" w:rsidRDefault="00241BD5" w:rsidP="00241BD5">
      <w:pPr>
        <w:ind w:left="720"/>
        <w:contextualSpacing/>
        <w:rPr>
          <w:rFonts w:eastAsiaTheme="minorEastAsia"/>
        </w:rPr>
      </w:pPr>
    </w:p>
    <w:p w14:paraId="28D7BF43" w14:textId="77777777" w:rsidR="00241BD5" w:rsidRPr="00241BD5" w:rsidRDefault="00241BD5" w:rsidP="00241BD5">
      <w:pPr>
        <w:ind w:left="720"/>
        <w:contextualSpacing/>
        <w:rPr>
          <w:rFonts w:eastAsiaTheme="minorEastAsia"/>
        </w:rPr>
      </w:pPr>
      <w:r w:rsidRPr="00241BD5">
        <w:rPr>
          <w:rFonts w:eastAsiaTheme="minorEastAsia"/>
        </w:rPr>
        <w:t xml:space="preserve">For </w:t>
      </w:r>
      <m:oMath>
        <m:r>
          <w:rPr>
            <w:rFonts w:ascii="Cambria Math" w:hAnsi="Cambria Math"/>
          </w:rPr>
          <m:t>z=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2π</m:t>
                </m:r>
              </m:num>
              <m:den>
                <m:r>
                  <w:rPr>
                    <w:rFonts w:ascii="Cambria Math" w:hAnsi="Cambria Math"/>
                  </w:rPr>
                  <m:t>5</m:t>
                </m:r>
              </m:den>
            </m:f>
          </m:e>
        </m:func>
        <m:r>
          <w:rPr>
            <w:rFonts w:ascii="Cambria Math" w:hAnsi="Cambria Math"/>
          </w:rPr>
          <m:t>+i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2π</m:t>
                </m:r>
              </m:num>
              <m:den>
                <m:r>
                  <w:rPr>
                    <w:rFonts w:ascii="Cambria Math" w:hAnsi="Cambria Math"/>
                  </w:rPr>
                  <m:t>5</m:t>
                </m:r>
              </m:den>
            </m:f>
          </m:e>
        </m:func>
      </m:oMath>
    </w:p>
    <w:p w14:paraId="77D139D7" w14:textId="77777777" w:rsidR="00241BD5" w:rsidRPr="00241BD5" w:rsidRDefault="00241BD5" w:rsidP="00241BD5">
      <w:pPr>
        <w:ind w:left="720"/>
        <w:contextualSpacing/>
        <w:rPr>
          <w:rFonts w:eastAsiaTheme="minorEastAsia"/>
        </w:rPr>
      </w:pPr>
    </w:p>
    <w:p w14:paraId="30A4D867" w14:textId="77777777" w:rsidR="00241BD5" w:rsidRPr="00241BD5" w:rsidRDefault="00241BD5" w:rsidP="00241BD5">
      <w:pPr>
        <w:ind w:left="720"/>
        <w:contextualSpacing/>
        <w:rPr>
          <w:rFonts w:eastAsiaTheme="minorEastAsia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lang w:val="en-US"/>
            </w:rPr>
            <m:t>z+</m:t>
          </m:r>
          <m:f>
            <m:fPr>
              <m:ctrlPr>
                <w:rPr>
                  <w:rFonts w:ascii="Cambria Math" w:hAnsi="Cambria Math" w:cstheme="minorHAnsi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 w:cstheme="minorHAnsi"/>
                  <w:lang w:val="en-US"/>
                </w:rPr>
                <m:t>1</m:t>
              </m:r>
            </m:num>
            <m:den>
              <m:r>
                <w:rPr>
                  <w:rFonts w:ascii="Cambria Math" w:hAnsi="Cambria Math" w:cstheme="minorHAnsi"/>
                  <w:lang w:val="en-US"/>
                </w:rPr>
                <m:t>z</m:t>
              </m:r>
            </m:den>
          </m:f>
          <m:r>
            <w:rPr>
              <w:rFonts w:ascii="Cambria Math" w:hAnsi="Cambria Math" w:cstheme="minorHAnsi"/>
              <w:lang w:val="en-US"/>
            </w:rPr>
            <m:t>=2</m:t>
          </m:r>
          <m:func>
            <m:funcPr>
              <m:ctrlPr>
                <w:rPr>
                  <w:rFonts w:ascii="Cambria Math" w:hAnsi="Cambria Math" w:cstheme="minorHAnsi"/>
                  <w:i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theme="minorHAnsi"/>
                  <w:lang w:val="en-US"/>
                </w:rPr>
                <m:t>cos</m:t>
              </m:r>
            </m:fName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2π</m:t>
                  </m:r>
                </m:num>
                <m:den>
                  <m:r>
                    <w:rPr>
                      <w:rFonts w:ascii="Cambria Math" w:hAnsi="Cambria Math"/>
                    </w:rPr>
                    <m:t>5</m:t>
                  </m:r>
                </m:den>
              </m:f>
            </m:e>
          </m:func>
          <m:r>
            <w:rPr>
              <w:rFonts w:ascii="Cambria Math" w:eastAsiaTheme="minorEastAsia" w:hAnsi="Cambria Math"/>
              <w:lang w:val="en-US"/>
            </w:rPr>
            <m:t>&gt;0</m:t>
          </m:r>
        </m:oMath>
      </m:oMathPara>
    </w:p>
    <w:p w14:paraId="3F0EC574" w14:textId="77777777" w:rsidR="00241BD5" w:rsidRPr="00241BD5" w:rsidRDefault="00241BD5" w:rsidP="00241BD5">
      <w:pPr>
        <w:ind w:left="720"/>
        <w:contextualSpacing/>
        <w:rPr>
          <w:rFonts w:eastAsiaTheme="minorEastAsia"/>
          <w:lang w:val="en-US"/>
        </w:rPr>
      </w:pPr>
    </w:p>
    <w:p w14:paraId="34B9CB68" w14:textId="77777777" w:rsidR="00241BD5" w:rsidRPr="00241BD5" w:rsidRDefault="00241BD5" w:rsidP="00241BD5">
      <w:pPr>
        <w:ind w:left="720"/>
        <w:contextualSpacing/>
        <w:rPr>
          <w:rFonts w:eastAsiaTheme="minorEastAsia"/>
          <w:lang w:val="en-US"/>
        </w:rPr>
      </w:pPr>
      <w:r w:rsidRPr="00241BD5">
        <w:rPr>
          <w:rFonts w:eastAsiaTheme="minorEastAsia"/>
          <w:lang w:val="en-US"/>
        </w:rPr>
        <w:t xml:space="preserve">Hence </w:t>
      </w:r>
      <m:oMath>
        <m:r>
          <w:rPr>
            <w:rFonts w:ascii="Cambria Math" w:eastAsiaTheme="minorEastAsia" w:hAnsi="Cambria Math"/>
            <w:lang w:val="en-US"/>
          </w:rPr>
          <m:t>u&gt;0</m:t>
        </m:r>
      </m:oMath>
    </w:p>
    <w:p w14:paraId="56BD2D92" w14:textId="77777777" w:rsidR="00241BD5" w:rsidRPr="00241BD5" w:rsidRDefault="00241BD5" w:rsidP="00241BD5">
      <w:pPr>
        <w:ind w:left="720"/>
        <w:contextualSpacing/>
        <w:rPr>
          <w:rFonts w:eastAsiaTheme="minorEastAsia"/>
          <w:lang w:val="en-US"/>
        </w:rPr>
      </w:pPr>
    </w:p>
    <w:p w14:paraId="328A1D3F" w14:textId="77777777" w:rsidR="00241BD5" w:rsidRPr="00241BD5" w:rsidRDefault="00241BD5" w:rsidP="00241BD5">
      <w:pPr>
        <w:ind w:left="720"/>
        <w:contextualSpacing/>
        <w:rPr>
          <w:rFonts w:eastAsiaTheme="minorEastAsia"/>
        </w:rPr>
      </w:pPr>
      <w:proofErr w:type="gramStart"/>
      <w:r w:rsidRPr="00241BD5">
        <w:rPr>
          <w:rFonts w:eastAsiaTheme="minorEastAsia"/>
          <w:lang w:val="en-US"/>
        </w:rPr>
        <w:t>So</w:t>
      </w:r>
      <w:proofErr w:type="gramEnd"/>
      <w:r w:rsidRPr="00241BD5">
        <w:rPr>
          <w:rFonts w:eastAsiaTheme="minorEastAsia"/>
          <w:lang w:val="en-US"/>
        </w:rPr>
        <w:t xml:space="preserve"> using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u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+u-1=0</m:t>
        </m:r>
      </m:oMath>
    </w:p>
    <w:p w14:paraId="7790C03E" w14:textId="77777777" w:rsidR="00241BD5" w:rsidRPr="00241BD5" w:rsidRDefault="00241BD5" w:rsidP="00241BD5">
      <w:pPr>
        <w:ind w:left="720"/>
        <w:contextualSpacing/>
        <w:rPr>
          <w:rFonts w:eastAsiaTheme="minorEastAsia"/>
        </w:rPr>
      </w:pPr>
    </w:p>
    <w:p w14:paraId="072BF9DF" w14:textId="77777777" w:rsidR="00241BD5" w:rsidRPr="00241BD5" w:rsidRDefault="00241BD5" w:rsidP="00241BD5">
      <w:pPr>
        <w:ind w:left="720"/>
        <w:contextualSpacing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z=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u±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u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-4</m:t>
                  </m:r>
                </m:e>
              </m:rad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u±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1-u-4</m:t>
                  </m:r>
                </m:e>
              </m:rad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u±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-u-3</m:t>
                  </m:r>
                </m:e>
              </m:rad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u±i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u+3</m:t>
                  </m:r>
                </m:e>
              </m:rad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</m:oMath>
      </m:oMathPara>
    </w:p>
    <w:p w14:paraId="3D1D907E" w14:textId="77777777" w:rsidR="00241BD5" w:rsidRPr="00241BD5" w:rsidRDefault="00241BD5" w:rsidP="00241BD5">
      <w:pPr>
        <w:ind w:left="720"/>
        <w:contextualSpacing/>
        <w:rPr>
          <w:rFonts w:eastAsiaTheme="minorEastAsia"/>
        </w:rPr>
      </w:pPr>
    </w:p>
    <w:p w14:paraId="323CF942" w14:textId="77777777" w:rsidR="00241BD5" w:rsidRPr="00241BD5" w:rsidRDefault="00241BD5" w:rsidP="00241BD5">
      <w:pPr>
        <w:ind w:left="720"/>
        <w:contextualSpacing/>
        <w:rPr>
          <w:rFonts w:eastAsiaTheme="minorEastAsia"/>
        </w:rPr>
      </w:pPr>
      <w:r w:rsidRPr="00241BD5">
        <w:rPr>
          <w:rFonts w:eastAsiaTheme="minorEastAsia"/>
        </w:rPr>
        <w:t xml:space="preserve">Since </w:t>
      </w:r>
      <m:oMath>
        <m:func>
          <m:funcPr>
            <m:ctrlPr>
              <w:rPr>
                <w:rFonts w:ascii="Cambria Math" w:hAnsi="Cambria Math" w:cstheme="minorHAnsi"/>
                <w:i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sin</m:t>
            </m:r>
          </m:fName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2π</m:t>
                </m:r>
              </m:num>
              <m:den>
                <m:r>
                  <w:rPr>
                    <w:rFonts w:ascii="Cambria Math" w:hAnsi="Cambria Math"/>
                  </w:rPr>
                  <m:t>5</m:t>
                </m:r>
              </m:den>
            </m:f>
          </m:e>
        </m:func>
        <m:r>
          <w:rPr>
            <w:rFonts w:ascii="Cambria Math" w:eastAsiaTheme="minorEastAsia" w:hAnsi="Cambria Math"/>
            <w:lang w:val="en-US"/>
          </w:rPr>
          <m:t>&gt;0</m:t>
        </m:r>
      </m:oMath>
    </w:p>
    <w:p w14:paraId="68331764" w14:textId="77777777" w:rsidR="00241BD5" w:rsidRPr="00241BD5" w:rsidRDefault="00241BD5" w:rsidP="00241BD5">
      <w:pPr>
        <w:ind w:left="720"/>
        <w:contextualSpacing/>
        <w:rPr>
          <w:rFonts w:eastAsiaTheme="minorEastAsia"/>
        </w:rPr>
      </w:pPr>
    </w:p>
    <w:p w14:paraId="0B153CEF" w14:textId="77777777" w:rsidR="00241BD5" w:rsidRPr="00241BD5" w:rsidRDefault="00241BD5" w:rsidP="00241BD5">
      <w:pPr>
        <w:ind w:left="720"/>
        <w:contextualSpacing/>
        <w:rPr>
          <w:rFonts w:eastAsiaTheme="minorEastAsia"/>
        </w:rPr>
      </w:pPr>
      <m:oMath>
        <m:r>
          <m:rPr>
            <m:sty m:val="p"/>
          </m:rPr>
          <w:rPr>
            <w:rFonts w:ascii="Cambria Math" w:hAnsi="Cambria Math"/>
          </w:rPr>
          <m:t>Re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z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u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 w:rsidRPr="00241BD5">
        <w:rPr>
          <w:rFonts w:eastAsiaTheme="minorEastAsia"/>
        </w:rPr>
        <w:t xml:space="preserve"> and </w:t>
      </w:r>
      <m:oMath>
        <m:r>
          <m:rPr>
            <m:sty m:val="p"/>
          </m:rPr>
          <w:rPr>
            <w:rFonts w:ascii="Cambria Math" w:hAnsi="Cambria Math"/>
          </w:rPr>
          <m:t>Im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z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u+3</m:t>
                </m:r>
              </m:e>
            </m:rad>
          </m:num>
          <m:den>
            <m:r>
              <w:rPr>
                <w:rFonts w:ascii="Cambria Math" w:hAnsi="Cambria Math"/>
              </w:rPr>
              <m:t>2</m:t>
            </m:r>
          </m:den>
        </m:f>
      </m:oMath>
    </w:p>
    <w:p w14:paraId="48CF5BFD" w14:textId="77777777" w:rsidR="00241BD5" w:rsidRPr="00241BD5" w:rsidRDefault="00241BD5" w:rsidP="00241BD5">
      <w:pPr>
        <w:ind w:left="720"/>
        <w:contextualSpacing/>
        <w:rPr>
          <w:rFonts w:eastAsiaTheme="minorEastAsia"/>
        </w:rPr>
      </w:pPr>
    </w:p>
    <w:p w14:paraId="5608D778" w14:textId="77777777" w:rsidR="00241BD5" w:rsidRPr="00241BD5" w:rsidRDefault="00241BD5" w:rsidP="00241BD5">
      <w:pPr>
        <w:ind w:left="720"/>
        <w:contextualSpacing/>
        <w:rPr>
          <w:rFonts w:eastAsiaTheme="minorEastAsia"/>
        </w:rPr>
      </w:pPr>
      <w:r w:rsidRPr="00241BD5">
        <w:rPr>
          <w:rFonts w:eastAsiaTheme="minorEastAsia"/>
        </w:rPr>
        <w:t>Hence</w:t>
      </w:r>
    </w:p>
    <w:p w14:paraId="2C3EF947" w14:textId="77777777" w:rsidR="00241BD5" w:rsidRPr="00241BD5" w:rsidRDefault="00241BD5" w:rsidP="00241BD5">
      <w:pPr>
        <w:ind w:left="720"/>
        <w:contextualSpacing/>
        <w:rPr>
          <w:rFonts w:eastAsiaTheme="minorEastAsia"/>
        </w:rPr>
      </w:pPr>
    </w:p>
    <w:p w14:paraId="06EDD4BD" w14:textId="77777777" w:rsidR="00241BD5" w:rsidRPr="00241BD5" w:rsidRDefault="00D67AE6" w:rsidP="00241BD5">
      <w:pPr>
        <w:ind w:left="720"/>
        <w:contextualSpacing/>
        <w:rPr>
          <w:rFonts w:eastAsiaTheme="minorEastAsia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cos</m:t>
              </m:r>
            </m:fName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2π</m:t>
                  </m:r>
                </m:num>
                <m:den>
                  <m:r>
                    <w:rPr>
                      <w:rFonts w:ascii="Cambria Math" w:hAnsi="Cambria Math"/>
                    </w:rPr>
                    <m:t>5</m:t>
                  </m:r>
                </m:den>
              </m:f>
            </m:e>
          </m:func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u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-1+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5</m:t>
                  </m:r>
                </m:e>
              </m:rad>
            </m:num>
            <m:den>
              <m:r>
                <w:rPr>
                  <w:rFonts w:ascii="Cambria Math" w:hAnsi="Cambria Math"/>
                </w:rPr>
                <m:t>4</m:t>
              </m:r>
            </m:den>
          </m:f>
        </m:oMath>
      </m:oMathPara>
    </w:p>
    <w:p w14:paraId="6D07161F" w14:textId="77777777" w:rsidR="00241BD5" w:rsidRPr="00241BD5" w:rsidRDefault="00241BD5" w:rsidP="00241BD5">
      <w:pPr>
        <w:ind w:left="720"/>
        <w:contextualSpacing/>
        <w:rPr>
          <w:rFonts w:eastAsiaTheme="minorEastAsia"/>
        </w:rPr>
      </w:pPr>
    </w:p>
    <w:p w14:paraId="43E89DB2" w14:textId="77777777" w:rsidR="00241BD5" w:rsidRPr="00241BD5" w:rsidRDefault="00D67AE6" w:rsidP="00241BD5">
      <w:pPr>
        <w:ind w:left="720"/>
        <w:contextualSpacing/>
        <w:rPr>
          <w:rFonts w:eastAsiaTheme="minorEastAsia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sin</m:t>
              </m:r>
            </m:fName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2π</m:t>
                  </m:r>
                </m:num>
                <m:den>
                  <m:r>
                    <w:rPr>
                      <w:rFonts w:ascii="Cambria Math" w:hAnsi="Cambria Math"/>
                    </w:rPr>
                    <m:t>5</m:t>
                  </m:r>
                </m:den>
              </m:f>
            </m:e>
          </m:func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u+3</m:t>
                  </m:r>
                </m:e>
              </m:rad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-1+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</w:rPr>
                            <m:t>5</m:t>
                          </m:r>
                        </m:e>
                      </m:rad>
                    </m:num>
                    <m:den>
                      <m:r>
                        <w:rPr>
                          <w:rFonts w:ascii="Cambria Math" w:hAnsi="Cambria Math"/>
                        </w:rPr>
                        <m:t>2</m:t>
                      </m:r>
                    </m:den>
                  </m:f>
                  <m:r>
                    <w:rPr>
                      <w:rFonts w:ascii="Cambria Math" w:hAnsi="Cambria Math"/>
                    </w:rPr>
                    <m:t>+3</m:t>
                  </m:r>
                </m:e>
              </m:rad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6-1+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</w:rPr>
                            <m:t>5</m:t>
                          </m:r>
                        </m:e>
                      </m:rad>
                    </m:num>
                    <m:den>
                      <m:r>
                        <w:rPr>
                          <w:rFonts w:ascii="Cambria Math" w:hAnsi="Cambria Math"/>
                        </w:rPr>
                        <m:t>2</m:t>
                      </m:r>
                    </m:den>
                  </m:f>
                </m:e>
              </m:rad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/>
                        </w:rPr>
                        <m:t>5+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5</m:t>
                          </m:r>
                        </m:e>
                      </m:rad>
                    </m:e>
                  </m:rad>
                </m:num>
                <m:den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e>
                  </m:rad>
                </m:den>
              </m:f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</w:rPr>
                    <m:t>5+</m:t>
                  </m:r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/>
                        </w:rPr>
                        <m:t>5</m:t>
                      </m:r>
                    </m:e>
                  </m:rad>
                </m:e>
              </m:rad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</w:rPr>
                    <m:t>2</m:t>
                  </m:r>
                </m:e>
              </m:rad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</w:rPr>
                    <m:t>10+2</m:t>
                  </m:r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/>
                        </w:rPr>
                        <m:t>5</m:t>
                      </m:r>
                    </m:e>
                  </m:rad>
                </m:e>
              </m:rad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</m:oMath>
      </m:oMathPara>
    </w:p>
    <w:p w14:paraId="4DF68802" w14:textId="77777777" w:rsidR="00241BD5" w:rsidRPr="00241BD5" w:rsidRDefault="00241BD5" w:rsidP="00241BD5">
      <w:pPr>
        <w:ind w:left="720"/>
        <w:contextualSpacing/>
        <w:rPr>
          <w:rFonts w:eastAsiaTheme="minorEastAsia"/>
        </w:rPr>
      </w:pPr>
    </w:p>
    <w:p w14:paraId="05CCA679" w14:textId="77777777" w:rsidR="00241BD5" w:rsidRPr="00241BD5" w:rsidRDefault="00241BD5" w:rsidP="00241BD5">
      <w:r w:rsidRPr="00241BD5">
        <w:br w:type="page"/>
      </w:r>
    </w:p>
    <w:p w14:paraId="171B1918" w14:textId="77777777" w:rsidR="00241BD5" w:rsidRPr="00241BD5" w:rsidRDefault="00241BD5" w:rsidP="005D7981">
      <w:pPr>
        <w:numPr>
          <w:ilvl w:val="0"/>
          <w:numId w:val="11"/>
        </w:numPr>
        <w:contextualSpacing/>
      </w:pPr>
      <m:oMath>
        <m:r>
          <w:rPr>
            <w:rFonts w:ascii="Cambria Math" w:hAnsi="Cambria Math" w:cstheme="minorHAnsi"/>
            <w:lang w:val="en-US"/>
          </w:rPr>
          <w:lastRenderedPageBreak/>
          <m:t>z</m:t>
        </m:r>
        <m:sSup>
          <m:sSupPr>
            <m:ctrlPr>
              <w:rPr>
                <w:rFonts w:ascii="Cambria Math" w:hAnsi="Cambria Math" w:cstheme="minorHAnsi"/>
                <w:i/>
                <w:lang w:val="en-US"/>
              </w:rPr>
            </m:ctrlPr>
          </m:sSupPr>
          <m:e>
            <m:r>
              <w:rPr>
                <w:rFonts w:ascii="Cambria Math" w:hAnsi="Cambria Math" w:cstheme="minorHAnsi"/>
                <w:lang w:val="en-US"/>
              </w:rPr>
              <m:t>z</m:t>
            </m:r>
          </m:e>
          <m:sup>
            <m:r>
              <w:rPr>
                <w:rFonts w:ascii="Cambria Math" w:hAnsi="Cambria Math" w:cstheme="minorHAnsi"/>
                <w:lang w:val="en-US"/>
              </w:rPr>
              <m:t>*</m:t>
            </m:r>
          </m:sup>
        </m:sSup>
        <m:r>
          <w:rPr>
            <w:rFonts w:ascii="Cambria Math" w:hAnsi="Cambria Math" w:cstheme="minorHAnsi"/>
            <w:lang w:val="en-US"/>
          </w:rPr>
          <m:t>-a</m:t>
        </m:r>
        <m:sSup>
          <m:sSupPr>
            <m:ctrlPr>
              <w:rPr>
                <w:rFonts w:ascii="Cambria Math" w:hAnsi="Cambria Math" w:cstheme="minorHAnsi"/>
                <w:i/>
                <w:lang w:val="en-US"/>
              </w:rPr>
            </m:ctrlPr>
          </m:sSupPr>
          <m:e>
            <m:r>
              <w:rPr>
                <w:rFonts w:ascii="Cambria Math" w:hAnsi="Cambria Math" w:cstheme="minorHAnsi"/>
                <w:lang w:val="en-US"/>
              </w:rPr>
              <m:t>z</m:t>
            </m:r>
          </m:e>
          <m:sup>
            <m:r>
              <w:rPr>
                <w:rFonts w:ascii="Cambria Math" w:hAnsi="Cambria Math" w:cstheme="minorHAnsi"/>
                <w:lang w:val="en-US"/>
              </w:rPr>
              <m:t>*</m:t>
            </m:r>
          </m:sup>
        </m:sSup>
        <m:r>
          <w:rPr>
            <w:rFonts w:ascii="Cambria Math" w:hAnsi="Cambria Math" w:cstheme="minorHAnsi"/>
            <w:lang w:val="en-US"/>
          </w:rPr>
          <m:t>-</m:t>
        </m:r>
        <m:sSup>
          <m:sSupPr>
            <m:ctrlPr>
              <w:rPr>
                <w:rFonts w:ascii="Cambria Math" w:hAnsi="Cambria Math" w:cstheme="minorHAnsi"/>
                <w:i/>
                <w:lang w:val="en-US"/>
              </w:rPr>
            </m:ctrlPr>
          </m:sSupPr>
          <m:e>
            <m:r>
              <w:rPr>
                <w:rFonts w:ascii="Cambria Math" w:hAnsi="Cambria Math" w:cstheme="minorHAnsi"/>
                <w:lang w:val="en-US"/>
              </w:rPr>
              <m:t>a</m:t>
            </m:r>
          </m:e>
          <m:sup>
            <m:r>
              <w:rPr>
                <w:rFonts w:ascii="Cambria Math" w:hAnsi="Cambria Math" w:cstheme="minorHAnsi"/>
                <w:lang w:val="en-US"/>
              </w:rPr>
              <m:t>*</m:t>
            </m:r>
          </m:sup>
        </m:sSup>
        <m:r>
          <w:rPr>
            <w:rFonts w:ascii="Cambria Math" w:hAnsi="Cambria Math" w:cstheme="minorHAnsi"/>
            <w:lang w:val="en-US"/>
          </w:rPr>
          <m:t>z+a</m:t>
        </m:r>
        <m:sSup>
          <m:sSupPr>
            <m:ctrlPr>
              <w:rPr>
                <w:rFonts w:ascii="Cambria Math" w:hAnsi="Cambria Math" w:cstheme="minorHAnsi"/>
                <w:i/>
                <w:lang w:val="en-US"/>
              </w:rPr>
            </m:ctrlPr>
          </m:sSupPr>
          <m:e>
            <m:r>
              <w:rPr>
                <w:rFonts w:ascii="Cambria Math" w:hAnsi="Cambria Math" w:cstheme="minorHAnsi"/>
                <w:lang w:val="en-US"/>
              </w:rPr>
              <m:t>a</m:t>
            </m:r>
          </m:e>
          <m:sup>
            <m:r>
              <w:rPr>
                <w:rFonts w:ascii="Cambria Math" w:hAnsi="Cambria Math" w:cstheme="minorHAnsi"/>
                <w:lang w:val="en-US"/>
              </w:rPr>
              <m:t>*</m:t>
            </m:r>
          </m:sup>
        </m:sSup>
        <m:r>
          <w:rPr>
            <w:rFonts w:ascii="Cambria Math" w:hAnsi="Cambria Math" w:cstheme="minorHAnsi"/>
            <w:lang w:val="en-US"/>
          </w:rPr>
          <m:t>-</m:t>
        </m:r>
        <m:sSup>
          <m:sSupPr>
            <m:ctrlPr>
              <w:rPr>
                <w:rFonts w:ascii="Cambria Math" w:hAnsi="Cambria Math" w:cstheme="minorHAnsi"/>
                <w:i/>
                <w:lang w:val="en-US"/>
              </w:rPr>
            </m:ctrlPr>
          </m:sSupPr>
          <m:e>
            <m:r>
              <w:rPr>
                <w:rFonts w:ascii="Cambria Math" w:hAnsi="Cambria Math" w:cstheme="minorHAnsi"/>
                <w:lang w:val="en-US"/>
              </w:rPr>
              <m:t>r</m:t>
            </m:r>
          </m:e>
          <m:sup>
            <m:r>
              <w:rPr>
                <w:rFonts w:ascii="Cambria Math" w:hAnsi="Cambria Math" w:cstheme="minorHAnsi"/>
                <w:lang w:val="en-US"/>
              </w:rPr>
              <m:t>2</m:t>
            </m:r>
          </m:sup>
        </m:sSup>
        <m:r>
          <w:rPr>
            <w:rFonts w:ascii="Cambria Math" w:hAnsi="Cambria Math" w:cstheme="minorHAnsi"/>
            <w:lang w:val="en-US"/>
          </w:rPr>
          <m:t>=0</m:t>
        </m:r>
      </m:oMath>
    </w:p>
    <w:p w14:paraId="059E7CD9" w14:textId="77777777" w:rsidR="00241BD5" w:rsidRPr="00241BD5" w:rsidRDefault="00241BD5" w:rsidP="00241BD5">
      <w:pPr>
        <w:ind w:left="720"/>
        <w:contextualSpacing/>
        <w:rPr>
          <w:rFonts w:eastAsiaTheme="minorEastAsia"/>
          <w:lang w:val="en-US"/>
        </w:rPr>
      </w:pPr>
    </w:p>
    <w:p w14:paraId="2C283D1E" w14:textId="77777777" w:rsidR="00241BD5" w:rsidRPr="00241BD5" w:rsidRDefault="00D67AE6" w:rsidP="00241BD5">
      <w:pPr>
        <w:ind w:left="720"/>
        <w:contextualSpacing/>
        <w:rPr>
          <w:rFonts w:eastAsiaTheme="minorEastAsia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z-a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z-a</m:t>
              </m:r>
            </m:e>
          </m:d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z-a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*</m:t>
              </m:r>
            </m:sup>
          </m:sSup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z-a</m:t>
              </m:r>
            </m:e>
          </m:d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z</m:t>
                  </m:r>
                </m:e>
                <m:sup>
                  <m:r>
                    <w:rPr>
                      <w:rFonts w:ascii="Cambria Math" w:hAnsi="Cambria Math"/>
                    </w:rPr>
                    <m:t>*</m:t>
                  </m:r>
                </m:sup>
              </m:sSup>
              <m:r>
                <w:rPr>
                  <w:rFonts w:ascii="Cambria Math" w:hAnsi="Cambria Math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</w:rPr>
                    <m:t>*</m:t>
                  </m:r>
                </m:sup>
              </m:sSup>
            </m:e>
          </m:d>
          <m:r>
            <w:rPr>
              <w:rFonts w:ascii="Cambria Math" w:eastAsiaTheme="minorEastAsia" w:hAnsi="Cambria Math"/>
            </w:rPr>
            <m:t>=</m:t>
          </m:r>
          <m:r>
            <w:rPr>
              <w:rFonts w:ascii="Cambria Math" w:hAnsi="Cambria Math" w:cstheme="minorHAnsi"/>
              <w:lang w:val="en-US"/>
            </w:rPr>
            <m:t>z</m:t>
          </m:r>
          <m:sSup>
            <m:sSupPr>
              <m:ctrlPr>
                <w:rPr>
                  <w:rFonts w:ascii="Cambria Math" w:hAnsi="Cambria Math" w:cstheme="minorHAnsi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 w:cstheme="minorHAnsi"/>
                  <w:lang w:val="en-US"/>
                </w:rPr>
                <m:t>z</m:t>
              </m:r>
            </m:e>
            <m:sup>
              <m:r>
                <w:rPr>
                  <w:rFonts w:ascii="Cambria Math" w:hAnsi="Cambria Math" w:cstheme="minorHAnsi"/>
                  <w:lang w:val="en-US"/>
                </w:rPr>
                <m:t>*</m:t>
              </m:r>
            </m:sup>
          </m:sSup>
          <m:r>
            <w:rPr>
              <w:rFonts w:ascii="Cambria Math" w:hAnsi="Cambria Math" w:cstheme="minorHAnsi"/>
              <w:lang w:val="en-US"/>
            </w:rPr>
            <m:t>-a</m:t>
          </m:r>
          <m:sSup>
            <m:sSupPr>
              <m:ctrlPr>
                <w:rPr>
                  <w:rFonts w:ascii="Cambria Math" w:hAnsi="Cambria Math" w:cstheme="minorHAnsi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 w:cstheme="minorHAnsi"/>
                  <w:lang w:val="en-US"/>
                </w:rPr>
                <m:t>z</m:t>
              </m:r>
            </m:e>
            <m:sup>
              <m:r>
                <w:rPr>
                  <w:rFonts w:ascii="Cambria Math" w:hAnsi="Cambria Math" w:cstheme="minorHAnsi"/>
                  <w:lang w:val="en-US"/>
                </w:rPr>
                <m:t>*</m:t>
              </m:r>
            </m:sup>
          </m:sSup>
          <m:r>
            <w:rPr>
              <w:rFonts w:ascii="Cambria Math" w:hAnsi="Cambria Math" w:cstheme="minorHAnsi"/>
              <w:lang w:val="en-US"/>
            </w:rPr>
            <m:t>-</m:t>
          </m:r>
          <m:sSup>
            <m:sSupPr>
              <m:ctrlPr>
                <w:rPr>
                  <w:rFonts w:ascii="Cambria Math" w:hAnsi="Cambria Math" w:cstheme="minorHAnsi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 w:cstheme="minorHAnsi"/>
                  <w:lang w:val="en-US"/>
                </w:rPr>
                <m:t>a</m:t>
              </m:r>
            </m:e>
            <m:sup>
              <m:r>
                <w:rPr>
                  <w:rFonts w:ascii="Cambria Math" w:hAnsi="Cambria Math" w:cstheme="minorHAnsi"/>
                  <w:lang w:val="en-US"/>
                </w:rPr>
                <m:t>*</m:t>
              </m:r>
            </m:sup>
          </m:sSup>
          <m:r>
            <w:rPr>
              <w:rFonts w:ascii="Cambria Math" w:hAnsi="Cambria Math" w:cstheme="minorHAnsi"/>
              <w:lang w:val="en-US"/>
            </w:rPr>
            <m:t>z+a</m:t>
          </m:r>
          <m:sSup>
            <m:sSupPr>
              <m:ctrlPr>
                <w:rPr>
                  <w:rFonts w:ascii="Cambria Math" w:hAnsi="Cambria Math" w:cstheme="minorHAnsi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 w:cstheme="minorHAnsi"/>
                  <w:lang w:val="en-US"/>
                </w:rPr>
                <m:t>a</m:t>
              </m:r>
            </m:e>
            <m:sup>
              <m:r>
                <w:rPr>
                  <w:rFonts w:ascii="Cambria Math" w:hAnsi="Cambria Math" w:cstheme="minorHAnsi"/>
                  <w:lang w:val="en-US"/>
                </w:rPr>
                <m:t>*</m:t>
              </m:r>
            </m:sup>
          </m:sSup>
          <m:r>
            <w:rPr>
              <w:rFonts w:ascii="Cambria Math" w:hAnsi="Cambria Math" w:cstheme="minorHAnsi"/>
              <w:lang w:val="en-US"/>
            </w:rPr>
            <m:t>-</m:t>
          </m:r>
          <m:sSup>
            <m:sSupPr>
              <m:ctrlPr>
                <w:rPr>
                  <w:rFonts w:ascii="Cambria Math" w:hAnsi="Cambria Math" w:cstheme="minorHAnsi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 w:cstheme="minorHAnsi"/>
                  <w:lang w:val="en-US"/>
                </w:rPr>
                <m:t>r</m:t>
              </m:r>
            </m:e>
            <m:sup>
              <m:r>
                <w:rPr>
                  <w:rFonts w:ascii="Cambria Math" w:hAnsi="Cambria Math" w:cstheme="minorHAnsi"/>
                  <w:lang w:val="en-US"/>
                </w:rPr>
                <m:t>2</m:t>
              </m:r>
            </m:sup>
          </m:sSup>
          <m:r>
            <w:rPr>
              <w:rFonts w:ascii="Cambria Math" w:hAnsi="Cambria Math" w:cstheme="minorHAnsi"/>
              <w:lang w:val="en-US"/>
            </w:rPr>
            <m:t>=0</m:t>
          </m:r>
        </m:oMath>
      </m:oMathPara>
    </w:p>
    <w:p w14:paraId="1EBD68CA" w14:textId="77777777" w:rsidR="00241BD5" w:rsidRPr="00241BD5" w:rsidRDefault="00241BD5" w:rsidP="00241BD5">
      <w:pPr>
        <w:ind w:left="720"/>
        <w:contextualSpacing/>
        <w:rPr>
          <w:rFonts w:eastAsiaTheme="minorEastAsia"/>
        </w:rPr>
      </w:pPr>
    </w:p>
    <w:p w14:paraId="6369CC65" w14:textId="77777777" w:rsidR="00241BD5" w:rsidRPr="00241BD5" w:rsidRDefault="00241BD5" w:rsidP="00241BD5">
      <w:pPr>
        <w:ind w:left="720"/>
        <w:contextualSpacing/>
        <w:rPr>
          <w:rFonts w:eastAsiaTheme="minorEastAsia"/>
        </w:rPr>
      </w:pPr>
      <w:r w:rsidRPr="00241BD5">
        <w:rPr>
          <w:rFonts w:eastAsiaTheme="minorEastAsia"/>
        </w:rPr>
        <w:t xml:space="preserve">Hence </w:t>
      </w:r>
      <m:oMath>
        <m:r>
          <w:rPr>
            <w:rFonts w:ascii="Cambria Math" w:hAnsi="Cambria Math" w:cstheme="minorHAnsi"/>
            <w:lang w:val="en-US"/>
          </w:rPr>
          <m:t>z</m:t>
        </m:r>
        <m:sSup>
          <m:sSupPr>
            <m:ctrlPr>
              <w:rPr>
                <w:rFonts w:ascii="Cambria Math" w:hAnsi="Cambria Math" w:cstheme="minorHAnsi"/>
                <w:i/>
                <w:lang w:val="en-US"/>
              </w:rPr>
            </m:ctrlPr>
          </m:sSupPr>
          <m:e>
            <m:r>
              <w:rPr>
                <w:rFonts w:ascii="Cambria Math" w:hAnsi="Cambria Math" w:cstheme="minorHAnsi"/>
                <w:lang w:val="en-US"/>
              </w:rPr>
              <m:t>z</m:t>
            </m:r>
          </m:e>
          <m:sup>
            <m:r>
              <w:rPr>
                <w:rFonts w:ascii="Cambria Math" w:hAnsi="Cambria Math" w:cstheme="minorHAnsi"/>
              </w:rPr>
              <m:t>*</m:t>
            </m:r>
          </m:sup>
        </m:sSup>
        <m:r>
          <w:rPr>
            <w:rFonts w:ascii="Cambria Math" w:hAnsi="Cambria Math" w:cstheme="minorHAnsi"/>
          </w:rPr>
          <m:t>-</m:t>
        </m:r>
        <m:r>
          <w:rPr>
            <w:rFonts w:ascii="Cambria Math" w:hAnsi="Cambria Math" w:cstheme="minorHAnsi"/>
            <w:lang w:val="en-US"/>
          </w:rPr>
          <m:t>a</m:t>
        </m:r>
        <m:sSup>
          <m:sSupPr>
            <m:ctrlPr>
              <w:rPr>
                <w:rFonts w:ascii="Cambria Math" w:hAnsi="Cambria Math" w:cstheme="minorHAnsi"/>
                <w:i/>
                <w:lang w:val="en-US"/>
              </w:rPr>
            </m:ctrlPr>
          </m:sSupPr>
          <m:e>
            <m:r>
              <w:rPr>
                <w:rFonts w:ascii="Cambria Math" w:hAnsi="Cambria Math" w:cstheme="minorHAnsi"/>
                <w:lang w:val="en-US"/>
              </w:rPr>
              <m:t>z</m:t>
            </m:r>
          </m:e>
          <m:sup>
            <m:r>
              <w:rPr>
                <w:rFonts w:ascii="Cambria Math" w:hAnsi="Cambria Math" w:cstheme="minorHAnsi"/>
              </w:rPr>
              <m:t>*</m:t>
            </m:r>
          </m:sup>
        </m:sSup>
        <m:r>
          <w:rPr>
            <w:rFonts w:ascii="Cambria Math" w:hAnsi="Cambria Math" w:cstheme="minorHAnsi"/>
          </w:rPr>
          <m:t>-</m:t>
        </m:r>
        <m:sSup>
          <m:sSupPr>
            <m:ctrlPr>
              <w:rPr>
                <w:rFonts w:ascii="Cambria Math" w:hAnsi="Cambria Math" w:cstheme="minorHAnsi"/>
                <w:i/>
                <w:lang w:val="en-US"/>
              </w:rPr>
            </m:ctrlPr>
          </m:sSupPr>
          <m:e>
            <m:r>
              <w:rPr>
                <w:rFonts w:ascii="Cambria Math" w:hAnsi="Cambria Math" w:cstheme="minorHAnsi"/>
                <w:lang w:val="en-US"/>
              </w:rPr>
              <m:t>a</m:t>
            </m:r>
          </m:e>
          <m:sup>
            <m:r>
              <w:rPr>
                <w:rFonts w:ascii="Cambria Math" w:hAnsi="Cambria Math" w:cstheme="minorHAnsi"/>
              </w:rPr>
              <m:t>*</m:t>
            </m:r>
          </m:sup>
        </m:sSup>
        <m:r>
          <w:rPr>
            <w:rFonts w:ascii="Cambria Math" w:hAnsi="Cambria Math" w:cstheme="minorHAnsi"/>
            <w:lang w:val="en-US"/>
          </w:rPr>
          <m:t>z</m:t>
        </m:r>
        <m:r>
          <w:rPr>
            <w:rFonts w:ascii="Cambria Math" w:hAnsi="Cambria Math" w:cstheme="minorHAnsi"/>
          </w:rPr>
          <m:t>+</m:t>
        </m:r>
        <m:r>
          <w:rPr>
            <w:rFonts w:ascii="Cambria Math" w:hAnsi="Cambria Math" w:cstheme="minorHAnsi"/>
            <w:lang w:val="en-US"/>
          </w:rPr>
          <m:t>a</m:t>
        </m:r>
        <m:sSup>
          <m:sSupPr>
            <m:ctrlPr>
              <w:rPr>
                <w:rFonts w:ascii="Cambria Math" w:hAnsi="Cambria Math" w:cstheme="minorHAnsi"/>
                <w:i/>
                <w:lang w:val="en-US"/>
              </w:rPr>
            </m:ctrlPr>
          </m:sSupPr>
          <m:e>
            <m:r>
              <w:rPr>
                <w:rFonts w:ascii="Cambria Math" w:hAnsi="Cambria Math" w:cstheme="minorHAnsi"/>
                <w:lang w:val="en-US"/>
              </w:rPr>
              <m:t>a</m:t>
            </m:r>
          </m:e>
          <m:sup>
            <m:r>
              <w:rPr>
                <w:rFonts w:ascii="Cambria Math" w:hAnsi="Cambria Math" w:cstheme="minorHAnsi"/>
              </w:rPr>
              <m:t>*</m:t>
            </m:r>
          </m:sup>
        </m:sSup>
        <m:r>
          <w:rPr>
            <w:rFonts w:ascii="Cambria Math" w:hAnsi="Cambria Math" w:cstheme="minorHAnsi"/>
          </w:rPr>
          <m:t>-</m:t>
        </m:r>
        <m:sSup>
          <m:sSupPr>
            <m:ctrlPr>
              <w:rPr>
                <w:rFonts w:ascii="Cambria Math" w:hAnsi="Cambria Math" w:cstheme="minorHAnsi"/>
                <w:i/>
                <w:lang w:val="en-US"/>
              </w:rPr>
            </m:ctrlPr>
          </m:sSupPr>
          <m:e>
            <m:r>
              <w:rPr>
                <w:rFonts w:ascii="Cambria Math" w:hAnsi="Cambria Math" w:cstheme="minorHAnsi"/>
                <w:lang w:val="en-US"/>
              </w:rPr>
              <m:t>r</m:t>
            </m:r>
          </m:e>
          <m:sup>
            <m:r>
              <w:rPr>
                <w:rFonts w:ascii="Cambria Math" w:hAnsi="Cambria Math" w:cstheme="minorHAnsi"/>
              </w:rPr>
              <m:t>2</m:t>
            </m:r>
          </m:sup>
        </m:sSup>
        <m:r>
          <w:rPr>
            <w:rFonts w:ascii="Cambria Math" w:hAnsi="Cambria Math" w:cstheme="minorHAnsi"/>
          </w:rPr>
          <m:t>=0</m:t>
        </m:r>
      </m:oMath>
      <w:r w:rsidRPr="00241BD5">
        <w:rPr>
          <w:rFonts w:eastAsiaTheme="minorEastAsia"/>
        </w:rPr>
        <w:t xml:space="preserve"> can be written as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z-a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 w:cstheme="minorHAnsi"/>
          </w:rPr>
          <m:t>-</m:t>
        </m:r>
        <m:sSup>
          <m:sSupPr>
            <m:ctrlPr>
              <w:rPr>
                <w:rFonts w:ascii="Cambria Math" w:hAnsi="Cambria Math" w:cstheme="minorHAnsi"/>
                <w:i/>
                <w:lang w:val="en-US"/>
              </w:rPr>
            </m:ctrlPr>
          </m:sSupPr>
          <m:e>
            <m:r>
              <w:rPr>
                <w:rFonts w:ascii="Cambria Math" w:hAnsi="Cambria Math" w:cstheme="minorHAnsi"/>
                <w:lang w:val="en-US"/>
              </w:rPr>
              <m:t>r</m:t>
            </m:r>
          </m:e>
          <m:sup>
            <m:r>
              <w:rPr>
                <w:rFonts w:ascii="Cambria Math" w:hAnsi="Cambria Math" w:cstheme="minorHAnsi"/>
              </w:rPr>
              <m:t>2</m:t>
            </m:r>
          </m:sup>
        </m:sSup>
        <m:r>
          <w:rPr>
            <w:rFonts w:ascii="Cambria Math" w:hAnsi="Cambria Math" w:cstheme="minorHAnsi"/>
          </w:rPr>
          <m:t>=0</m:t>
        </m:r>
      </m:oMath>
    </w:p>
    <w:p w14:paraId="6CD335AD" w14:textId="77777777" w:rsidR="00241BD5" w:rsidRPr="00241BD5" w:rsidRDefault="00241BD5" w:rsidP="00241BD5">
      <w:pPr>
        <w:ind w:left="720"/>
        <w:contextualSpacing/>
        <w:rPr>
          <w:rFonts w:eastAsiaTheme="minorEastAsia"/>
        </w:rPr>
      </w:pPr>
    </w:p>
    <w:p w14:paraId="7DBF18C4" w14:textId="77777777" w:rsidR="00241BD5" w:rsidRPr="00241BD5" w:rsidRDefault="00D67AE6" w:rsidP="00241BD5">
      <w:pPr>
        <w:ind w:left="720"/>
        <w:contextualSpacing/>
        <w:rPr>
          <w:rFonts w:eastAsiaTheme="minorEastAsia"/>
        </w:rPr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z-a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 w:cstheme="minorHAnsi"/>
          </w:rPr>
          <m:t>=</m:t>
        </m:r>
        <m:sSup>
          <m:sSupPr>
            <m:ctrlPr>
              <w:rPr>
                <w:rFonts w:ascii="Cambria Math" w:hAnsi="Cambria Math" w:cstheme="minorHAnsi"/>
                <w:i/>
                <w:lang w:val="en-US"/>
              </w:rPr>
            </m:ctrlPr>
          </m:sSupPr>
          <m:e>
            <m:r>
              <w:rPr>
                <w:rFonts w:ascii="Cambria Math" w:hAnsi="Cambria Math" w:cstheme="minorHAnsi"/>
                <w:lang w:val="en-US"/>
              </w:rPr>
              <m:t>r</m:t>
            </m:r>
          </m:e>
          <m:sup>
            <m:r>
              <w:rPr>
                <w:rFonts w:ascii="Cambria Math" w:hAnsi="Cambria Math" w:cstheme="minorHAnsi"/>
              </w:rPr>
              <m:t>2</m:t>
            </m:r>
          </m:sup>
        </m:sSup>
      </m:oMath>
      <w:r w:rsidR="00241BD5" w:rsidRPr="00241BD5">
        <w:rPr>
          <w:rFonts w:eastAsiaTheme="minorEastAsia"/>
        </w:rPr>
        <w:t xml:space="preserve"> which is a circle with centre </w:t>
      </w:r>
      <m:oMath>
        <m:r>
          <w:rPr>
            <w:rFonts w:ascii="Cambria Math" w:eastAsiaTheme="minorEastAsia" w:hAnsi="Cambria Math"/>
          </w:rPr>
          <m:t>a</m:t>
        </m:r>
      </m:oMath>
      <w:r w:rsidR="00241BD5" w:rsidRPr="00241BD5">
        <w:rPr>
          <w:rFonts w:eastAsiaTheme="minorEastAsia"/>
        </w:rPr>
        <w:t xml:space="preserve"> and radius </w:t>
      </w:r>
      <m:oMath>
        <m:r>
          <w:rPr>
            <w:rFonts w:ascii="Cambria Math" w:eastAsiaTheme="minorEastAsia" w:hAnsi="Cambria Math"/>
          </w:rPr>
          <m:t>r</m:t>
        </m:r>
      </m:oMath>
      <w:r w:rsidR="00241BD5" w:rsidRPr="00241BD5">
        <w:rPr>
          <w:rFonts w:eastAsiaTheme="minorEastAsia"/>
        </w:rPr>
        <w:t>.</w:t>
      </w:r>
    </w:p>
    <w:p w14:paraId="0F845BB4" w14:textId="77777777" w:rsidR="001A0482" w:rsidRDefault="001A0482" w:rsidP="00210770">
      <w:pPr>
        <w:contextualSpacing/>
        <w:rPr>
          <w:rFonts w:eastAsiaTheme="minorEastAsia"/>
          <w:lang w:val="it-IT"/>
        </w:rPr>
      </w:pPr>
    </w:p>
    <w:p w14:paraId="7C87B513" w14:textId="364981F7" w:rsidR="00241BD5" w:rsidRPr="000B6227" w:rsidRDefault="00241BD5" w:rsidP="000B6227">
      <w:pPr>
        <w:pStyle w:val="ListParagraph"/>
        <w:numPr>
          <w:ilvl w:val="0"/>
          <w:numId w:val="23"/>
        </w:numPr>
        <w:ind w:left="1418"/>
        <w:rPr>
          <w:rFonts w:eastAsiaTheme="minorEastAsia"/>
          <w:lang w:val="it-IT"/>
        </w:rPr>
      </w:pPr>
      <m:oMath>
        <m:r>
          <w:rPr>
            <w:rFonts w:ascii="Cambria Math" w:hAnsi="Cambria Math" w:cstheme="minorHAnsi"/>
            <w:lang w:val="en-US"/>
          </w:rPr>
          <m:t>ω</m:t>
        </m:r>
        <m:r>
          <w:rPr>
            <w:rFonts w:ascii="Cambria Math" w:hAnsi="Cambria Math" w:cstheme="minorHAnsi"/>
            <w:lang w:val="it-IT"/>
          </w:rPr>
          <m:t>=</m:t>
        </m:r>
        <m:f>
          <m:fPr>
            <m:ctrlPr>
              <w:rPr>
                <w:rFonts w:ascii="Cambria Math" w:hAnsi="Cambria Math" w:cstheme="minorHAnsi"/>
                <w:i/>
                <w:lang w:val="en-US"/>
              </w:rPr>
            </m:ctrlPr>
          </m:fPr>
          <m:num>
            <m:r>
              <w:rPr>
                <w:rFonts w:ascii="Cambria Math" w:hAnsi="Cambria Math" w:cstheme="minorHAnsi"/>
                <w:lang w:val="it-IT"/>
              </w:rPr>
              <m:t>1</m:t>
            </m:r>
          </m:num>
          <m:den>
            <m:r>
              <w:rPr>
                <w:rFonts w:ascii="Cambria Math" w:hAnsi="Cambria Math" w:cstheme="minorHAnsi"/>
                <w:lang w:val="en-US"/>
              </w:rPr>
              <m:t>z</m:t>
            </m:r>
          </m:den>
        </m:f>
      </m:oMath>
      <w:r w:rsidRPr="000B6227">
        <w:rPr>
          <w:rFonts w:eastAsiaTheme="minorEastAsia"/>
          <w:lang w:val="it-IT"/>
        </w:rPr>
        <w:t xml:space="preserve"> so </w:t>
      </w:r>
      <m:oMath>
        <m:r>
          <w:rPr>
            <w:rFonts w:ascii="Cambria Math" w:eastAsiaTheme="minorEastAsia" w:hAnsi="Cambria Math"/>
            <w:lang w:val="en-US"/>
          </w:rPr>
          <m:t>z</m:t>
        </m:r>
        <m:r>
          <w:rPr>
            <w:rFonts w:ascii="Cambria Math" w:eastAsiaTheme="minorEastAsia" w:hAnsi="Cambria Math"/>
            <w:lang w:val="it-IT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lang w:val="it-IT"/>
              </w:rPr>
              <m:t>1</m:t>
            </m:r>
          </m:num>
          <m:den>
            <m:r>
              <w:rPr>
                <w:rFonts w:ascii="Cambria Math" w:hAnsi="Cambria Math" w:cstheme="minorHAnsi"/>
                <w:lang w:val="en-US"/>
              </w:rPr>
              <m:t>ω</m:t>
            </m:r>
          </m:den>
        </m:f>
      </m:oMath>
    </w:p>
    <w:p w14:paraId="7D3A9A07" w14:textId="77777777" w:rsidR="00241BD5" w:rsidRPr="00241BD5" w:rsidRDefault="00241BD5" w:rsidP="00241BD5">
      <w:pPr>
        <w:ind w:left="720"/>
        <w:contextualSpacing/>
        <w:rPr>
          <w:rFonts w:eastAsiaTheme="minorEastAsia"/>
          <w:lang w:val="it-IT"/>
        </w:rPr>
      </w:pPr>
    </w:p>
    <w:p w14:paraId="4C33EFC2" w14:textId="77777777" w:rsidR="00241BD5" w:rsidRPr="00241BD5" w:rsidRDefault="00241BD5" w:rsidP="000B6227">
      <w:pPr>
        <w:ind w:left="1418"/>
        <w:contextualSpacing/>
        <w:rPr>
          <w:rFonts w:eastAsiaTheme="minorEastAsia"/>
          <w:lang w:val="it-IT"/>
        </w:rPr>
      </w:pPr>
      <m:oMath>
        <m:r>
          <w:rPr>
            <w:rFonts w:ascii="Cambria Math" w:hAnsi="Cambria Math" w:cstheme="minorHAnsi"/>
            <w:lang w:val="en-US"/>
          </w:rPr>
          <m:t>z</m:t>
        </m:r>
        <m:sSup>
          <m:sSupPr>
            <m:ctrlPr>
              <w:rPr>
                <w:rFonts w:ascii="Cambria Math" w:hAnsi="Cambria Math" w:cstheme="minorHAnsi"/>
                <w:i/>
                <w:lang w:val="en-US"/>
              </w:rPr>
            </m:ctrlPr>
          </m:sSupPr>
          <m:e>
            <m:r>
              <w:rPr>
                <w:rFonts w:ascii="Cambria Math" w:hAnsi="Cambria Math" w:cstheme="minorHAnsi"/>
                <w:lang w:val="en-US"/>
              </w:rPr>
              <m:t>z</m:t>
            </m:r>
          </m:e>
          <m:sup>
            <m:r>
              <w:rPr>
                <w:rFonts w:ascii="Cambria Math" w:hAnsi="Cambria Math" w:cstheme="minorHAnsi"/>
                <w:lang w:val="it-IT"/>
              </w:rPr>
              <m:t>*</m:t>
            </m:r>
          </m:sup>
        </m:sSup>
        <m:r>
          <w:rPr>
            <w:rFonts w:ascii="Cambria Math" w:hAnsi="Cambria Math" w:cstheme="minorHAnsi"/>
            <w:lang w:val="it-IT"/>
          </w:rPr>
          <m:t>-</m:t>
        </m:r>
        <m:r>
          <w:rPr>
            <w:rFonts w:ascii="Cambria Math" w:hAnsi="Cambria Math" w:cstheme="minorHAnsi"/>
            <w:lang w:val="en-US"/>
          </w:rPr>
          <m:t>a</m:t>
        </m:r>
        <m:sSup>
          <m:sSupPr>
            <m:ctrlPr>
              <w:rPr>
                <w:rFonts w:ascii="Cambria Math" w:hAnsi="Cambria Math" w:cstheme="minorHAnsi"/>
                <w:i/>
                <w:lang w:val="en-US"/>
              </w:rPr>
            </m:ctrlPr>
          </m:sSupPr>
          <m:e>
            <m:r>
              <w:rPr>
                <w:rFonts w:ascii="Cambria Math" w:hAnsi="Cambria Math" w:cstheme="minorHAnsi"/>
                <w:lang w:val="en-US"/>
              </w:rPr>
              <m:t>z</m:t>
            </m:r>
          </m:e>
          <m:sup>
            <m:r>
              <w:rPr>
                <w:rFonts w:ascii="Cambria Math" w:hAnsi="Cambria Math" w:cstheme="minorHAnsi"/>
                <w:lang w:val="it-IT"/>
              </w:rPr>
              <m:t>*</m:t>
            </m:r>
          </m:sup>
        </m:sSup>
        <m:r>
          <w:rPr>
            <w:rFonts w:ascii="Cambria Math" w:hAnsi="Cambria Math" w:cstheme="minorHAnsi"/>
            <w:lang w:val="it-IT"/>
          </w:rPr>
          <m:t>-</m:t>
        </m:r>
        <m:sSup>
          <m:sSupPr>
            <m:ctrlPr>
              <w:rPr>
                <w:rFonts w:ascii="Cambria Math" w:hAnsi="Cambria Math" w:cstheme="minorHAnsi"/>
                <w:i/>
                <w:lang w:val="en-US"/>
              </w:rPr>
            </m:ctrlPr>
          </m:sSupPr>
          <m:e>
            <m:r>
              <w:rPr>
                <w:rFonts w:ascii="Cambria Math" w:hAnsi="Cambria Math" w:cstheme="minorHAnsi"/>
                <w:lang w:val="en-US"/>
              </w:rPr>
              <m:t>a</m:t>
            </m:r>
          </m:e>
          <m:sup>
            <m:r>
              <w:rPr>
                <w:rFonts w:ascii="Cambria Math" w:hAnsi="Cambria Math" w:cstheme="minorHAnsi"/>
                <w:lang w:val="it-IT"/>
              </w:rPr>
              <m:t>*</m:t>
            </m:r>
          </m:sup>
        </m:sSup>
        <m:r>
          <w:rPr>
            <w:rFonts w:ascii="Cambria Math" w:hAnsi="Cambria Math" w:cstheme="minorHAnsi"/>
            <w:lang w:val="en-US"/>
          </w:rPr>
          <m:t>z</m:t>
        </m:r>
        <m:r>
          <w:rPr>
            <w:rFonts w:ascii="Cambria Math" w:hAnsi="Cambria Math" w:cstheme="minorHAnsi"/>
            <w:lang w:val="it-IT"/>
          </w:rPr>
          <m:t>+</m:t>
        </m:r>
        <m:r>
          <w:rPr>
            <w:rFonts w:ascii="Cambria Math" w:hAnsi="Cambria Math" w:cstheme="minorHAnsi"/>
            <w:lang w:val="en-US"/>
          </w:rPr>
          <m:t>a</m:t>
        </m:r>
        <m:sSup>
          <m:sSupPr>
            <m:ctrlPr>
              <w:rPr>
                <w:rFonts w:ascii="Cambria Math" w:hAnsi="Cambria Math" w:cstheme="minorHAnsi"/>
                <w:i/>
                <w:lang w:val="en-US"/>
              </w:rPr>
            </m:ctrlPr>
          </m:sSupPr>
          <m:e>
            <m:r>
              <w:rPr>
                <w:rFonts w:ascii="Cambria Math" w:hAnsi="Cambria Math" w:cstheme="minorHAnsi"/>
                <w:lang w:val="en-US"/>
              </w:rPr>
              <m:t>a</m:t>
            </m:r>
          </m:e>
          <m:sup>
            <m:r>
              <w:rPr>
                <w:rFonts w:ascii="Cambria Math" w:hAnsi="Cambria Math" w:cstheme="minorHAnsi"/>
                <w:lang w:val="it-IT"/>
              </w:rPr>
              <m:t>*</m:t>
            </m:r>
          </m:sup>
        </m:sSup>
        <m:r>
          <w:rPr>
            <w:rFonts w:ascii="Cambria Math" w:hAnsi="Cambria Math" w:cstheme="minorHAnsi"/>
            <w:lang w:val="it-IT"/>
          </w:rPr>
          <m:t>-</m:t>
        </m:r>
        <m:sSup>
          <m:sSupPr>
            <m:ctrlPr>
              <w:rPr>
                <w:rFonts w:ascii="Cambria Math" w:hAnsi="Cambria Math" w:cstheme="minorHAnsi"/>
                <w:i/>
                <w:lang w:val="en-US"/>
              </w:rPr>
            </m:ctrlPr>
          </m:sSupPr>
          <m:e>
            <m:r>
              <w:rPr>
                <w:rFonts w:ascii="Cambria Math" w:hAnsi="Cambria Math" w:cstheme="minorHAnsi"/>
                <w:lang w:val="en-US"/>
              </w:rPr>
              <m:t>r</m:t>
            </m:r>
          </m:e>
          <m:sup>
            <m:r>
              <w:rPr>
                <w:rFonts w:ascii="Cambria Math" w:hAnsi="Cambria Math" w:cstheme="minorHAnsi"/>
                <w:lang w:val="it-IT"/>
              </w:rPr>
              <m:t>2</m:t>
            </m:r>
          </m:sup>
        </m:sSup>
        <m:r>
          <w:rPr>
            <w:rFonts w:ascii="Cambria Math" w:hAnsi="Cambria Math" w:cstheme="minorHAnsi"/>
            <w:lang w:val="it-IT"/>
          </w:rPr>
          <m:t>=0</m:t>
        </m:r>
      </m:oMath>
      <w:r w:rsidRPr="00241BD5">
        <w:rPr>
          <w:rFonts w:eastAsiaTheme="minorEastAsia"/>
          <w:lang w:val="it-IT"/>
        </w:rPr>
        <w:t xml:space="preserve"> </w:t>
      </w:r>
    </w:p>
    <w:p w14:paraId="7F81D0FF" w14:textId="77777777" w:rsidR="00241BD5" w:rsidRPr="00241BD5" w:rsidRDefault="00241BD5" w:rsidP="000B6227">
      <w:pPr>
        <w:ind w:left="1418"/>
        <w:contextualSpacing/>
        <w:rPr>
          <w:lang w:val="it-IT"/>
        </w:rPr>
      </w:pPr>
    </w:p>
    <w:p w14:paraId="323BB994" w14:textId="77777777" w:rsidR="00241BD5" w:rsidRPr="00241BD5" w:rsidRDefault="00D67AE6" w:rsidP="000B6227">
      <w:pPr>
        <w:ind w:left="1418"/>
        <w:contextualSpacing/>
        <w:rPr>
          <w:rFonts w:eastAsiaTheme="minorEastAsia"/>
          <w:lang w:val="en-US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/>
                  <w:i/>
                  <w:lang w:val="en-US" w:eastAsia="en-GB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 w:eastAsia="en-GB"/>
                </w:rPr>
                <m:t>1</m:t>
              </m:r>
            </m:num>
            <m:den>
              <m:r>
                <w:rPr>
                  <w:rFonts w:ascii="Cambria Math" w:eastAsia="Arial" w:hAnsi="Cambria Math" w:cstheme="minorHAnsi"/>
                  <w:lang w:val="en-US" w:eastAsia="en-GB"/>
                </w:rPr>
                <m:t>ω</m:t>
              </m:r>
              <m:sSup>
                <m:sSupPr>
                  <m:ctrlPr>
                    <w:rPr>
                      <w:rFonts w:ascii="Cambria Math" w:eastAsia="Arial" w:hAnsi="Cambria Math" w:cstheme="minorHAnsi"/>
                      <w:i/>
                      <w:lang w:val="en-US" w:eastAsia="en-GB"/>
                    </w:rPr>
                  </m:ctrlPr>
                </m:sSupPr>
                <m:e>
                  <m:r>
                    <w:rPr>
                      <w:rFonts w:ascii="Cambria Math" w:eastAsia="Arial" w:hAnsi="Cambria Math" w:cstheme="minorHAnsi"/>
                      <w:lang w:val="en-US" w:eastAsia="en-GB"/>
                    </w:rPr>
                    <m:t>ω</m:t>
                  </m:r>
                </m:e>
                <m:sup>
                  <m:r>
                    <w:rPr>
                      <w:rFonts w:ascii="Cambria Math" w:eastAsia="Arial" w:hAnsi="Cambria Math" w:cstheme="minorHAnsi"/>
                      <w:lang w:val="en-US" w:eastAsia="en-GB"/>
                    </w:rPr>
                    <m:t>*</m:t>
                  </m:r>
                </m:sup>
              </m:sSup>
            </m:den>
          </m:f>
          <m:r>
            <w:rPr>
              <w:rFonts w:ascii="Cambria Math" w:eastAsiaTheme="minorEastAsia" w:hAnsi="Cambria Math"/>
              <w:lang w:val="en-US" w:eastAsia="en-GB"/>
            </w:rPr>
            <m:t>-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 w:eastAsia="en-GB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 w:eastAsia="en-GB"/>
                </w:rPr>
                <m:t>a</m:t>
              </m:r>
            </m:num>
            <m:den>
              <m:sSup>
                <m:sSupPr>
                  <m:ctrlPr>
                    <w:rPr>
                      <w:rFonts w:ascii="Cambria Math" w:eastAsia="Arial" w:hAnsi="Cambria Math" w:cstheme="minorHAnsi"/>
                      <w:i/>
                      <w:lang w:val="en-US" w:eastAsia="en-GB"/>
                    </w:rPr>
                  </m:ctrlPr>
                </m:sSupPr>
                <m:e>
                  <m:r>
                    <w:rPr>
                      <w:rFonts w:ascii="Cambria Math" w:eastAsia="Arial" w:hAnsi="Cambria Math" w:cstheme="minorHAnsi"/>
                      <w:lang w:val="en-US" w:eastAsia="en-GB"/>
                    </w:rPr>
                    <m:t>ω</m:t>
                  </m:r>
                </m:e>
                <m:sup>
                  <m:r>
                    <w:rPr>
                      <w:rFonts w:ascii="Cambria Math" w:eastAsia="Arial" w:hAnsi="Cambria Math" w:cstheme="minorHAnsi"/>
                      <w:lang w:val="en-US" w:eastAsia="en-GB"/>
                    </w:rPr>
                    <m:t>*</m:t>
                  </m:r>
                </m:sup>
              </m:sSup>
            </m:den>
          </m:f>
          <m:r>
            <w:rPr>
              <w:rFonts w:ascii="Cambria Math" w:eastAsiaTheme="minorEastAsia" w:hAnsi="Cambria Math"/>
              <w:lang w:val="en-US" w:eastAsia="en-GB"/>
            </w:rPr>
            <m:t>-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 w:eastAsia="en-GB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 w:eastAsia="en-GB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US" w:eastAsia="en-GB"/>
                    </w:rPr>
                    <m:t>a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n-US" w:eastAsia="en-GB"/>
                    </w:rPr>
                    <m:t>*</m:t>
                  </m:r>
                </m:sup>
              </m:sSup>
            </m:num>
            <m:den>
              <m:r>
                <w:rPr>
                  <w:rFonts w:ascii="Cambria Math" w:eastAsia="Arial" w:hAnsi="Cambria Math" w:cstheme="minorHAnsi"/>
                  <w:lang w:val="en-US" w:eastAsia="en-GB"/>
                </w:rPr>
                <m:t>ω</m:t>
              </m:r>
            </m:den>
          </m:f>
          <m:r>
            <w:rPr>
              <w:rFonts w:ascii="Cambria Math" w:eastAsiaTheme="minorEastAsia" w:hAnsi="Cambria Math"/>
              <w:lang w:val="en-US" w:eastAsia="en-GB"/>
            </w:rPr>
            <m:t>+</m:t>
          </m:r>
          <m:r>
            <w:rPr>
              <w:rFonts w:ascii="Cambria Math" w:hAnsi="Cambria Math" w:cstheme="minorHAnsi"/>
              <w:lang w:val="en-US"/>
            </w:rPr>
            <m:t>a</m:t>
          </m:r>
          <m:sSup>
            <m:sSupPr>
              <m:ctrlPr>
                <w:rPr>
                  <w:rFonts w:ascii="Cambria Math" w:hAnsi="Cambria Math" w:cstheme="minorHAnsi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 w:cstheme="minorHAnsi"/>
                  <w:lang w:val="en-US"/>
                </w:rPr>
                <m:t>a</m:t>
              </m:r>
            </m:e>
            <m:sup>
              <m:r>
                <w:rPr>
                  <w:rFonts w:ascii="Cambria Math" w:hAnsi="Cambria Math" w:cstheme="minorHAnsi"/>
                  <w:lang w:val="en-US"/>
                </w:rPr>
                <m:t>*</m:t>
              </m:r>
            </m:sup>
          </m:sSup>
          <m:r>
            <w:rPr>
              <w:rFonts w:ascii="Cambria Math" w:hAnsi="Cambria Math" w:cstheme="minorHAnsi"/>
              <w:lang w:val="en-US"/>
            </w:rPr>
            <m:t>-</m:t>
          </m:r>
          <m:sSup>
            <m:sSupPr>
              <m:ctrlPr>
                <w:rPr>
                  <w:rFonts w:ascii="Cambria Math" w:hAnsi="Cambria Math" w:cstheme="minorHAnsi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 w:cstheme="minorHAnsi"/>
                  <w:lang w:val="en-US"/>
                </w:rPr>
                <m:t>r</m:t>
              </m:r>
            </m:e>
            <m:sup>
              <m:r>
                <w:rPr>
                  <w:rFonts w:ascii="Cambria Math" w:hAnsi="Cambria Math" w:cstheme="minorHAnsi"/>
                  <w:lang w:val="en-US"/>
                </w:rPr>
                <m:t>2</m:t>
              </m:r>
            </m:sup>
          </m:sSup>
          <m:r>
            <w:rPr>
              <w:rFonts w:ascii="Cambria Math" w:hAnsi="Cambria Math" w:cstheme="minorHAnsi"/>
              <w:lang w:val="en-US"/>
            </w:rPr>
            <m:t>=0</m:t>
          </m:r>
        </m:oMath>
      </m:oMathPara>
    </w:p>
    <w:p w14:paraId="384B2ED2" w14:textId="77777777" w:rsidR="00241BD5" w:rsidRPr="00241BD5" w:rsidRDefault="00241BD5" w:rsidP="000B6227">
      <w:pPr>
        <w:ind w:left="1418"/>
        <w:contextualSpacing/>
        <w:rPr>
          <w:rFonts w:eastAsiaTheme="minorEastAsia"/>
          <w:lang w:val="en-US"/>
        </w:rPr>
      </w:pPr>
    </w:p>
    <w:p w14:paraId="374FEFC7" w14:textId="77777777" w:rsidR="00241BD5" w:rsidRPr="00241BD5" w:rsidRDefault="00241BD5" w:rsidP="000B6227">
      <w:pPr>
        <w:ind w:left="1418"/>
        <w:contextualSpacing/>
        <w:rPr>
          <w:rFonts w:eastAsiaTheme="minorEastAsia"/>
          <w:lang w:val="en-US" w:eastAsia="en-GB"/>
        </w:rPr>
      </w:pPr>
      <w:bookmarkStart w:id="4" w:name="_Hlk72139057"/>
      <m:oMathPara>
        <m:oMathParaPr>
          <m:jc m:val="left"/>
        </m:oMathParaPr>
        <m:oMath>
          <m:r>
            <w:rPr>
              <w:rFonts w:ascii="Cambria Math" w:hAnsi="Cambria Math"/>
            </w:rPr>
            <m:t>1-a</m:t>
          </m:r>
          <m:r>
            <w:rPr>
              <w:rFonts w:ascii="Cambria Math" w:eastAsia="Arial" w:hAnsi="Cambria Math" w:cstheme="minorHAnsi"/>
              <w:lang w:val="en-US" w:eastAsia="en-GB"/>
            </w:rPr>
            <m:t>ω-</m:t>
          </m:r>
          <m:sSup>
            <m:sSupPr>
              <m:ctrlPr>
                <w:rPr>
                  <w:rFonts w:ascii="Cambria Math" w:eastAsia="Arial" w:hAnsi="Cambria Math" w:cstheme="minorHAnsi"/>
                  <w:i/>
                  <w:lang w:val="en-US" w:eastAsia="en-GB"/>
                </w:rPr>
              </m:ctrlPr>
            </m:sSupPr>
            <m:e>
              <m:r>
                <w:rPr>
                  <w:rFonts w:ascii="Cambria Math" w:eastAsia="Arial" w:hAnsi="Cambria Math" w:cstheme="minorHAnsi"/>
                  <w:lang w:val="en-US" w:eastAsia="en-GB"/>
                </w:rPr>
                <m:t>a</m:t>
              </m:r>
            </m:e>
            <m:sup>
              <m:r>
                <w:rPr>
                  <w:rFonts w:ascii="Cambria Math" w:eastAsia="Arial" w:hAnsi="Cambria Math" w:cstheme="minorHAnsi"/>
                  <w:lang w:val="en-US" w:eastAsia="en-GB"/>
                </w:rPr>
                <m:t>*</m:t>
              </m:r>
            </m:sup>
          </m:sSup>
          <m:sSup>
            <m:sSupPr>
              <m:ctrlPr>
                <w:rPr>
                  <w:rFonts w:ascii="Cambria Math" w:eastAsia="Arial" w:hAnsi="Cambria Math" w:cstheme="minorHAnsi"/>
                  <w:i/>
                  <w:lang w:val="en-US" w:eastAsia="en-GB"/>
                </w:rPr>
              </m:ctrlPr>
            </m:sSupPr>
            <m:e>
              <m:r>
                <w:rPr>
                  <w:rFonts w:ascii="Cambria Math" w:eastAsia="Arial" w:hAnsi="Cambria Math" w:cstheme="minorHAnsi"/>
                  <w:lang w:val="en-US" w:eastAsia="en-GB"/>
                </w:rPr>
                <m:t>ω</m:t>
              </m:r>
            </m:e>
            <m:sup>
              <m:r>
                <w:rPr>
                  <w:rFonts w:ascii="Cambria Math" w:eastAsia="Arial" w:hAnsi="Cambria Math" w:cstheme="minorHAnsi"/>
                  <w:lang w:val="en-US" w:eastAsia="en-GB"/>
                </w:rPr>
                <m:t>*</m:t>
              </m:r>
            </m:sup>
          </m:sSup>
          <m:r>
            <w:rPr>
              <w:rFonts w:ascii="Cambria Math" w:eastAsia="Arial" w:hAnsi="Cambria Math" w:cstheme="minorHAnsi"/>
              <w:lang w:val="en-US" w:eastAsia="en-GB"/>
            </w:rPr>
            <m:t>+</m:t>
          </m:r>
          <m:d>
            <m:dPr>
              <m:ctrlPr>
                <w:rPr>
                  <w:rFonts w:ascii="Cambria Math" w:eastAsia="Arial" w:hAnsi="Cambria Math" w:cstheme="minorHAnsi"/>
                  <w:i/>
                  <w:lang w:val="en-US" w:eastAsia="en-GB"/>
                </w:rPr>
              </m:ctrlPr>
            </m:dPr>
            <m:e>
              <m:r>
                <w:rPr>
                  <w:rFonts w:ascii="Cambria Math" w:hAnsi="Cambria Math" w:cstheme="minorHAnsi"/>
                  <w:lang w:val="en-US"/>
                </w:rPr>
                <m:t>a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lang w:val="en-US"/>
                    </w:rPr>
                    <m:t>a</m:t>
                  </m:r>
                </m:e>
                <m:sup>
                  <m:r>
                    <w:rPr>
                      <w:rFonts w:ascii="Cambria Math" w:hAnsi="Cambria Math" w:cstheme="minorHAnsi"/>
                      <w:lang w:val="en-US"/>
                    </w:rPr>
                    <m:t>*</m:t>
                  </m:r>
                </m:sup>
              </m:sSup>
              <m:r>
                <w:rPr>
                  <w:rFonts w:ascii="Cambria Math" w:hAnsi="Cambria Math" w:cstheme="minorHAnsi"/>
                  <w:lang w:val="en-US"/>
                </w:rPr>
                <m:t>-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lang w:val="en-US"/>
                    </w:rPr>
                    <m:t>r</m:t>
                  </m:r>
                </m:e>
                <m:sup>
                  <m:r>
                    <w:rPr>
                      <w:rFonts w:ascii="Cambria Math" w:hAnsi="Cambria Math" w:cstheme="minorHAnsi"/>
                      <w:lang w:val="en-US"/>
                    </w:rPr>
                    <m:t>2</m:t>
                  </m:r>
                </m:sup>
              </m:sSup>
            </m:e>
          </m:d>
          <m:r>
            <w:rPr>
              <w:rFonts w:ascii="Cambria Math" w:eastAsia="Arial" w:hAnsi="Cambria Math" w:cstheme="minorHAnsi"/>
              <w:lang w:val="en-US" w:eastAsia="en-GB"/>
            </w:rPr>
            <m:t xml:space="preserve"> ω</m:t>
          </m:r>
          <m:sSup>
            <m:sSupPr>
              <m:ctrlPr>
                <w:rPr>
                  <w:rFonts w:ascii="Cambria Math" w:eastAsia="Arial" w:hAnsi="Cambria Math" w:cstheme="minorHAnsi"/>
                  <w:i/>
                  <w:lang w:val="en-US" w:eastAsia="en-GB"/>
                </w:rPr>
              </m:ctrlPr>
            </m:sSupPr>
            <m:e>
              <m:r>
                <w:rPr>
                  <w:rFonts w:ascii="Cambria Math" w:eastAsia="Arial" w:hAnsi="Cambria Math" w:cstheme="minorHAnsi"/>
                  <w:lang w:val="en-US" w:eastAsia="en-GB"/>
                </w:rPr>
                <m:t>ω</m:t>
              </m:r>
            </m:e>
            <m:sup>
              <m:r>
                <w:rPr>
                  <w:rFonts w:ascii="Cambria Math" w:eastAsia="Arial" w:hAnsi="Cambria Math" w:cstheme="minorHAnsi"/>
                  <w:lang w:val="en-US" w:eastAsia="en-GB"/>
                </w:rPr>
                <m:t>*</m:t>
              </m:r>
            </m:sup>
          </m:sSup>
          <m:r>
            <w:rPr>
              <w:rFonts w:ascii="Cambria Math" w:eastAsiaTheme="minorEastAsia" w:hAnsi="Cambria Math"/>
              <w:lang w:val="en-US" w:eastAsia="en-GB"/>
            </w:rPr>
            <m:t>=0</m:t>
          </m:r>
        </m:oMath>
      </m:oMathPara>
      <w:bookmarkEnd w:id="4"/>
    </w:p>
    <w:p w14:paraId="10AE75B2" w14:textId="77777777" w:rsidR="00241BD5" w:rsidRPr="00241BD5" w:rsidRDefault="00241BD5" w:rsidP="000B6227">
      <w:pPr>
        <w:ind w:left="1418"/>
        <w:contextualSpacing/>
        <w:rPr>
          <w:rFonts w:eastAsiaTheme="minorEastAsia"/>
          <w:lang w:val="en-US" w:eastAsia="en-GB"/>
        </w:rPr>
      </w:pPr>
    </w:p>
    <w:p w14:paraId="0FE5DD52" w14:textId="77777777" w:rsidR="00241BD5" w:rsidRPr="00241BD5" w:rsidRDefault="00241BD5" w:rsidP="000B6227">
      <w:pPr>
        <w:ind w:left="1418"/>
        <w:contextualSpacing/>
        <w:rPr>
          <w:rFonts w:eastAsiaTheme="minorEastAsia"/>
          <w:lang w:val="en-US" w:eastAsia="en-GB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1-a</m:t>
          </m:r>
          <m:r>
            <w:rPr>
              <w:rFonts w:ascii="Cambria Math" w:eastAsia="Arial" w:hAnsi="Cambria Math" w:cstheme="minorHAnsi"/>
              <w:lang w:val="en-US" w:eastAsia="en-GB"/>
            </w:rPr>
            <m:t>ω-</m:t>
          </m:r>
          <m:sSup>
            <m:sSupPr>
              <m:ctrlPr>
                <w:rPr>
                  <w:rFonts w:ascii="Cambria Math" w:eastAsia="Arial" w:hAnsi="Cambria Math" w:cstheme="minorHAnsi"/>
                  <w:i/>
                  <w:lang w:val="en-US" w:eastAsia="en-GB"/>
                </w:rPr>
              </m:ctrlPr>
            </m:sSupPr>
            <m:e>
              <m:r>
                <w:rPr>
                  <w:rFonts w:ascii="Cambria Math" w:eastAsia="Arial" w:hAnsi="Cambria Math" w:cstheme="minorHAnsi"/>
                  <w:lang w:val="en-US" w:eastAsia="en-GB"/>
                </w:rPr>
                <m:t>a</m:t>
              </m:r>
            </m:e>
            <m:sup>
              <m:r>
                <w:rPr>
                  <w:rFonts w:ascii="Cambria Math" w:eastAsia="Arial" w:hAnsi="Cambria Math" w:cstheme="minorHAnsi"/>
                  <w:lang w:val="en-US" w:eastAsia="en-GB"/>
                </w:rPr>
                <m:t>*</m:t>
              </m:r>
            </m:sup>
          </m:sSup>
          <m:sSup>
            <m:sSupPr>
              <m:ctrlPr>
                <w:rPr>
                  <w:rFonts w:ascii="Cambria Math" w:eastAsia="Arial" w:hAnsi="Cambria Math" w:cstheme="minorHAnsi"/>
                  <w:i/>
                  <w:lang w:val="en-US" w:eastAsia="en-GB"/>
                </w:rPr>
              </m:ctrlPr>
            </m:sSupPr>
            <m:e>
              <m:r>
                <w:rPr>
                  <w:rFonts w:ascii="Cambria Math" w:eastAsia="Arial" w:hAnsi="Cambria Math" w:cstheme="minorHAnsi"/>
                  <w:lang w:val="en-US" w:eastAsia="en-GB"/>
                </w:rPr>
                <m:t>ω</m:t>
              </m:r>
            </m:e>
            <m:sup>
              <m:r>
                <w:rPr>
                  <w:rFonts w:ascii="Cambria Math" w:eastAsia="Arial" w:hAnsi="Cambria Math" w:cstheme="minorHAnsi"/>
                  <w:lang w:val="en-US" w:eastAsia="en-GB"/>
                </w:rPr>
                <m:t>*</m:t>
              </m:r>
            </m:sup>
          </m:sSup>
          <m:r>
            <w:rPr>
              <w:rFonts w:ascii="Cambria Math" w:eastAsia="Arial" w:hAnsi="Cambria Math" w:cstheme="minorHAnsi"/>
              <w:lang w:val="en-US" w:eastAsia="en-GB"/>
            </w:rPr>
            <m:t>+</m:t>
          </m:r>
          <m:d>
            <m:dPr>
              <m:ctrlPr>
                <w:rPr>
                  <w:rFonts w:ascii="Cambria Math" w:eastAsia="Arial" w:hAnsi="Cambria Math" w:cstheme="minorHAnsi"/>
                  <w:i/>
                  <w:lang w:val="en-US" w:eastAsia="en-GB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theme="minorHAnsi"/>
                      <w:i/>
                      <w:lang w:val="en-US"/>
                    </w:rPr>
                  </m:ctrlPr>
                </m:sSup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 w:cstheme="minorHAnsi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inorHAnsi"/>
                          <w:lang w:val="en-US"/>
                        </w:rPr>
                        <m:t>a</m:t>
                      </m:r>
                    </m:e>
                  </m:d>
                </m:e>
                <m:sup>
                  <m:r>
                    <w:rPr>
                      <w:rFonts w:ascii="Cambria Math" w:hAnsi="Cambria Math" w:cstheme="minorHAnsi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 w:cstheme="minorHAnsi"/>
                  <w:lang w:val="en-US"/>
                </w:rPr>
                <m:t>-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lang w:val="en-US"/>
                    </w:rPr>
                    <m:t>r</m:t>
                  </m:r>
                </m:e>
                <m:sup>
                  <m:r>
                    <w:rPr>
                      <w:rFonts w:ascii="Cambria Math" w:hAnsi="Cambria Math" w:cstheme="minorHAnsi"/>
                      <w:lang w:val="en-US"/>
                    </w:rPr>
                    <m:t>2</m:t>
                  </m:r>
                </m:sup>
              </m:sSup>
            </m:e>
          </m:d>
          <m:r>
            <w:rPr>
              <w:rFonts w:ascii="Cambria Math" w:eastAsia="Arial" w:hAnsi="Cambria Math" w:cstheme="minorHAnsi"/>
              <w:lang w:val="en-US" w:eastAsia="en-GB"/>
            </w:rPr>
            <m:t xml:space="preserve"> ω</m:t>
          </m:r>
          <m:sSup>
            <m:sSupPr>
              <m:ctrlPr>
                <w:rPr>
                  <w:rFonts w:ascii="Cambria Math" w:eastAsia="Arial" w:hAnsi="Cambria Math" w:cstheme="minorHAnsi"/>
                  <w:i/>
                  <w:lang w:val="en-US" w:eastAsia="en-GB"/>
                </w:rPr>
              </m:ctrlPr>
            </m:sSupPr>
            <m:e>
              <m:r>
                <w:rPr>
                  <w:rFonts w:ascii="Cambria Math" w:eastAsia="Arial" w:hAnsi="Cambria Math" w:cstheme="minorHAnsi"/>
                  <w:lang w:val="en-US" w:eastAsia="en-GB"/>
                </w:rPr>
                <m:t>ω</m:t>
              </m:r>
            </m:e>
            <m:sup>
              <m:r>
                <w:rPr>
                  <w:rFonts w:ascii="Cambria Math" w:eastAsia="Arial" w:hAnsi="Cambria Math" w:cstheme="minorHAnsi"/>
                  <w:lang w:val="en-US" w:eastAsia="en-GB"/>
                </w:rPr>
                <m:t>*</m:t>
              </m:r>
            </m:sup>
          </m:sSup>
          <m:r>
            <w:rPr>
              <w:rFonts w:ascii="Cambria Math" w:eastAsiaTheme="minorEastAsia" w:hAnsi="Cambria Math"/>
              <w:lang w:val="en-US" w:eastAsia="en-GB"/>
            </w:rPr>
            <m:t>=0</m:t>
          </m:r>
        </m:oMath>
      </m:oMathPara>
    </w:p>
    <w:p w14:paraId="00685A5A" w14:textId="77777777" w:rsidR="00241BD5" w:rsidRPr="00241BD5" w:rsidRDefault="00241BD5" w:rsidP="000B6227">
      <w:pPr>
        <w:ind w:left="1418"/>
        <w:contextualSpacing/>
        <w:rPr>
          <w:rFonts w:eastAsiaTheme="minorEastAsia"/>
          <w:lang w:val="en-US" w:eastAsia="en-GB"/>
        </w:rPr>
      </w:pPr>
    </w:p>
    <w:p w14:paraId="3E5ECDB7" w14:textId="77777777" w:rsidR="00241BD5" w:rsidRPr="00241BD5" w:rsidRDefault="00241BD5" w:rsidP="000B6227">
      <w:pPr>
        <w:ind w:left="1418"/>
        <w:contextualSpacing/>
        <w:rPr>
          <w:rFonts w:eastAsiaTheme="minorEastAsia"/>
          <w:lang w:val="en-US" w:eastAsia="en-GB"/>
        </w:rPr>
      </w:pPr>
      <w:bookmarkStart w:id="5" w:name="_Hlk72139131"/>
      <m:oMathPara>
        <m:oMathParaPr>
          <m:jc m:val="left"/>
        </m:oMathParaPr>
        <m:oMath>
          <m:r>
            <w:rPr>
              <w:rFonts w:ascii="Cambria Math" w:eastAsia="Arial" w:hAnsi="Cambria Math" w:cstheme="minorHAnsi"/>
              <w:lang w:val="en-US" w:eastAsia="en-GB"/>
            </w:rPr>
            <m:t>ω</m:t>
          </m:r>
          <m:sSup>
            <m:sSupPr>
              <m:ctrlPr>
                <w:rPr>
                  <w:rFonts w:ascii="Cambria Math" w:eastAsia="Arial" w:hAnsi="Cambria Math" w:cstheme="minorHAnsi"/>
                  <w:i/>
                  <w:lang w:val="en-US" w:eastAsia="en-GB"/>
                </w:rPr>
              </m:ctrlPr>
            </m:sSupPr>
            <m:e>
              <m:r>
                <w:rPr>
                  <w:rFonts w:ascii="Cambria Math" w:eastAsia="Arial" w:hAnsi="Cambria Math" w:cstheme="minorHAnsi"/>
                  <w:lang w:val="en-US" w:eastAsia="en-GB"/>
                </w:rPr>
                <m:t>ω</m:t>
              </m:r>
            </m:e>
            <m:sup>
              <m:r>
                <w:rPr>
                  <w:rFonts w:ascii="Cambria Math" w:eastAsia="Arial" w:hAnsi="Cambria Math" w:cstheme="minorHAnsi"/>
                  <w:lang w:val="en-US" w:eastAsia="en-GB"/>
                </w:rPr>
                <m:t>*</m:t>
              </m:r>
            </m:sup>
          </m:sSup>
          <m:r>
            <w:rPr>
              <w:rFonts w:ascii="Cambria Math" w:eastAsia="Arial" w:hAnsi="Cambria Math" w:cstheme="minorHAnsi"/>
              <w:lang w:val="en-US" w:eastAsia="en-GB"/>
            </w:rPr>
            <m:t>-</m:t>
          </m:r>
          <m:f>
            <m:fPr>
              <m:ctrlPr>
                <w:rPr>
                  <w:rFonts w:ascii="Cambria Math" w:eastAsia="Arial" w:hAnsi="Cambria Math" w:cstheme="minorHAnsi"/>
                  <w:i/>
                  <w:lang w:val="en-US" w:eastAsia="en-GB"/>
                </w:rPr>
              </m:ctrlPr>
            </m:fPr>
            <m:num>
              <m:r>
                <w:rPr>
                  <w:rFonts w:ascii="Cambria Math" w:eastAsia="Arial" w:hAnsi="Cambria Math" w:cstheme="minorHAnsi"/>
                  <w:lang w:val="en-US" w:eastAsia="en-GB"/>
                </w:rPr>
                <m:t>aω</m:t>
              </m:r>
            </m:num>
            <m:den>
              <m:sSup>
                <m:sSupPr>
                  <m:ctrlPr>
                    <w:rPr>
                      <w:rFonts w:ascii="Cambria Math" w:hAnsi="Cambria Math" w:cstheme="minorHAnsi"/>
                      <w:i/>
                      <w:lang w:val="en-US"/>
                    </w:rPr>
                  </m:ctrlPr>
                </m:sSup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 w:cstheme="minorHAnsi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inorHAnsi"/>
                          <w:lang w:val="en-US"/>
                        </w:rPr>
                        <m:t>a</m:t>
                      </m:r>
                    </m:e>
                  </m:d>
                </m:e>
                <m:sup>
                  <m:r>
                    <w:rPr>
                      <w:rFonts w:ascii="Cambria Math" w:hAnsi="Cambria Math" w:cstheme="minorHAnsi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 w:cstheme="minorHAnsi"/>
                  <w:lang w:val="en-US"/>
                </w:rPr>
                <m:t>-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lang w:val="en-US"/>
                    </w:rPr>
                    <m:t>r</m:t>
                  </m:r>
                </m:e>
                <m:sup>
                  <m:r>
                    <w:rPr>
                      <w:rFonts w:ascii="Cambria Math" w:hAnsi="Cambria Math" w:cstheme="minorHAnsi"/>
                      <w:lang w:val="en-US"/>
                    </w:rPr>
                    <m:t>2</m:t>
                  </m:r>
                </m:sup>
              </m:sSup>
            </m:den>
          </m:f>
          <m:r>
            <w:rPr>
              <w:rFonts w:ascii="Cambria Math" w:eastAsia="Arial" w:hAnsi="Cambria Math" w:cstheme="minorHAnsi"/>
              <w:lang w:val="en-US" w:eastAsia="en-GB"/>
            </w:rPr>
            <m:t>-</m:t>
          </m:r>
          <m:f>
            <m:fPr>
              <m:ctrlPr>
                <w:rPr>
                  <w:rFonts w:ascii="Cambria Math" w:eastAsia="Arial" w:hAnsi="Cambria Math" w:cstheme="minorHAnsi"/>
                  <w:i/>
                  <w:lang w:val="en-US" w:eastAsia="en-GB"/>
                </w:rPr>
              </m:ctrlPr>
            </m:fPr>
            <m:num>
              <m:sSup>
                <m:sSupPr>
                  <m:ctrlPr>
                    <w:rPr>
                      <w:rFonts w:ascii="Cambria Math" w:eastAsia="Arial" w:hAnsi="Cambria Math" w:cstheme="minorHAnsi"/>
                      <w:i/>
                      <w:lang w:val="en-US" w:eastAsia="en-GB"/>
                    </w:rPr>
                  </m:ctrlPr>
                </m:sSupPr>
                <m:e>
                  <m:r>
                    <w:rPr>
                      <w:rFonts w:ascii="Cambria Math" w:eastAsia="Arial" w:hAnsi="Cambria Math" w:cstheme="minorHAnsi"/>
                      <w:lang w:val="en-US" w:eastAsia="en-GB"/>
                    </w:rPr>
                    <m:t>a</m:t>
                  </m:r>
                </m:e>
                <m:sup>
                  <m:r>
                    <w:rPr>
                      <w:rFonts w:ascii="Cambria Math" w:eastAsia="Arial" w:hAnsi="Cambria Math" w:cstheme="minorHAnsi"/>
                      <w:lang w:val="en-US" w:eastAsia="en-GB"/>
                    </w:rPr>
                    <m:t>*</m:t>
                  </m:r>
                </m:sup>
              </m:sSup>
              <m:sSup>
                <m:sSupPr>
                  <m:ctrlPr>
                    <w:rPr>
                      <w:rFonts w:ascii="Cambria Math" w:eastAsia="Arial" w:hAnsi="Cambria Math" w:cstheme="minorHAnsi"/>
                      <w:i/>
                      <w:lang w:val="en-US" w:eastAsia="en-GB"/>
                    </w:rPr>
                  </m:ctrlPr>
                </m:sSupPr>
                <m:e>
                  <m:r>
                    <w:rPr>
                      <w:rFonts w:ascii="Cambria Math" w:eastAsia="Arial" w:hAnsi="Cambria Math" w:cstheme="minorHAnsi"/>
                      <w:lang w:val="en-US" w:eastAsia="en-GB"/>
                    </w:rPr>
                    <m:t>ω</m:t>
                  </m:r>
                </m:e>
                <m:sup>
                  <m:r>
                    <w:rPr>
                      <w:rFonts w:ascii="Cambria Math" w:eastAsia="Arial" w:hAnsi="Cambria Math" w:cstheme="minorHAnsi"/>
                      <w:lang w:val="en-US" w:eastAsia="en-GB"/>
                    </w:rPr>
                    <m:t>*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 w:cstheme="minorHAnsi"/>
                      <w:i/>
                      <w:lang w:val="en-US"/>
                    </w:rPr>
                  </m:ctrlPr>
                </m:sSup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 w:cstheme="minorHAnsi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inorHAnsi"/>
                          <w:lang w:val="en-US"/>
                        </w:rPr>
                        <m:t>a</m:t>
                      </m:r>
                    </m:e>
                  </m:d>
                </m:e>
                <m:sup>
                  <m:r>
                    <w:rPr>
                      <w:rFonts w:ascii="Cambria Math" w:hAnsi="Cambria Math" w:cstheme="minorHAnsi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 w:cstheme="minorHAnsi"/>
                  <w:lang w:val="en-US"/>
                </w:rPr>
                <m:t>-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lang w:val="en-US"/>
                    </w:rPr>
                    <m:t>r</m:t>
                  </m:r>
                </m:e>
                <m:sup>
                  <m:r>
                    <w:rPr>
                      <w:rFonts w:ascii="Cambria Math" w:hAnsi="Cambria Math" w:cstheme="minorHAnsi"/>
                      <w:lang w:val="en-US"/>
                    </w:rPr>
                    <m:t>2</m:t>
                  </m:r>
                </m:sup>
              </m:sSup>
            </m:den>
          </m:f>
          <m:r>
            <w:rPr>
              <w:rFonts w:ascii="Cambria Math" w:eastAsia="Arial" w:hAnsi="Cambria Math" w:cstheme="minorHAnsi"/>
              <w:lang w:val="en-US" w:eastAsia="en-GB"/>
            </w:rPr>
            <m:t>+</m:t>
          </m:r>
          <m:f>
            <m:fPr>
              <m:ctrlPr>
                <w:rPr>
                  <w:rFonts w:ascii="Cambria Math" w:eastAsia="Arial" w:hAnsi="Cambria Math" w:cstheme="minorHAnsi"/>
                  <w:i/>
                  <w:lang w:val="en-US" w:eastAsia="en-GB"/>
                </w:rPr>
              </m:ctrlPr>
            </m:fPr>
            <m:num>
              <m:r>
                <w:rPr>
                  <w:rFonts w:ascii="Cambria Math" w:eastAsia="Arial" w:hAnsi="Cambria Math" w:cstheme="minorHAnsi"/>
                  <w:lang w:val="en-US" w:eastAsia="en-GB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 w:cstheme="minorHAnsi"/>
                      <w:i/>
                      <w:lang w:val="en-US"/>
                    </w:rPr>
                  </m:ctrlPr>
                </m:sSup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 w:cstheme="minorHAnsi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inorHAnsi"/>
                          <w:lang w:val="en-US"/>
                        </w:rPr>
                        <m:t>a</m:t>
                      </m:r>
                    </m:e>
                  </m:d>
                </m:e>
                <m:sup>
                  <m:r>
                    <w:rPr>
                      <w:rFonts w:ascii="Cambria Math" w:hAnsi="Cambria Math" w:cstheme="minorHAnsi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 w:cstheme="minorHAnsi"/>
                  <w:lang w:val="en-US"/>
                </w:rPr>
                <m:t>-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lang w:val="en-US"/>
                    </w:rPr>
                    <m:t>r</m:t>
                  </m:r>
                </m:e>
                <m:sup>
                  <m:r>
                    <w:rPr>
                      <w:rFonts w:ascii="Cambria Math" w:hAnsi="Cambria Math" w:cstheme="minorHAnsi"/>
                      <w:lang w:val="en-US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/>
              <w:lang w:val="en-US" w:eastAsia="en-GB"/>
            </w:rPr>
            <m:t>=0</m:t>
          </m:r>
        </m:oMath>
      </m:oMathPara>
      <w:bookmarkEnd w:id="5"/>
    </w:p>
    <w:p w14:paraId="5606C6F6" w14:textId="77777777" w:rsidR="00241BD5" w:rsidRPr="00241BD5" w:rsidRDefault="00241BD5" w:rsidP="000B6227">
      <w:pPr>
        <w:ind w:left="1418"/>
        <w:contextualSpacing/>
        <w:rPr>
          <w:rFonts w:eastAsiaTheme="minorEastAsia"/>
          <w:lang w:val="en-US" w:eastAsia="en-GB"/>
        </w:rPr>
      </w:pPr>
    </w:p>
    <w:p w14:paraId="5D0BBFA8" w14:textId="77777777" w:rsidR="00241BD5" w:rsidRPr="00241BD5" w:rsidRDefault="00241BD5" w:rsidP="000B6227">
      <w:pPr>
        <w:ind w:left="1418"/>
        <w:contextualSpacing/>
        <w:rPr>
          <w:rFonts w:eastAsiaTheme="minorEastAsia"/>
          <w:lang w:val="en-US" w:eastAsia="en-GB"/>
        </w:rPr>
      </w:pPr>
      <m:oMathPara>
        <m:oMathParaPr>
          <m:jc m:val="left"/>
        </m:oMathParaPr>
        <m:oMath>
          <m:r>
            <w:rPr>
              <w:rFonts w:ascii="Cambria Math" w:eastAsia="Arial" w:hAnsi="Cambria Math" w:cstheme="minorHAnsi"/>
              <w:lang w:val="en-US" w:eastAsia="en-GB"/>
            </w:rPr>
            <m:t>ω</m:t>
          </m:r>
          <m:sSup>
            <m:sSupPr>
              <m:ctrlPr>
                <w:rPr>
                  <w:rFonts w:ascii="Cambria Math" w:eastAsia="Arial" w:hAnsi="Cambria Math" w:cstheme="minorHAnsi"/>
                  <w:i/>
                  <w:lang w:val="en-US" w:eastAsia="en-GB"/>
                </w:rPr>
              </m:ctrlPr>
            </m:sSupPr>
            <m:e>
              <m:r>
                <w:rPr>
                  <w:rFonts w:ascii="Cambria Math" w:eastAsia="Arial" w:hAnsi="Cambria Math" w:cstheme="minorHAnsi"/>
                  <w:lang w:val="en-US" w:eastAsia="en-GB"/>
                </w:rPr>
                <m:t>ω</m:t>
              </m:r>
            </m:e>
            <m:sup>
              <m:r>
                <w:rPr>
                  <w:rFonts w:ascii="Cambria Math" w:eastAsia="Arial" w:hAnsi="Cambria Math" w:cstheme="minorHAnsi"/>
                  <w:lang w:val="en-US" w:eastAsia="en-GB"/>
                </w:rPr>
                <m:t>*</m:t>
              </m:r>
            </m:sup>
          </m:sSup>
          <m:r>
            <w:rPr>
              <w:rFonts w:ascii="Cambria Math" w:eastAsia="Arial" w:hAnsi="Cambria Math" w:cstheme="minorHAnsi"/>
              <w:lang w:val="en-US" w:eastAsia="en-GB"/>
            </w:rPr>
            <m:t>-</m:t>
          </m:r>
          <m:f>
            <m:fPr>
              <m:ctrlPr>
                <w:rPr>
                  <w:rFonts w:ascii="Cambria Math" w:eastAsia="Arial" w:hAnsi="Cambria Math" w:cstheme="minorHAnsi"/>
                  <w:i/>
                  <w:lang w:val="en-US" w:eastAsia="en-GB"/>
                </w:rPr>
              </m:ctrlPr>
            </m:fPr>
            <m:num>
              <m:r>
                <w:rPr>
                  <w:rFonts w:ascii="Cambria Math" w:eastAsia="Arial" w:hAnsi="Cambria Math" w:cstheme="minorHAnsi"/>
                  <w:lang w:val="en-US" w:eastAsia="en-GB"/>
                </w:rPr>
                <m:t>aω</m:t>
              </m:r>
            </m:num>
            <m:den>
              <m:sSup>
                <m:sSupPr>
                  <m:ctrlPr>
                    <w:rPr>
                      <w:rFonts w:ascii="Cambria Math" w:hAnsi="Cambria Math" w:cstheme="minorHAnsi"/>
                      <w:i/>
                      <w:lang w:val="en-US"/>
                    </w:rPr>
                  </m:ctrlPr>
                </m:sSup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 w:cstheme="minorHAnsi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inorHAnsi"/>
                          <w:lang w:val="en-US"/>
                        </w:rPr>
                        <m:t>a</m:t>
                      </m:r>
                    </m:e>
                  </m:d>
                </m:e>
                <m:sup>
                  <m:r>
                    <w:rPr>
                      <w:rFonts w:ascii="Cambria Math" w:hAnsi="Cambria Math" w:cstheme="minorHAnsi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 w:cstheme="minorHAnsi"/>
                  <w:lang w:val="en-US"/>
                </w:rPr>
                <m:t>-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lang w:val="en-US"/>
                    </w:rPr>
                    <m:t>r</m:t>
                  </m:r>
                </m:e>
                <m:sup>
                  <m:r>
                    <w:rPr>
                      <w:rFonts w:ascii="Cambria Math" w:hAnsi="Cambria Math" w:cstheme="minorHAnsi"/>
                      <w:lang w:val="en-US"/>
                    </w:rPr>
                    <m:t>2</m:t>
                  </m:r>
                </m:sup>
              </m:sSup>
            </m:den>
          </m:f>
          <m:r>
            <w:rPr>
              <w:rFonts w:ascii="Cambria Math" w:eastAsia="Arial" w:hAnsi="Cambria Math" w:cstheme="minorHAnsi"/>
              <w:lang w:val="en-US" w:eastAsia="en-GB"/>
            </w:rPr>
            <m:t>-</m:t>
          </m:r>
          <m:f>
            <m:fPr>
              <m:ctrlPr>
                <w:rPr>
                  <w:rFonts w:ascii="Cambria Math" w:eastAsia="Arial" w:hAnsi="Cambria Math" w:cstheme="minorHAnsi"/>
                  <w:i/>
                  <w:lang w:val="en-US" w:eastAsia="en-GB"/>
                </w:rPr>
              </m:ctrlPr>
            </m:fPr>
            <m:num>
              <m:sSup>
                <m:sSupPr>
                  <m:ctrlPr>
                    <w:rPr>
                      <w:rFonts w:ascii="Cambria Math" w:eastAsia="Arial" w:hAnsi="Cambria Math" w:cstheme="minorHAnsi"/>
                      <w:i/>
                      <w:lang w:val="en-US" w:eastAsia="en-GB"/>
                    </w:rPr>
                  </m:ctrlPr>
                </m:sSupPr>
                <m:e>
                  <m:r>
                    <w:rPr>
                      <w:rFonts w:ascii="Cambria Math" w:eastAsia="Arial" w:hAnsi="Cambria Math" w:cstheme="minorHAnsi"/>
                      <w:lang w:val="en-US" w:eastAsia="en-GB"/>
                    </w:rPr>
                    <m:t>a</m:t>
                  </m:r>
                </m:e>
                <m:sup>
                  <m:r>
                    <w:rPr>
                      <w:rFonts w:ascii="Cambria Math" w:eastAsia="Arial" w:hAnsi="Cambria Math" w:cstheme="minorHAnsi"/>
                      <w:lang w:val="en-US" w:eastAsia="en-GB"/>
                    </w:rPr>
                    <m:t>*</m:t>
                  </m:r>
                </m:sup>
              </m:sSup>
              <m:sSup>
                <m:sSupPr>
                  <m:ctrlPr>
                    <w:rPr>
                      <w:rFonts w:ascii="Cambria Math" w:eastAsia="Arial" w:hAnsi="Cambria Math" w:cstheme="minorHAnsi"/>
                      <w:i/>
                      <w:lang w:val="en-US" w:eastAsia="en-GB"/>
                    </w:rPr>
                  </m:ctrlPr>
                </m:sSupPr>
                <m:e>
                  <m:r>
                    <w:rPr>
                      <w:rFonts w:ascii="Cambria Math" w:eastAsia="Arial" w:hAnsi="Cambria Math" w:cstheme="minorHAnsi"/>
                      <w:lang w:val="en-US" w:eastAsia="en-GB"/>
                    </w:rPr>
                    <m:t>ω</m:t>
                  </m:r>
                </m:e>
                <m:sup>
                  <m:r>
                    <w:rPr>
                      <w:rFonts w:ascii="Cambria Math" w:eastAsia="Arial" w:hAnsi="Cambria Math" w:cstheme="minorHAnsi"/>
                      <w:lang w:val="en-US" w:eastAsia="en-GB"/>
                    </w:rPr>
                    <m:t>*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 w:cstheme="minorHAnsi"/>
                      <w:i/>
                      <w:lang w:val="en-US"/>
                    </w:rPr>
                  </m:ctrlPr>
                </m:sSup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 w:cstheme="minorHAnsi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inorHAnsi"/>
                          <w:lang w:val="en-US"/>
                        </w:rPr>
                        <m:t>a</m:t>
                      </m:r>
                    </m:e>
                  </m:d>
                </m:e>
                <m:sup>
                  <m:r>
                    <w:rPr>
                      <w:rFonts w:ascii="Cambria Math" w:hAnsi="Cambria Math" w:cstheme="minorHAnsi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 w:cstheme="minorHAnsi"/>
                  <w:lang w:val="en-US"/>
                </w:rPr>
                <m:t>-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lang w:val="en-US"/>
                    </w:rPr>
                    <m:t>r</m:t>
                  </m:r>
                </m:e>
                <m:sup>
                  <m:r>
                    <w:rPr>
                      <w:rFonts w:ascii="Cambria Math" w:hAnsi="Cambria Math" w:cstheme="minorHAnsi"/>
                      <w:lang w:val="en-US"/>
                    </w:rPr>
                    <m:t>2</m:t>
                  </m:r>
                </m:sup>
              </m:sSup>
            </m:den>
          </m:f>
          <m:r>
            <w:rPr>
              <w:rFonts w:ascii="Cambria Math" w:eastAsia="Arial" w:hAnsi="Cambria Math" w:cstheme="minorHAnsi"/>
              <w:lang w:val="en-US" w:eastAsia="en-GB"/>
            </w:rPr>
            <m:t>+</m:t>
          </m:r>
          <m:f>
            <m:fPr>
              <m:ctrlPr>
                <w:rPr>
                  <w:rFonts w:ascii="Cambria Math" w:eastAsia="Arial" w:hAnsi="Cambria Math" w:cstheme="minorHAnsi"/>
                  <w:i/>
                  <w:lang w:val="en-US" w:eastAsia="en-GB"/>
                </w:rPr>
              </m:ctrlPr>
            </m:fPr>
            <m:num>
              <m:r>
                <w:rPr>
                  <w:rFonts w:ascii="Cambria Math" w:eastAsia="Arial" w:hAnsi="Cambria Math" w:cstheme="minorHAnsi"/>
                  <w:lang w:val="en-US" w:eastAsia="en-GB"/>
                </w:rPr>
                <m:t>a</m:t>
              </m:r>
              <m:sSup>
                <m:sSupPr>
                  <m:ctrlPr>
                    <w:rPr>
                      <w:rFonts w:ascii="Cambria Math" w:eastAsia="Arial" w:hAnsi="Cambria Math" w:cstheme="minorHAnsi"/>
                      <w:i/>
                      <w:lang w:val="en-US" w:eastAsia="en-GB"/>
                    </w:rPr>
                  </m:ctrlPr>
                </m:sSupPr>
                <m:e>
                  <m:r>
                    <w:rPr>
                      <w:rFonts w:ascii="Cambria Math" w:eastAsia="Arial" w:hAnsi="Cambria Math" w:cstheme="minorHAnsi"/>
                      <w:lang w:val="en-US" w:eastAsia="en-GB"/>
                    </w:rPr>
                    <m:t>a</m:t>
                  </m:r>
                </m:e>
                <m:sup>
                  <m:r>
                    <w:rPr>
                      <w:rFonts w:ascii="Cambria Math" w:eastAsia="Arial" w:hAnsi="Cambria Math" w:cstheme="minorHAnsi"/>
                      <w:lang w:val="en-US" w:eastAsia="en-GB"/>
                    </w:rPr>
                    <m:t>*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 w:cstheme="minorHAnsi"/>
                      <w:i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theme="minorHAnsi"/>
                          <w:i/>
                          <w:lang w:val="en-US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 w:cstheme="minorHAnsi"/>
                              <w:i/>
                              <w:lang w:val="en-US"/>
                            </w:rPr>
                          </m:ctrlPr>
                        </m:sSupPr>
                        <m:e>
                          <m:d>
                            <m:dPr>
                              <m:begChr m:val="|"/>
                              <m:endChr m:val="|"/>
                              <m:ctrlPr>
                                <w:rPr>
                                  <w:rFonts w:ascii="Cambria Math" w:hAnsi="Cambria Math" w:cstheme="minorHAnsi"/>
                                  <w:i/>
                                  <w:lang w:val="en-US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theme="minorHAnsi"/>
                                  <w:lang w:val="en-US"/>
                                </w:rPr>
                                <m:t>a</m:t>
                              </m:r>
                            </m:e>
                          </m:d>
                        </m:e>
                        <m:sup>
                          <m:r>
                            <w:rPr>
                              <w:rFonts w:ascii="Cambria Math" w:hAnsi="Cambria Math" w:cstheme="minorHAnsi"/>
                              <w:lang w:val="en-US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theme="minorHAnsi"/>
                          <w:lang w:val="en-US"/>
                        </w:rPr>
                        <m:t>-</m:t>
                      </m:r>
                      <m:sSup>
                        <m:sSupPr>
                          <m:ctrlPr>
                            <w:rPr>
                              <w:rFonts w:ascii="Cambria Math" w:hAnsi="Cambria Math" w:cstheme="minorHAnsi"/>
                              <w:i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theme="minorHAnsi"/>
                              <w:lang w:val="en-US"/>
                            </w:rPr>
                            <m:t>r</m:t>
                          </m:r>
                        </m:e>
                        <m:sup>
                          <m:r>
                            <w:rPr>
                              <w:rFonts w:ascii="Cambria Math" w:hAnsi="Cambria Math" w:cstheme="minorHAnsi"/>
                              <w:lang w:val="en-US"/>
                            </w:rPr>
                            <m:t>2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hAnsi="Cambria Math" w:cstheme="minorHAnsi"/>
                      <w:lang w:val="en-US"/>
                    </w:rPr>
                    <m:t>2</m:t>
                  </m:r>
                </m:sup>
              </m:sSup>
            </m:den>
          </m:f>
          <m:r>
            <w:rPr>
              <w:rFonts w:ascii="Cambria Math" w:eastAsia="Arial" w:hAnsi="Cambria Math" w:cstheme="minorHAnsi"/>
              <w:lang w:val="en-US" w:eastAsia="en-GB"/>
            </w:rPr>
            <m:t>-</m:t>
          </m:r>
          <m:f>
            <m:fPr>
              <m:ctrlPr>
                <w:rPr>
                  <w:rFonts w:ascii="Cambria Math" w:eastAsia="Arial" w:hAnsi="Cambria Math" w:cstheme="minorHAnsi"/>
                  <w:i/>
                  <w:lang w:val="en-US" w:eastAsia="en-GB"/>
                </w:rPr>
              </m:ctrlPr>
            </m:fPr>
            <m:num>
              <m:r>
                <w:rPr>
                  <w:rFonts w:ascii="Cambria Math" w:eastAsia="Arial" w:hAnsi="Cambria Math" w:cstheme="minorHAnsi"/>
                  <w:lang w:val="en-US" w:eastAsia="en-GB"/>
                </w:rPr>
                <m:t>a</m:t>
              </m:r>
              <m:sSup>
                <m:sSupPr>
                  <m:ctrlPr>
                    <w:rPr>
                      <w:rFonts w:ascii="Cambria Math" w:eastAsia="Arial" w:hAnsi="Cambria Math" w:cstheme="minorHAnsi"/>
                      <w:i/>
                      <w:lang w:val="en-US" w:eastAsia="en-GB"/>
                    </w:rPr>
                  </m:ctrlPr>
                </m:sSupPr>
                <m:e>
                  <m:r>
                    <w:rPr>
                      <w:rFonts w:ascii="Cambria Math" w:eastAsia="Arial" w:hAnsi="Cambria Math" w:cstheme="minorHAnsi"/>
                      <w:lang w:val="en-US" w:eastAsia="en-GB"/>
                    </w:rPr>
                    <m:t>a</m:t>
                  </m:r>
                </m:e>
                <m:sup>
                  <m:r>
                    <w:rPr>
                      <w:rFonts w:ascii="Cambria Math" w:eastAsia="Arial" w:hAnsi="Cambria Math" w:cstheme="minorHAnsi"/>
                      <w:lang w:val="en-US" w:eastAsia="en-GB"/>
                    </w:rPr>
                    <m:t>*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 w:cstheme="minorHAnsi"/>
                      <w:i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theme="minorHAnsi"/>
                          <w:i/>
                          <w:lang w:val="en-US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 w:cstheme="minorHAnsi"/>
                              <w:i/>
                              <w:lang w:val="en-US"/>
                            </w:rPr>
                          </m:ctrlPr>
                        </m:sSupPr>
                        <m:e>
                          <m:d>
                            <m:dPr>
                              <m:begChr m:val="|"/>
                              <m:endChr m:val="|"/>
                              <m:ctrlPr>
                                <w:rPr>
                                  <w:rFonts w:ascii="Cambria Math" w:hAnsi="Cambria Math" w:cstheme="minorHAnsi"/>
                                  <w:i/>
                                  <w:lang w:val="en-US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theme="minorHAnsi"/>
                                  <w:lang w:val="en-US"/>
                                </w:rPr>
                                <m:t>a</m:t>
                              </m:r>
                            </m:e>
                          </m:d>
                        </m:e>
                        <m:sup>
                          <m:r>
                            <w:rPr>
                              <w:rFonts w:ascii="Cambria Math" w:hAnsi="Cambria Math" w:cstheme="minorHAnsi"/>
                              <w:lang w:val="en-US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theme="minorHAnsi"/>
                          <w:lang w:val="en-US"/>
                        </w:rPr>
                        <m:t>-</m:t>
                      </m:r>
                      <m:sSup>
                        <m:sSupPr>
                          <m:ctrlPr>
                            <w:rPr>
                              <w:rFonts w:ascii="Cambria Math" w:hAnsi="Cambria Math" w:cstheme="minorHAnsi"/>
                              <w:i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theme="minorHAnsi"/>
                              <w:lang w:val="en-US"/>
                            </w:rPr>
                            <m:t>r</m:t>
                          </m:r>
                        </m:e>
                        <m:sup>
                          <m:r>
                            <w:rPr>
                              <w:rFonts w:ascii="Cambria Math" w:hAnsi="Cambria Math" w:cstheme="minorHAnsi"/>
                              <w:lang w:val="en-US"/>
                            </w:rPr>
                            <m:t>2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hAnsi="Cambria Math" w:cstheme="minorHAnsi"/>
                      <w:lang w:val="en-US"/>
                    </w:rPr>
                    <m:t>2</m:t>
                  </m:r>
                </m:sup>
              </m:sSup>
            </m:den>
          </m:f>
          <m:r>
            <w:rPr>
              <w:rFonts w:ascii="Cambria Math" w:eastAsia="Arial" w:hAnsi="Cambria Math" w:cstheme="minorHAnsi"/>
              <w:lang w:val="en-US" w:eastAsia="en-GB"/>
            </w:rPr>
            <m:t>+</m:t>
          </m:r>
          <m:f>
            <m:fPr>
              <m:ctrlPr>
                <w:rPr>
                  <w:rFonts w:ascii="Cambria Math" w:eastAsia="Arial" w:hAnsi="Cambria Math" w:cstheme="minorHAnsi"/>
                  <w:i/>
                  <w:lang w:val="en-US" w:eastAsia="en-GB"/>
                </w:rPr>
              </m:ctrlPr>
            </m:fPr>
            <m:num>
              <m:r>
                <w:rPr>
                  <w:rFonts w:ascii="Cambria Math" w:eastAsia="Arial" w:hAnsi="Cambria Math" w:cstheme="minorHAnsi"/>
                  <w:lang w:val="en-US" w:eastAsia="en-GB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 w:cstheme="minorHAnsi"/>
                      <w:i/>
                      <w:lang w:val="en-US"/>
                    </w:rPr>
                  </m:ctrlPr>
                </m:sSup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 w:cstheme="minorHAnsi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inorHAnsi"/>
                          <w:lang w:val="en-US"/>
                        </w:rPr>
                        <m:t>a</m:t>
                      </m:r>
                    </m:e>
                  </m:d>
                </m:e>
                <m:sup>
                  <m:r>
                    <w:rPr>
                      <w:rFonts w:ascii="Cambria Math" w:hAnsi="Cambria Math" w:cstheme="minorHAnsi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 w:cstheme="minorHAnsi"/>
                  <w:lang w:val="en-US"/>
                </w:rPr>
                <m:t>-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lang w:val="en-US"/>
                    </w:rPr>
                    <m:t>r</m:t>
                  </m:r>
                </m:e>
                <m:sup>
                  <m:r>
                    <w:rPr>
                      <w:rFonts w:ascii="Cambria Math" w:hAnsi="Cambria Math" w:cstheme="minorHAnsi"/>
                      <w:lang w:val="en-US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/>
              <w:lang w:val="en-US" w:eastAsia="en-GB"/>
            </w:rPr>
            <m:t>=0</m:t>
          </m:r>
        </m:oMath>
      </m:oMathPara>
    </w:p>
    <w:p w14:paraId="26C46647" w14:textId="77777777" w:rsidR="00241BD5" w:rsidRPr="00241BD5" w:rsidRDefault="00241BD5" w:rsidP="000B6227">
      <w:pPr>
        <w:ind w:left="1418"/>
        <w:contextualSpacing/>
        <w:rPr>
          <w:rFonts w:eastAsiaTheme="minorEastAsia"/>
          <w:lang w:val="en-US" w:eastAsia="en-GB"/>
        </w:rPr>
      </w:pPr>
    </w:p>
    <w:p w14:paraId="579467E4" w14:textId="77777777" w:rsidR="00241BD5" w:rsidRPr="00241BD5" w:rsidRDefault="00241BD5" w:rsidP="000B6227">
      <w:pPr>
        <w:ind w:left="1418"/>
        <w:contextualSpacing/>
        <w:rPr>
          <w:rFonts w:eastAsiaTheme="minorEastAsia"/>
          <w:lang w:val="en-US" w:eastAsia="en-GB"/>
        </w:rPr>
      </w:pPr>
      <m:oMathPara>
        <m:oMathParaPr>
          <m:jc m:val="left"/>
        </m:oMathParaPr>
        <m:oMath>
          <m:r>
            <w:rPr>
              <w:rFonts w:ascii="Cambria Math" w:eastAsia="Arial" w:hAnsi="Cambria Math" w:cstheme="minorHAnsi"/>
              <w:lang w:val="en-US" w:eastAsia="en-GB"/>
            </w:rPr>
            <m:t>ω</m:t>
          </m:r>
          <m:sSup>
            <m:sSupPr>
              <m:ctrlPr>
                <w:rPr>
                  <w:rFonts w:ascii="Cambria Math" w:eastAsia="Arial" w:hAnsi="Cambria Math" w:cstheme="minorHAnsi"/>
                  <w:i/>
                  <w:lang w:val="en-US" w:eastAsia="en-GB"/>
                </w:rPr>
              </m:ctrlPr>
            </m:sSupPr>
            <m:e>
              <m:r>
                <w:rPr>
                  <w:rFonts w:ascii="Cambria Math" w:eastAsia="Arial" w:hAnsi="Cambria Math" w:cstheme="minorHAnsi"/>
                  <w:lang w:val="en-US" w:eastAsia="en-GB"/>
                </w:rPr>
                <m:t>ω</m:t>
              </m:r>
            </m:e>
            <m:sup>
              <m:r>
                <w:rPr>
                  <w:rFonts w:ascii="Cambria Math" w:eastAsia="Arial" w:hAnsi="Cambria Math" w:cstheme="minorHAnsi"/>
                  <w:lang w:val="en-US" w:eastAsia="en-GB"/>
                </w:rPr>
                <m:t>*</m:t>
              </m:r>
            </m:sup>
          </m:sSup>
          <m:r>
            <w:rPr>
              <w:rFonts w:ascii="Cambria Math" w:eastAsia="Arial" w:hAnsi="Cambria Math" w:cstheme="minorHAnsi"/>
              <w:lang w:val="en-US" w:eastAsia="en-GB"/>
            </w:rPr>
            <m:t>-</m:t>
          </m:r>
          <m:f>
            <m:fPr>
              <m:ctrlPr>
                <w:rPr>
                  <w:rFonts w:ascii="Cambria Math" w:eastAsia="Arial" w:hAnsi="Cambria Math" w:cstheme="minorHAnsi"/>
                  <w:i/>
                  <w:lang w:val="en-US" w:eastAsia="en-GB"/>
                </w:rPr>
              </m:ctrlPr>
            </m:fPr>
            <m:num>
              <m:r>
                <w:rPr>
                  <w:rFonts w:ascii="Cambria Math" w:eastAsia="Arial" w:hAnsi="Cambria Math" w:cstheme="minorHAnsi"/>
                  <w:lang w:val="en-US" w:eastAsia="en-GB"/>
                </w:rPr>
                <m:t>aω</m:t>
              </m:r>
            </m:num>
            <m:den>
              <m:sSup>
                <m:sSupPr>
                  <m:ctrlPr>
                    <w:rPr>
                      <w:rFonts w:ascii="Cambria Math" w:hAnsi="Cambria Math" w:cstheme="minorHAnsi"/>
                      <w:i/>
                      <w:lang w:val="en-US"/>
                    </w:rPr>
                  </m:ctrlPr>
                </m:sSup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 w:cstheme="minorHAnsi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inorHAnsi"/>
                          <w:lang w:val="en-US"/>
                        </w:rPr>
                        <m:t>a</m:t>
                      </m:r>
                    </m:e>
                  </m:d>
                </m:e>
                <m:sup>
                  <m:r>
                    <w:rPr>
                      <w:rFonts w:ascii="Cambria Math" w:hAnsi="Cambria Math" w:cstheme="minorHAnsi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 w:cstheme="minorHAnsi"/>
                  <w:lang w:val="en-US"/>
                </w:rPr>
                <m:t>-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lang w:val="en-US"/>
                    </w:rPr>
                    <m:t>r</m:t>
                  </m:r>
                </m:e>
                <m:sup>
                  <m:r>
                    <w:rPr>
                      <w:rFonts w:ascii="Cambria Math" w:hAnsi="Cambria Math" w:cstheme="minorHAnsi"/>
                      <w:lang w:val="en-US"/>
                    </w:rPr>
                    <m:t>2</m:t>
                  </m:r>
                </m:sup>
              </m:sSup>
            </m:den>
          </m:f>
          <m:r>
            <w:rPr>
              <w:rFonts w:ascii="Cambria Math" w:eastAsia="Arial" w:hAnsi="Cambria Math" w:cstheme="minorHAnsi"/>
              <w:lang w:val="en-US" w:eastAsia="en-GB"/>
            </w:rPr>
            <m:t>-</m:t>
          </m:r>
          <m:f>
            <m:fPr>
              <m:ctrlPr>
                <w:rPr>
                  <w:rFonts w:ascii="Cambria Math" w:eastAsia="Arial" w:hAnsi="Cambria Math" w:cstheme="minorHAnsi"/>
                  <w:i/>
                  <w:lang w:val="en-US" w:eastAsia="en-GB"/>
                </w:rPr>
              </m:ctrlPr>
            </m:fPr>
            <m:num>
              <m:sSup>
                <m:sSupPr>
                  <m:ctrlPr>
                    <w:rPr>
                      <w:rFonts w:ascii="Cambria Math" w:eastAsia="Arial" w:hAnsi="Cambria Math" w:cstheme="minorHAnsi"/>
                      <w:i/>
                      <w:lang w:val="en-US" w:eastAsia="en-GB"/>
                    </w:rPr>
                  </m:ctrlPr>
                </m:sSupPr>
                <m:e>
                  <m:r>
                    <w:rPr>
                      <w:rFonts w:ascii="Cambria Math" w:eastAsia="Arial" w:hAnsi="Cambria Math" w:cstheme="minorHAnsi"/>
                      <w:lang w:val="en-US" w:eastAsia="en-GB"/>
                    </w:rPr>
                    <m:t>a</m:t>
                  </m:r>
                </m:e>
                <m:sup>
                  <m:r>
                    <w:rPr>
                      <w:rFonts w:ascii="Cambria Math" w:eastAsia="Arial" w:hAnsi="Cambria Math" w:cstheme="minorHAnsi"/>
                      <w:lang w:val="en-US" w:eastAsia="en-GB"/>
                    </w:rPr>
                    <m:t>*</m:t>
                  </m:r>
                </m:sup>
              </m:sSup>
              <m:sSup>
                <m:sSupPr>
                  <m:ctrlPr>
                    <w:rPr>
                      <w:rFonts w:ascii="Cambria Math" w:eastAsia="Arial" w:hAnsi="Cambria Math" w:cstheme="minorHAnsi"/>
                      <w:i/>
                      <w:lang w:val="en-US" w:eastAsia="en-GB"/>
                    </w:rPr>
                  </m:ctrlPr>
                </m:sSupPr>
                <m:e>
                  <m:r>
                    <w:rPr>
                      <w:rFonts w:ascii="Cambria Math" w:eastAsia="Arial" w:hAnsi="Cambria Math" w:cstheme="minorHAnsi"/>
                      <w:lang w:val="en-US" w:eastAsia="en-GB"/>
                    </w:rPr>
                    <m:t>ω</m:t>
                  </m:r>
                </m:e>
                <m:sup>
                  <m:r>
                    <w:rPr>
                      <w:rFonts w:ascii="Cambria Math" w:eastAsia="Arial" w:hAnsi="Cambria Math" w:cstheme="minorHAnsi"/>
                      <w:lang w:val="en-US" w:eastAsia="en-GB"/>
                    </w:rPr>
                    <m:t>*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 w:cstheme="minorHAnsi"/>
                      <w:i/>
                      <w:lang w:val="en-US"/>
                    </w:rPr>
                  </m:ctrlPr>
                </m:sSup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 w:cstheme="minorHAnsi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inorHAnsi"/>
                          <w:lang w:val="en-US"/>
                        </w:rPr>
                        <m:t>a</m:t>
                      </m:r>
                    </m:e>
                  </m:d>
                </m:e>
                <m:sup>
                  <m:r>
                    <w:rPr>
                      <w:rFonts w:ascii="Cambria Math" w:hAnsi="Cambria Math" w:cstheme="minorHAnsi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 w:cstheme="minorHAnsi"/>
                  <w:lang w:val="en-US"/>
                </w:rPr>
                <m:t>-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lang w:val="en-US"/>
                    </w:rPr>
                    <m:t>r</m:t>
                  </m:r>
                </m:e>
                <m:sup>
                  <m:r>
                    <w:rPr>
                      <w:rFonts w:ascii="Cambria Math" w:hAnsi="Cambria Math" w:cstheme="minorHAnsi"/>
                      <w:lang w:val="en-US"/>
                    </w:rPr>
                    <m:t>2</m:t>
                  </m:r>
                </m:sup>
              </m:sSup>
            </m:den>
          </m:f>
          <m:r>
            <w:rPr>
              <w:rFonts w:ascii="Cambria Math" w:eastAsia="Arial" w:hAnsi="Cambria Math" w:cstheme="minorHAnsi"/>
              <w:lang w:val="en-US" w:eastAsia="en-GB"/>
            </w:rPr>
            <m:t>+</m:t>
          </m:r>
          <m:f>
            <m:fPr>
              <m:ctrlPr>
                <w:rPr>
                  <w:rFonts w:ascii="Cambria Math" w:eastAsia="Arial" w:hAnsi="Cambria Math" w:cstheme="minorHAnsi"/>
                  <w:i/>
                  <w:lang w:val="en-US" w:eastAsia="en-GB"/>
                </w:rPr>
              </m:ctrlPr>
            </m:fPr>
            <m:num>
              <m:r>
                <w:rPr>
                  <w:rFonts w:ascii="Cambria Math" w:eastAsia="Arial" w:hAnsi="Cambria Math" w:cstheme="minorHAnsi"/>
                  <w:lang w:val="en-US" w:eastAsia="en-GB"/>
                </w:rPr>
                <m:t>a</m:t>
              </m:r>
              <m:sSup>
                <m:sSupPr>
                  <m:ctrlPr>
                    <w:rPr>
                      <w:rFonts w:ascii="Cambria Math" w:eastAsia="Arial" w:hAnsi="Cambria Math" w:cstheme="minorHAnsi"/>
                      <w:i/>
                      <w:lang w:val="en-US" w:eastAsia="en-GB"/>
                    </w:rPr>
                  </m:ctrlPr>
                </m:sSupPr>
                <m:e>
                  <m:r>
                    <w:rPr>
                      <w:rFonts w:ascii="Cambria Math" w:eastAsia="Arial" w:hAnsi="Cambria Math" w:cstheme="minorHAnsi"/>
                      <w:lang w:val="en-US" w:eastAsia="en-GB"/>
                    </w:rPr>
                    <m:t>a</m:t>
                  </m:r>
                </m:e>
                <m:sup>
                  <m:r>
                    <w:rPr>
                      <w:rFonts w:ascii="Cambria Math" w:eastAsia="Arial" w:hAnsi="Cambria Math" w:cstheme="minorHAnsi"/>
                      <w:lang w:val="en-US" w:eastAsia="en-GB"/>
                    </w:rPr>
                    <m:t>*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 w:cstheme="minorHAnsi"/>
                      <w:i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theme="minorHAnsi"/>
                          <w:i/>
                          <w:lang w:val="en-US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 w:cstheme="minorHAnsi"/>
                              <w:i/>
                              <w:lang w:val="en-US"/>
                            </w:rPr>
                          </m:ctrlPr>
                        </m:sSupPr>
                        <m:e>
                          <m:d>
                            <m:dPr>
                              <m:begChr m:val="|"/>
                              <m:endChr m:val="|"/>
                              <m:ctrlPr>
                                <w:rPr>
                                  <w:rFonts w:ascii="Cambria Math" w:hAnsi="Cambria Math" w:cstheme="minorHAnsi"/>
                                  <w:i/>
                                  <w:lang w:val="en-US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theme="minorHAnsi"/>
                                  <w:lang w:val="en-US"/>
                                </w:rPr>
                                <m:t>a</m:t>
                              </m:r>
                            </m:e>
                          </m:d>
                        </m:e>
                        <m:sup>
                          <m:r>
                            <w:rPr>
                              <w:rFonts w:ascii="Cambria Math" w:hAnsi="Cambria Math" w:cstheme="minorHAnsi"/>
                              <w:lang w:val="en-US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theme="minorHAnsi"/>
                          <w:lang w:val="en-US"/>
                        </w:rPr>
                        <m:t>-</m:t>
                      </m:r>
                      <m:sSup>
                        <m:sSupPr>
                          <m:ctrlPr>
                            <w:rPr>
                              <w:rFonts w:ascii="Cambria Math" w:hAnsi="Cambria Math" w:cstheme="minorHAnsi"/>
                              <w:i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theme="minorHAnsi"/>
                              <w:lang w:val="en-US"/>
                            </w:rPr>
                            <m:t>r</m:t>
                          </m:r>
                        </m:e>
                        <m:sup>
                          <m:r>
                            <w:rPr>
                              <w:rFonts w:ascii="Cambria Math" w:hAnsi="Cambria Math" w:cstheme="minorHAnsi"/>
                              <w:lang w:val="en-US"/>
                            </w:rPr>
                            <m:t>2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hAnsi="Cambria Math" w:cstheme="minorHAnsi"/>
                      <w:lang w:val="en-US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/>
              <w:lang w:val="en-US" w:eastAsia="en-GB"/>
            </w:rPr>
            <m:t>=</m:t>
          </m:r>
          <m:f>
            <m:fPr>
              <m:ctrlPr>
                <w:rPr>
                  <w:rFonts w:ascii="Cambria Math" w:eastAsia="Arial" w:hAnsi="Cambria Math" w:cstheme="minorHAnsi"/>
                  <w:i/>
                  <w:lang w:val="en-US" w:eastAsia="en-GB"/>
                </w:rPr>
              </m:ctrlPr>
            </m:fPr>
            <m:num>
              <m:r>
                <w:rPr>
                  <w:rFonts w:ascii="Cambria Math" w:eastAsia="Arial" w:hAnsi="Cambria Math" w:cstheme="minorHAnsi"/>
                  <w:lang w:val="en-US" w:eastAsia="en-GB"/>
                </w:rPr>
                <m:t>a</m:t>
              </m:r>
              <m:sSup>
                <m:sSupPr>
                  <m:ctrlPr>
                    <w:rPr>
                      <w:rFonts w:ascii="Cambria Math" w:eastAsia="Arial" w:hAnsi="Cambria Math" w:cstheme="minorHAnsi"/>
                      <w:i/>
                      <w:lang w:val="en-US" w:eastAsia="en-GB"/>
                    </w:rPr>
                  </m:ctrlPr>
                </m:sSupPr>
                <m:e>
                  <m:r>
                    <w:rPr>
                      <w:rFonts w:ascii="Cambria Math" w:eastAsia="Arial" w:hAnsi="Cambria Math" w:cstheme="minorHAnsi"/>
                      <w:lang w:val="en-US" w:eastAsia="en-GB"/>
                    </w:rPr>
                    <m:t>a</m:t>
                  </m:r>
                </m:e>
                <m:sup>
                  <m:r>
                    <w:rPr>
                      <w:rFonts w:ascii="Cambria Math" w:eastAsia="Arial" w:hAnsi="Cambria Math" w:cstheme="minorHAnsi"/>
                      <w:lang w:val="en-US" w:eastAsia="en-GB"/>
                    </w:rPr>
                    <m:t>*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 w:cstheme="minorHAnsi"/>
                      <w:i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theme="minorHAnsi"/>
                          <w:i/>
                          <w:lang w:val="en-US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 w:cstheme="minorHAnsi"/>
                              <w:i/>
                              <w:lang w:val="en-US"/>
                            </w:rPr>
                          </m:ctrlPr>
                        </m:sSupPr>
                        <m:e>
                          <m:d>
                            <m:dPr>
                              <m:begChr m:val="|"/>
                              <m:endChr m:val="|"/>
                              <m:ctrlPr>
                                <w:rPr>
                                  <w:rFonts w:ascii="Cambria Math" w:hAnsi="Cambria Math" w:cstheme="minorHAnsi"/>
                                  <w:i/>
                                  <w:lang w:val="en-US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theme="minorHAnsi"/>
                                  <w:lang w:val="en-US"/>
                                </w:rPr>
                                <m:t>a</m:t>
                              </m:r>
                            </m:e>
                          </m:d>
                        </m:e>
                        <m:sup>
                          <m:r>
                            <w:rPr>
                              <w:rFonts w:ascii="Cambria Math" w:hAnsi="Cambria Math" w:cstheme="minorHAnsi"/>
                              <w:lang w:val="en-US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theme="minorHAnsi"/>
                          <w:lang w:val="en-US"/>
                        </w:rPr>
                        <m:t>-</m:t>
                      </m:r>
                      <m:sSup>
                        <m:sSupPr>
                          <m:ctrlPr>
                            <w:rPr>
                              <w:rFonts w:ascii="Cambria Math" w:hAnsi="Cambria Math" w:cstheme="minorHAnsi"/>
                              <w:i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theme="minorHAnsi"/>
                              <w:lang w:val="en-US"/>
                            </w:rPr>
                            <m:t>r</m:t>
                          </m:r>
                        </m:e>
                        <m:sup>
                          <m:r>
                            <w:rPr>
                              <w:rFonts w:ascii="Cambria Math" w:hAnsi="Cambria Math" w:cstheme="minorHAnsi"/>
                              <w:lang w:val="en-US"/>
                            </w:rPr>
                            <m:t>2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hAnsi="Cambria Math" w:cstheme="minorHAnsi"/>
                      <w:lang w:val="en-US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/>
              <w:lang w:val="en-US" w:eastAsia="en-GB"/>
            </w:rPr>
            <m:t>-</m:t>
          </m:r>
          <m:f>
            <m:fPr>
              <m:ctrlPr>
                <w:rPr>
                  <w:rFonts w:ascii="Cambria Math" w:eastAsia="Arial" w:hAnsi="Cambria Math" w:cstheme="minorHAnsi"/>
                  <w:i/>
                  <w:lang w:val="en-US" w:eastAsia="en-GB"/>
                </w:rPr>
              </m:ctrlPr>
            </m:fPr>
            <m:num>
              <m:r>
                <w:rPr>
                  <w:rFonts w:ascii="Cambria Math" w:eastAsia="Arial" w:hAnsi="Cambria Math" w:cstheme="minorHAnsi"/>
                  <w:lang w:val="en-US" w:eastAsia="en-GB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 w:cstheme="minorHAnsi"/>
                      <w:i/>
                      <w:lang w:val="en-US"/>
                    </w:rPr>
                  </m:ctrlPr>
                </m:sSup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 w:cstheme="minorHAnsi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inorHAnsi"/>
                          <w:lang w:val="en-US"/>
                        </w:rPr>
                        <m:t>a</m:t>
                      </m:r>
                    </m:e>
                  </m:d>
                </m:e>
                <m:sup>
                  <m:r>
                    <w:rPr>
                      <w:rFonts w:ascii="Cambria Math" w:hAnsi="Cambria Math" w:cstheme="minorHAnsi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 w:cstheme="minorHAnsi"/>
                  <w:lang w:val="en-US"/>
                </w:rPr>
                <m:t>-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lang w:val="en-US"/>
                    </w:rPr>
                    <m:t>r</m:t>
                  </m:r>
                </m:e>
                <m:sup>
                  <m:r>
                    <w:rPr>
                      <w:rFonts w:ascii="Cambria Math" w:hAnsi="Cambria Math" w:cstheme="minorHAnsi"/>
                      <w:lang w:val="en-US"/>
                    </w:rPr>
                    <m:t>2</m:t>
                  </m:r>
                </m:sup>
              </m:sSup>
            </m:den>
          </m:f>
        </m:oMath>
      </m:oMathPara>
    </w:p>
    <w:p w14:paraId="73627536" w14:textId="77777777" w:rsidR="00241BD5" w:rsidRPr="00241BD5" w:rsidRDefault="00241BD5" w:rsidP="000B6227">
      <w:pPr>
        <w:ind w:left="1418"/>
        <w:contextualSpacing/>
        <w:rPr>
          <w:rFonts w:eastAsiaTheme="minorEastAsia"/>
          <w:lang w:val="en-US" w:eastAsia="en-GB"/>
        </w:rPr>
      </w:pPr>
    </w:p>
    <w:p w14:paraId="23377B3A" w14:textId="77777777" w:rsidR="00241BD5" w:rsidRPr="00241BD5" w:rsidRDefault="00241BD5" w:rsidP="000B6227">
      <w:pPr>
        <w:ind w:left="1418"/>
        <w:contextualSpacing/>
        <w:rPr>
          <w:rFonts w:eastAsiaTheme="minorEastAsia"/>
          <w:lang w:val="en-US" w:eastAsia="en-GB"/>
        </w:rPr>
      </w:pPr>
      <m:oMathPara>
        <m:oMathParaPr>
          <m:jc m:val="left"/>
        </m:oMathParaPr>
        <m:oMath>
          <m:r>
            <w:rPr>
              <w:rFonts w:ascii="Cambria Math" w:eastAsia="Arial" w:hAnsi="Cambria Math" w:cstheme="minorHAnsi"/>
              <w:lang w:val="en-US" w:eastAsia="en-GB"/>
            </w:rPr>
            <m:t>ω</m:t>
          </m:r>
          <m:sSup>
            <m:sSupPr>
              <m:ctrlPr>
                <w:rPr>
                  <w:rFonts w:ascii="Cambria Math" w:eastAsia="Arial" w:hAnsi="Cambria Math" w:cstheme="minorHAnsi"/>
                  <w:i/>
                  <w:lang w:val="en-US" w:eastAsia="en-GB"/>
                </w:rPr>
              </m:ctrlPr>
            </m:sSupPr>
            <m:e>
              <m:r>
                <w:rPr>
                  <w:rFonts w:ascii="Cambria Math" w:eastAsia="Arial" w:hAnsi="Cambria Math" w:cstheme="minorHAnsi"/>
                  <w:lang w:val="en-US" w:eastAsia="en-GB"/>
                </w:rPr>
                <m:t>ω</m:t>
              </m:r>
            </m:e>
            <m:sup>
              <m:r>
                <w:rPr>
                  <w:rFonts w:ascii="Cambria Math" w:eastAsia="Arial" w:hAnsi="Cambria Math" w:cstheme="minorHAnsi"/>
                  <w:lang w:val="en-US" w:eastAsia="en-GB"/>
                </w:rPr>
                <m:t>*</m:t>
              </m:r>
            </m:sup>
          </m:sSup>
          <m:r>
            <w:rPr>
              <w:rFonts w:ascii="Cambria Math" w:eastAsia="Arial" w:hAnsi="Cambria Math" w:cstheme="minorHAnsi"/>
              <w:lang w:val="en-US" w:eastAsia="en-GB"/>
            </w:rPr>
            <m:t>-</m:t>
          </m:r>
          <m:f>
            <m:fPr>
              <m:ctrlPr>
                <w:rPr>
                  <w:rFonts w:ascii="Cambria Math" w:eastAsia="Arial" w:hAnsi="Cambria Math" w:cstheme="minorHAnsi"/>
                  <w:i/>
                  <w:lang w:val="en-US" w:eastAsia="en-GB"/>
                </w:rPr>
              </m:ctrlPr>
            </m:fPr>
            <m:num>
              <m:r>
                <w:rPr>
                  <w:rFonts w:ascii="Cambria Math" w:eastAsia="Arial" w:hAnsi="Cambria Math" w:cstheme="minorHAnsi"/>
                  <w:lang w:val="en-US" w:eastAsia="en-GB"/>
                </w:rPr>
                <m:t>aω</m:t>
              </m:r>
            </m:num>
            <m:den>
              <m:sSup>
                <m:sSupPr>
                  <m:ctrlPr>
                    <w:rPr>
                      <w:rFonts w:ascii="Cambria Math" w:hAnsi="Cambria Math" w:cstheme="minorHAnsi"/>
                      <w:i/>
                      <w:lang w:val="en-US"/>
                    </w:rPr>
                  </m:ctrlPr>
                </m:sSup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 w:cstheme="minorHAnsi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inorHAnsi"/>
                          <w:lang w:val="en-US"/>
                        </w:rPr>
                        <m:t>a</m:t>
                      </m:r>
                    </m:e>
                  </m:d>
                </m:e>
                <m:sup>
                  <m:r>
                    <w:rPr>
                      <w:rFonts w:ascii="Cambria Math" w:hAnsi="Cambria Math" w:cstheme="minorHAnsi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 w:cstheme="minorHAnsi"/>
                  <w:lang w:val="en-US"/>
                </w:rPr>
                <m:t>-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lang w:val="en-US"/>
                    </w:rPr>
                    <m:t>r</m:t>
                  </m:r>
                </m:e>
                <m:sup>
                  <m:r>
                    <w:rPr>
                      <w:rFonts w:ascii="Cambria Math" w:hAnsi="Cambria Math" w:cstheme="minorHAnsi"/>
                      <w:lang w:val="en-US"/>
                    </w:rPr>
                    <m:t>2</m:t>
                  </m:r>
                </m:sup>
              </m:sSup>
            </m:den>
          </m:f>
          <m:r>
            <w:rPr>
              <w:rFonts w:ascii="Cambria Math" w:eastAsia="Arial" w:hAnsi="Cambria Math" w:cstheme="minorHAnsi"/>
              <w:lang w:val="en-US" w:eastAsia="en-GB"/>
            </w:rPr>
            <m:t>-</m:t>
          </m:r>
          <m:f>
            <m:fPr>
              <m:ctrlPr>
                <w:rPr>
                  <w:rFonts w:ascii="Cambria Math" w:eastAsia="Arial" w:hAnsi="Cambria Math" w:cstheme="minorHAnsi"/>
                  <w:i/>
                  <w:lang w:val="en-US" w:eastAsia="en-GB"/>
                </w:rPr>
              </m:ctrlPr>
            </m:fPr>
            <m:num>
              <m:sSup>
                <m:sSupPr>
                  <m:ctrlPr>
                    <w:rPr>
                      <w:rFonts w:ascii="Cambria Math" w:eastAsia="Arial" w:hAnsi="Cambria Math" w:cstheme="minorHAnsi"/>
                      <w:i/>
                      <w:lang w:val="en-US" w:eastAsia="en-GB"/>
                    </w:rPr>
                  </m:ctrlPr>
                </m:sSupPr>
                <m:e>
                  <m:r>
                    <w:rPr>
                      <w:rFonts w:ascii="Cambria Math" w:eastAsia="Arial" w:hAnsi="Cambria Math" w:cstheme="minorHAnsi"/>
                      <w:lang w:val="en-US" w:eastAsia="en-GB"/>
                    </w:rPr>
                    <m:t>a</m:t>
                  </m:r>
                </m:e>
                <m:sup>
                  <m:r>
                    <w:rPr>
                      <w:rFonts w:ascii="Cambria Math" w:eastAsia="Arial" w:hAnsi="Cambria Math" w:cstheme="minorHAnsi"/>
                      <w:lang w:val="en-US" w:eastAsia="en-GB"/>
                    </w:rPr>
                    <m:t>*</m:t>
                  </m:r>
                </m:sup>
              </m:sSup>
              <m:sSup>
                <m:sSupPr>
                  <m:ctrlPr>
                    <w:rPr>
                      <w:rFonts w:ascii="Cambria Math" w:eastAsia="Arial" w:hAnsi="Cambria Math" w:cstheme="minorHAnsi"/>
                      <w:i/>
                      <w:lang w:val="en-US" w:eastAsia="en-GB"/>
                    </w:rPr>
                  </m:ctrlPr>
                </m:sSupPr>
                <m:e>
                  <m:r>
                    <w:rPr>
                      <w:rFonts w:ascii="Cambria Math" w:eastAsia="Arial" w:hAnsi="Cambria Math" w:cstheme="minorHAnsi"/>
                      <w:lang w:val="en-US" w:eastAsia="en-GB"/>
                    </w:rPr>
                    <m:t>ω</m:t>
                  </m:r>
                </m:e>
                <m:sup>
                  <m:r>
                    <w:rPr>
                      <w:rFonts w:ascii="Cambria Math" w:eastAsia="Arial" w:hAnsi="Cambria Math" w:cstheme="minorHAnsi"/>
                      <w:lang w:val="en-US" w:eastAsia="en-GB"/>
                    </w:rPr>
                    <m:t>*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 w:cstheme="minorHAnsi"/>
                      <w:i/>
                      <w:lang w:val="en-US"/>
                    </w:rPr>
                  </m:ctrlPr>
                </m:sSup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 w:cstheme="minorHAnsi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inorHAnsi"/>
                          <w:lang w:val="en-US"/>
                        </w:rPr>
                        <m:t>a</m:t>
                      </m:r>
                    </m:e>
                  </m:d>
                </m:e>
                <m:sup>
                  <m:r>
                    <w:rPr>
                      <w:rFonts w:ascii="Cambria Math" w:hAnsi="Cambria Math" w:cstheme="minorHAnsi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 w:cstheme="minorHAnsi"/>
                  <w:lang w:val="en-US"/>
                </w:rPr>
                <m:t>-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lang w:val="en-US"/>
                    </w:rPr>
                    <m:t>r</m:t>
                  </m:r>
                </m:e>
                <m:sup>
                  <m:r>
                    <w:rPr>
                      <w:rFonts w:ascii="Cambria Math" w:hAnsi="Cambria Math" w:cstheme="minorHAnsi"/>
                      <w:lang w:val="en-US"/>
                    </w:rPr>
                    <m:t>2</m:t>
                  </m:r>
                </m:sup>
              </m:sSup>
            </m:den>
          </m:f>
          <m:r>
            <w:rPr>
              <w:rFonts w:ascii="Cambria Math" w:eastAsia="Arial" w:hAnsi="Cambria Math" w:cstheme="minorHAnsi"/>
              <w:lang w:val="en-US" w:eastAsia="en-GB"/>
            </w:rPr>
            <m:t>+</m:t>
          </m:r>
          <m:f>
            <m:fPr>
              <m:ctrlPr>
                <w:rPr>
                  <w:rFonts w:ascii="Cambria Math" w:eastAsia="Arial" w:hAnsi="Cambria Math" w:cstheme="minorHAnsi"/>
                  <w:i/>
                  <w:lang w:val="en-US" w:eastAsia="en-GB"/>
                </w:rPr>
              </m:ctrlPr>
            </m:fPr>
            <m:num>
              <m:r>
                <w:rPr>
                  <w:rFonts w:ascii="Cambria Math" w:eastAsia="Arial" w:hAnsi="Cambria Math" w:cstheme="minorHAnsi"/>
                  <w:lang w:val="en-US" w:eastAsia="en-GB"/>
                </w:rPr>
                <m:t>a</m:t>
              </m:r>
              <m:sSup>
                <m:sSupPr>
                  <m:ctrlPr>
                    <w:rPr>
                      <w:rFonts w:ascii="Cambria Math" w:eastAsia="Arial" w:hAnsi="Cambria Math" w:cstheme="minorHAnsi"/>
                      <w:i/>
                      <w:lang w:val="en-US" w:eastAsia="en-GB"/>
                    </w:rPr>
                  </m:ctrlPr>
                </m:sSupPr>
                <m:e>
                  <m:r>
                    <w:rPr>
                      <w:rFonts w:ascii="Cambria Math" w:eastAsia="Arial" w:hAnsi="Cambria Math" w:cstheme="minorHAnsi"/>
                      <w:lang w:val="en-US" w:eastAsia="en-GB"/>
                    </w:rPr>
                    <m:t>a</m:t>
                  </m:r>
                </m:e>
                <m:sup>
                  <m:r>
                    <w:rPr>
                      <w:rFonts w:ascii="Cambria Math" w:eastAsia="Arial" w:hAnsi="Cambria Math" w:cstheme="minorHAnsi"/>
                      <w:lang w:val="en-US" w:eastAsia="en-GB"/>
                    </w:rPr>
                    <m:t>*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 w:cstheme="minorHAnsi"/>
                      <w:i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theme="minorHAnsi"/>
                          <w:i/>
                          <w:lang w:val="en-US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 w:cstheme="minorHAnsi"/>
                              <w:i/>
                              <w:lang w:val="en-US"/>
                            </w:rPr>
                          </m:ctrlPr>
                        </m:sSupPr>
                        <m:e>
                          <m:d>
                            <m:dPr>
                              <m:begChr m:val="|"/>
                              <m:endChr m:val="|"/>
                              <m:ctrlPr>
                                <w:rPr>
                                  <w:rFonts w:ascii="Cambria Math" w:hAnsi="Cambria Math" w:cstheme="minorHAnsi"/>
                                  <w:i/>
                                  <w:lang w:val="en-US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theme="minorHAnsi"/>
                                  <w:lang w:val="en-US"/>
                                </w:rPr>
                                <m:t>a</m:t>
                              </m:r>
                            </m:e>
                          </m:d>
                        </m:e>
                        <m:sup>
                          <m:r>
                            <w:rPr>
                              <w:rFonts w:ascii="Cambria Math" w:hAnsi="Cambria Math" w:cstheme="minorHAnsi"/>
                              <w:lang w:val="en-US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theme="minorHAnsi"/>
                          <w:lang w:val="en-US"/>
                        </w:rPr>
                        <m:t>-</m:t>
                      </m:r>
                      <m:sSup>
                        <m:sSupPr>
                          <m:ctrlPr>
                            <w:rPr>
                              <w:rFonts w:ascii="Cambria Math" w:hAnsi="Cambria Math" w:cstheme="minorHAnsi"/>
                              <w:i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theme="minorHAnsi"/>
                              <w:lang w:val="en-US"/>
                            </w:rPr>
                            <m:t>r</m:t>
                          </m:r>
                        </m:e>
                        <m:sup>
                          <m:r>
                            <w:rPr>
                              <w:rFonts w:ascii="Cambria Math" w:hAnsi="Cambria Math" w:cstheme="minorHAnsi"/>
                              <w:lang w:val="en-US"/>
                            </w:rPr>
                            <m:t>2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hAnsi="Cambria Math" w:cstheme="minorHAnsi"/>
                      <w:lang w:val="en-US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/>
              <w:lang w:val="en-US" w:eastAsia="en-GB"/>
            </w:rPr>
            <m:t>=</m:t>
          </m:r>
          <m:f>
            <m:fPr>
              <m:ctrlPr>
                <w:rPr>
                  <w:rFonts w:ascii="Cambria Math" w:eastAsia="Arial" w:hAnsi="Cambria Math" w:cstheme="minorHAnsi"/>
                  <w:i/>
                  <w:lang w:val="en-US" w:eastAsia="en-GB"/>
                </w:rPr>
              </m:ctrlPr>
            </m:fPr>
            <m:num>
              <m:r>
                <w:rPr>
                  <w:rFonts w:ascii="Cambria Math" w:eastAsia="Arial" w:hAnsi="Cambria Math" w:cstheme="minorHAnsi"/>
                  <w:lang w:val="en-US" w:eastAsia="en-GB"/>
                </w:rPr>
                <m:t>a</m:t>
              </m:r>
              <m:sSup>
                <m:sSupPr>
                  <m:ctrlPr>
                    <w:rPr>
                      <w:rFonts w:ascii="Cambria Math" w:eastAsia="Arial" w:hAnsi="Cambria Math" w:cstheme="minorHAnsi"/>
                      <w:i/>
                      <w:lang w:val="en-US" w:eastAsia="en-GB"/>
                    </w:rPr>
                  </m:ctrlPr>
                </m:sSupPr>
                <m:e>
                  <m:r>
                    <w:rPr>
                      <w:rFonts w:ascii="Cambria Math" w:eastAsia="Arial" w:hAnsi="Cambria Math" w:cstheme="minorHAnsi"/>
                      <w:lang w:val="en-US" w:eastAsia="en-GB"/>
                    </w:rPr>
                    <m:t>a</m:t>
                  </m:r>
                </m:e>
                <m:sup>
                  <m:r>
                    <w:rPr>
                      <w:rFonts w:ascii="Cambria Math" w:eastAsia="Arial" w:hAnsi="Cambria Math" w:cstheme="minorHAnsi"/>
                      <w:lang w:val="en-US" w:eastAsia="en-GB"/>
                    </w:rPr>
                    <m:t>*</m:t>
                  </m:r>
                </m:sup>
              </m:sSup>
              <m:r>
                <w:rPr>
                  <w:rFonts w:ascii="Cambria Math" w:eastAsia="Arial" w:hAnsi="Cambria Math" w:cstheme="minorHAnsi"/>
                  <w:lang w:val="en-US" w:eastAsia="en-GB"/>
                </w:rPr>
                <m:t>-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  <w:lang w:val="en-US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  <w:lang w:val="en-US"/>
                        </w:rPr>
                      </m:ctrlPr>
                    </m:sSupPr>
                    <m:e>
                      <m:d>
                        <m:dPr>
                          <m:begChr m:val="|"/>
                          <m:endChr m:val="|"/>
                          <m:ctrlPr>
                            <w:rPr>
                              <w:rFonts w:ascii="Cambria Math" w:hAnsi="Cambria Math" w:cstheme="minorHAnsi"/>
                              <w:i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theme="minorHAnsi"/>
                              <w:lang w:val="en-US"/>
                            </w:rPr>
                            <m:t>a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 w:cstheme="minorHAnsi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theme="minorHAnsi"/>
                      <w:lang w:val="en-US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lang w:val="en-US"/>
                        </w:rPr>
                        <m:t>r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  <w:lang w:val="en-US"/>
                        </w:rPr>
                        <m:t>2</m:t>
                      </m:r>
                    </m:sup>
                  </m:sSup>
                </m:e>
              </m:d>
            </m:num>
            <m:den>
              <m:sSup>
                <m:sSupPr>
                  <m:ctrlPr>
                    <w:rPr>
                      <w:rFonts w:ascii="Cambria Math" w:hAnsi="Cambria Math" w:cstheme="minorHAnsi"/>
                      <w:i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theme="minorHAnsi"/>
                          <w:i/>
                          <w:lang w:val="en-US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 w:cstheme="minorHAnsi"/>
                              <w:i/>
                              <w:lang w:val="en-US"/>
                            </w:rPr>
                          </m:ctrlPr>
                        </m:sSupPr>
                        <m:e>
                          <m:d>
                            <m:dPr>
                              <m:begChr m:val="|"/>
                              <m:endChr m:val="|"/>
                              <m:ctrlPr>
                                <w:rPr>
                                  <w:rFonts w:ascii="Cambria Math" w:hAnsi="Cambria Math" w:cstheme="minorHAnsi"/>
                                  <w:i/>
                                  <w:lang w:val="en-US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theme="minorHAnsi"/>
                                  <w:lang w:val="en-US"/>
                                </w:rPr>
                                <m:t>a</m:t>
                              </m:r>
                            </m:e>
                          </m:d>
                        </m:e>
                        <m:sup>
                          <m:r>
                            <w:rPr>
                              <w:rFonts w:ascii="Cambria Math" w:hAnsi="Cambria Math" w:cstheme="minorHAnsi"/>
                              <w:lang w:val="en-US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theme="minorHAnsi"/>
                          <w:lang w:val="en-US"/>
                        </w:rPr>
                        <m:t>-</m:t>
                      </m:r>
                      <m:sSup>
                        <m:sSupPr>
                          <m:ctrlPr>
                            <w:rPr>
                              <w:rFonts w:ascii="Cambria Math" w:hAnsi="Cambria Math" w:cstheme="minorHAnsi"/>
                              <w:i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theme="minorHAnsi"/>
                              <w:lang w:val="en-US"/>
                            </w:rPr>
                            <m:t>r</m:t>
                          </m:r>
                        </m:e>
                        <m:sup>
                          <m:r>
                            <w:rPr>
                              <w:rFonts w:ascii="Cambria Math" w:hAnsi="Cambria Math" w:cstheme="minorHAnsi"/>
                              <w:lang w:val="en-US"/>
                            </w:rPr>
                            <m:t>2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hAnsi="Cambria Math" w:cstheme="minorHAnsi"/>
                      <w:lang w:val="en-US"/>
                    </w:rPr>
                    <m:t>2</m:t>
                  </m:r>
                </m:sup>
              </m:sSup>
            </m:den>
          </m:f>
        </m:oMath>
      </m:oMathPara>
    </w:p>
    <w:p w14:paraId="227F150C" w14:textId="77777777" w:rsidR="00241BD5" w:rsidRPr="00241BD5" w:rsidRDefault="00241BD5" w:rsidP="000B6227">
      <w:pPr>
        <w:ind w:left="1418"/>
        <w:contextualSpacing/>
        <w:rPr>
          <w:rFonts w:eastAsiaTheme="minorEastAsia"/>
          <w:lang w:val="en-US" w:eastAsia="en-GB"/>
        </w:rPr>
      </w:pPr>
    </w:p>
    <w:p w14:paraId="005730F3" w14:textId="77777777" w:rsidR="00241BD5" w:rsidRPr="00241BD5" w:rsidRDefault="00D67AE6" w:rsidP="000B6227">
      <w:pPr>
        <w:ind w:left="1418"/>
        <w:contextualSpacing/>
        <w:rPr>
          <w:rFonts w:eastAsiaTheme="minorEastAsia"/>
          <w:lang w:val="en-US" w:eastAsia="en-GB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eastAsiaTheme="minorEastAsia" w:hAnsi="Cambria Math"/>
                  <w:i/>
                  <w:lang w:val="en-US" w:eastAsia="en-GB"/>
                </w:rPr>
              </m:ctrlPr>
            </m:dPr>
            <m:e>
              <m:r>
                <w:rPr>
                  <w:rFonts w:ascii="Cambria Math" w:eastAsia="Arial" w:hAnsi="Cambria Math" w:cstheme="minorHAnsi"/>
                  <w:lang w:val="en-US" w:eastAsia="en-GB"/>
                </w:rPr>
                <m:t>ω-</m:t>
              </m:r>
              <m:f>
                <m:fPr>
                  <m:ctrlPr>
                    <w:rPr>
                      <w:rFonts w:ascii="Cambria Math" w:eastAsia="Arial" w:hAnsi="Cambria Math" w:cstheme="minorHAnsi"/>
                      <w:i/>
                      <w:lang w:val="en-US" w:eastAsia="en-GB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Arial" w:hAnsi="Cambria Math" w:cstheme="minorHAnsi"/>
                          <w:i/>
                          <w:lang w:val="en-US" w:eastAsia="en-GB"/>
                        </w:rPr>
                      </m:ctrlPr>
                    </m:sSupPr>
                    <m:e>
                      <m:r>
                        <w:rPr>
                          <w:rFonts w:ascii="Cambria Math" w:eastAsia="Arial" w:hAnsi="Cambria Math" w:cstheme="minorHAnsi"/>
                          <w:lang w:val="en-US" w:eastAsia="en-GB"/>
                        </w:rPr>
                        <m:t>a</m:t>
                      </m:r>
                    </m:e>
                    <m:sup>
                      <m:r>
                        <w:rPr>
                          <w:rFonts w:ascii="Cambria Math" w:eastAsia="Arial" w:hAnsi="Cambria Math" w:cstheme="minorHAnsi"/>
                          <w:lang w:val="en-US" w:eastAsia="en-GB"/>
                        </w:rPr>
                        <m:t>*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  <w:lang w:val="en-US"/>
                        </w:rPr>
                      </m:ctrlPr>
                    </m:sSupPr>
                    <m:e>
                      <m:d>
                        <m:dPr>
                          <m:begChr m:val="|"/>
                          <m:endChr m:val="|"/>
                          <m:ctrlPr>
                            <w:rPr>
                              <w:rFonts w:ascii="Cambria Math" w:hAnsi="Cambria Math" w:cstheme="minorHAnsi"/>
                              <w:i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theme="minorHAnsi"/>
                              <w:lang w:val="en-US"/>
                            </w:rPr>
                            <m:t>a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 w:cstheme="minorHAnsi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theme="minorHAnsi"/>
                      <w:lang w:val="en-US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lang w:val="en-US"/>
                        </w:rPr>
                        <m:t>r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  <w:lang w:val="en-US"/>
                        </w:rPr>
                        <m:t>2</m:t>
                      </m:r>
                    </m:sup>
                  </m:sSup>
                </m:den>
              </m:f>
            </m:e>
          </m:d>
          <m:sSup>
            <m:sSupPr>
              <m:ctrlPr>
                <w:rPr>
                  <w:rFonts w:ascii="Cambria Math" w:eastAsiaTheme="minorEastAsia" w:hAnsi="Cambria Math"/>
                  <w:i/>
                  <w:lang w:val="en-US" w:eastAsia="en-GB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n-US" w:eastAsia="en-GB"/>
                    </w:rPr>
                  </m:ctrlPr>
                </m:dPr>
                <m:e>
                  <m:r>
                    <w:rPr>
                      <w:rFonts w:ascii="Cambria Math" w:eastAsia="Arial" w:hAnsi="Cambria Math" w:cstheme="minorHAnsi"/>
                      <w:lang w:val="en-US" w:eastAsia="en-GB"/>
                    </w:rPr>
                    <m:t>ω-</m:t>
                  </m:r>
                  <m:f>
                    <m:fPr>
                      <m:ctrlPr>
                        <w:rPr>
                          <w:rFonts w:ascii="Cambria Math" w:eastAsia="Arial" w:hAnsi="Cambria Math" w:cstheme="minorHAnsi"/>
                          <w:i/>
                          <w:lang w:val="en-US" w:eastAsia="en-GB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eastAsia="Arial" w:hAnsi="Cambria Math" w:cstheme="minorHAnsi"/>
                              <w:i/>
                              <w:lang w:val="en-US" w:eastAsia="en-GB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Arial" w:hAnsi="Cambria Math" w:cstheme="minorHAnsi"/>
                              <w:lang w:val="en-US" w:eastAsia="en-GB"/>
                            </w:rPr>
                            <m:t>a</m:t>
                          </m:r>
                        </m:e>
                        <m:sup>
                          <m:r>
                            <w:rPr>
                              <w:rFonts w:ascii="Cambria Math" w:eastAsia="Arial" w:hAnsi="Cambria Math" w:cstheme="minorHAnsi"/>
                              <w:lang w:val="en-US" w:eastAsia="en-GB"/>
                            </w:rPr>
                            <m:t>*</m:t>
                          </m:r>
                        </m:sup>
                      </m:sSup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 w:cstheme="minorHAnsi"/>
                              <w:i/>
                              <w:lang w:val="en-US"/>
                            </w:rPr>
                          </m:ctrlPr>
                        </m:sSupPr>
                        <m:e>
                          <m:d>
                            <m:dPr>
                              <m:begChr m:val="|"/>
                              <m:endChr m:val="|"/>
                              <m:ctrlPr>
                                <w:rPr>
                                  <w:rFonts w:ascii="Cambria Math" w:hAnsi="Cambria Math" w:cstheme="minorHAnsi"/>
                                  <w:i/>
                                  <w:lang w:val="en-US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theme="minorHAnsi"/>
                                  <w:lang w:val="en-US"/>
                                </w:rPr>
                                <m:t>a</m:t>
                              </m:r>
                            </m:e>
                          </m:d>
                        </m:e>
                        <m:sup>
                          <m:r>
                            <w:rPr>
                              <w:rFonts w:ascii="Cambria Math" w:hAnsi="Cambria Math" w:cstheme="minorHAnsi"/>
                              <w:lang w:val="en-US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theme="minorHAnsi"/>
                          <w:lang w:val="en-US"/>
                        </w:rPr>
                        <m:t>-</m:t>
                      </m:r>
                      <m:sSup>
                        <m:sSupPr>
                          <m:ctrlPr>
                            <w:rPr>
                              <w:rFonts w:ascii="Cambria Math" w:hAnsi="Cambria Math" w:cstheme="minorHAnsi"/>
                              <w:i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theme="minorHAnsi"/>
                              <w:lang w:val="en-US"/>
                            </w:rPr>
                            <m:t>r</m:t>
                          </m:r>
                        </m:e>
                        <m:sup>
                          <m:r>
                            <w:rPr>
                              <w:rFonts w:ascii="Cambria Math" w:hAnsi="Cambria Math" w:cstheme="minorHAnsi"/>
                              <w:lang w:val="en-US"/>
                            </w:rPr>
                            <m:t>2</m:t>
                          </m:r>
                        </m:sup>
                      </m:sSup>
                    </m:den>
                  </m:f>
                </m:e>
              </m:d>
            </m:e>
            <m:sup>
              <m:r>
                <w:rPr>
                  <w:rFonts w:ascii="Cambria Math" w:eastAsiaTheme="minorEastAsia" w:hAnsi="Cambria Math"/>
                  <w:lang w:val="en-US" w:eastAsia="en-GB"/>
                </w:rPr>
                <m:t>*</m:t>
              </m:r>
            </m:sup>
          </m:sSup>
          <m:r>
            <w:rPr>
              <w:rFonts w:ascii="Cambria Math" w:eastAsiaTheme="minorEastAsia" w:hAnsi="Cambria Math"/>
              <w:lang w:val="en-US" w:eastAsia="en-GB"/>
            </w:rPr>
            <m:t>=</m:t>
          </m:r>
          <m:f>
            <m:fPr>
              <m:ctrlPr>
                <w:rPr>
                  <w:rFonts w:ascii="Cambria Math" w:eastAsia="Arial" w:hAnsi="Cambria Math" w:cstheme="minorHAnsi"/>
                  <w:i/>
                  <w:lang w:val="en-US" w:eastAsia="en-GB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theme="minorHAnsi"/>
                      <w:i/>
                      <w:lang w:val="en-US"/>
                    </w:rPr>
                  </m:ctrlPr>
                </m:sSup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 w:cstheme="minorHAnsi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inorHAnsi"/>
                          <w:lang w:val="en-US"/>
                        </w:rPr>
                        <m:t>a</m:t>
                      </m:r>
                    </m:e>
                  </m:d>
                </m:e>
                <m:sup>
                  <m:r>
                    <w:rPr>
                      <w:rFonts w:ascii="Cambria Math" w:hAnsi="Cambria Math" w:cstheme="minorHAnsi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 w:cstheme="minorHAnsi"/>
                  <w:lang w:val="en-US"/>
                </w:rPr>
                <m:t>-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  <w:lang w:val="en-US"/>
                    </w:rPr>
                  </m:ctrlPr>
                </m:sSup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 w:cstheme="minorHAnsi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inorHAnsi"/>
                          <w:lang w:val="en-US"/>
                        </w:rPr>
                        <m:t>a</m:t>
                      </m:r>
                    </m:e>
                  </m:d>
                </m:e>
                <m:sup>
                  <m:r>
                    <w:rPr>
                      <w:rFonts w:ascii="Cambria Math" w:hAnsi="Cambria Math" w:cstheme="minorHAnsi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 w:cstheme="minorHAnsi"/>
                  <w:lang w:val="en-US"/>
                </w:rPr>
                <m:t>+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lang w:val="en-US"/>
                    </w:rPr>
                    <m:t>r</m:t>
                  </m:r>
                </m:e>
                <m:sup>
                  <m:r>
                    <w:rPr>
                      <w:rFonts w:ascii="Cambria Math" w:hAnsi="Cambria Math" w:cstheme="minorHAnsi"/>
                      <w:lang w:val="en-US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 w:cstheme="minorHAnsi"/>
                      <w:i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theme="minorHAnsi"/>
                          <w:i/>
                          <w:lang w:val="en-US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 w:cstheme="minorHAnsi"/>
                              <w:i/>
                              <w:lang w:val="en-US"/>
                            </w:rPr>
                          </m:ctrlPr>
                        </m:sSupPr>
                        <m:e>
                          <m:d>
                            <m:dPr>
                              <m:begChr m:val="|"/>
                              <m:endChr m:val="|"/>
                              <m:ctrlPr>
                                <w:rPr>
                                  <w:rFonts w:ascii="Cambria Math" w:hAnsi="Cambria Math" w:cstheme="minorHAnsi"/>
                                  <w:i/>
                                  <w:lang w:val="en-US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theme="minorHAnsi"/>
                                  <w:lang w:val="en-US"/>
                                </w:rPr>
                                <m:t>a</m:t>
                              </m:r>
                            </m:e>
                          </m:d>
                        </m:e>
                        <m:sup>
                          <m:r>
                            <w:rPr>
                              <w:rFonts w:ascii="Cambria Math" w:hAnsi="Cambria Math" w:cstheme="minorHAnsi"/>
                              <w:lang w:val="en-US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theme="minorHAnsi"/>
                          <w:lang w:val="en-US"/>
                        </w:rPr>
                        <m:t>-</m:t>
                      </m:r>
                      <m:sSup>
                        <m:sSupPr>
                          <m:ctrlPr>
                            <w:rPr>
                              <w:rFonts w:ascii="Cambria Math" w:hAnsi="Cambria Math" w:cstheme="minorHAnsi"/>
                              <w:i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theme="minorHAnsi"/>
                              <w:lang w:val="en-US"/>
                            </w:rPr>
                            <m:t>r</m:t>
                          </m:r>
                        </m:e>
                        <m:sup>
                          <m:r>
                            <w:rPr>
                              <w:rFonts w:ascii="Cambria Math" w:hAnsi="Cambria Math" w:cstheme="minorHAnsi"/>
                              <w:lang w:val="en-US"/>
                            </w:rPr>
                            <m:t>2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hAnsi="Cambria Math" w:cstheme="minorHAnsi"/>
                      <w:lang w:val="en-US"/>
                    </w:rPr>
                    <m:t>2</m:t>
                  </m:r>
                </m:sup>
              </m:sSup>
            </m:den>
          </m:f>
        </m:oMath>
      </m:oMathPara>
    </w:p>
    <w:p w14:paraId="2BFD879C" w14:textId="77777777" w:rsidR="00241BD5" w:rsidRPr="00241BD5" w:rsidRDefault="00241BD5" w:rsidP="000B6227">
      <w:pPr>
        <w:ind w:left="1418"/>
        <w:contextualSpacing/>
        <w:rPr>
          <w:rFonts w:eastAsiaTheme="minorEastAsia"/>
          <w:lang w:val="en-US" w:eastAsia="en-GB"/>
        </w:rPr>
      </w:pPr>
    </w:p>
    <w:p w14:paraId="38484164" w14:textId="77777777" w:rsidR="00241BD5" w:rsidRPr="00241BD5" w:rsidRDefault="00D67AE6" w:rsidP="000B6227">
      <w:pPr>
        <w:ind w:left="1418"/>
        <w:contextualSpacing/>
        <w:rPr>
          <w:rFonts w:eastAsiaTheme="minorEastAsia"/>
          <w:lang w:val="en-US" w:eastAsia="en-GB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z-</m:t>
                  </m:r>
                  <m:f>
                    <m:fPr>
                      <m:ctrlPr>
                        <w:rPr>
                          <w:rFonts w:ascii="Cambria Math" w:eastAsia="Arial" w:hAnsi="Cambria Math" w:cstheme="minorHAnsi"/>
                          <w:i/>
                          <w:lang w:val="en-US" w:eastAsia="en-GB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eastAsia="Arial" w:hAnsi="Cambria Math" w:cstheme="minorHAnsi"/>
                              <w:i/>
                              <w:lang w:val="en-US" w:eastAsia="en-GB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Arial" w:hAnsi="Cambria Math" w:cstheme="minorHAnsi"/>
                              <w:lang w:val="en-US" w:eastAsia="en-GB"/>
                            </w:rPr>
                            <m:t>a</m:t>
                          </m:r>
                        </m:e>
                        <m:sup>
                          <m:r>
                            <w:rPr>
                              <w:rFonts w:ascii="Cambria Math" w:eastAsia="Arial" w:hAnsi="Cambria Math" w:cstheme="minorHAnsi"/>
                              <w:lang w:val="en-US" w:eastAsia="en-GB"/>
                            </w:rPr>
                            <m:t>*</m:t>
                          </m:r>
                        </m:sup>
                      </m:sSup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 w:cstheme="minorHAnsi"/>
                              <w:i/>
                              <w:lang w:val="en-US"/>
                            </w:rPr>
                          </m:ctrlPr>
                        </m:sSupPr>
                        <m:e>
                          <m:d>
                            <m:dPr>
                              <m:begChr m:val="|"/>
                              <m:endChr m:val="|"/>
                              <m:ctrlPr>
                                <w:rPr>
                                  <w:rFonts w:ascii="Cambria Math" w:hAnsi="Cambria Math" w:cstheme="minorHAnsi"/>
                                  <w:i/>
                                  <w:lang w:val="en-US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theme="minorHAnsi"/>
                                  <w:lang w:val="en-US"/>
                                </w:rPr>
                                <m:t>a</m:t>
                              </m:r>
                            </m:e>
                          </m:d>
                        </m:e>
                        <m:sup>
                          <m:r>
                            <w:rPr>
                              <w:rFonts w:ascii="Cambria Math" w:hAnsi="Cambria Math" w:cstheme="minorHAnsi"/>
                              <w:lang w:val="en-US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theme="minorHAnsi"/>
                          <w:lang w:val="en-US"/>
                        </w:rPr>
                        <m:t>-</m:t>
                      </m:r>
                      <m:sSup>
                        <m:sSupPr>
                          <m:ctrlPr>
                            <w:rPr>
                              <w:rFonts w:ascii="Cambria Math" w:hAnsi="Cambria Math" w:cstheme="minorHAnsi"/>
                              <w:i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theme="minorHAnsi"/>
                              <w:lang w:val="en-US"/>
                            </w:rPr>
                            <m:t>r</m:t>
                          </m:r>
                        </m:e>
                        <m:sup>
                          <m:r>
                            <w:rPr>
                              <w:rFonts w:ascii="Cambria Math" w:hAnsi="Cambria Math" w:cstheme="minorHAnsi"/>
                              <w:lang w:val="en-US"/>
                            </w:rPr>
                            <m:t>2</m:t>
                          </m:r>
                        </m:sup>
                      </m:sSup>
                    </m:den>
                  </m:f>
                </m:e>
              </m:d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eastAsia="Arial" w:hAnsi="Cambria Math" w:cstheme="minorHAnsi"/>
                  <w:i/>
                  <w:lang w:val="en-US" w:eastAsia="en-GB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theme="minorHAnsi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lang w:val="en-US"/>
                    </w:rPr>
                    <m:t>r</m:t>
                  </m:r>
                </m:e>
                <m:sup>
                  <m:r>
                    <w:rPr>
                      <w:rFonts w:ascii="Cambria Math" w:hAnsi="Cambria Math" w:cstheme="minorHAnsi"/>
                      <w:lang w:val="en-US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 w:cstheme="minorHAnsi"/>
                      <w:i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theme="minorHAnsi"/>
                          <w:i/>
                          <w:lang w:val="en-US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 w:cstheme="minorHAnsi"/>
                              <w:i/>
                              <w:lang w:val="en-US"/>
                            </w:rPr>
                          </m:ctrlPr>
                        </m:sSupPr>
                        <m:e>
                          <m:d>
                            <m:dPr>
                              <m:begChr m:val="|"/>
                              <m:endChr m:val="|"/>
                              <m:ctrlPr>
                                <w:rPr>
                                  <w:rFonts w:ascii="Cambria Math" w:hAnsi="Cambria Math" w:cstheme="minorHAnsi"/>
                                  <w:i/>
                                  <w:lang w:val="en-US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theme="minorHAnsi"/>
                                  <w:lang w:val="en-US"/>
                                </w:rPr>
                                <m:t>a</m:t>
                              </m:r>
                            </m:e>
                          </m:d>
                        </m:e>
                        <m:sup>
                          <m:r>
                            <w:rPr>
                              <w:rFonts w:ascii="Cambria Math" w:hAnsi="Cambria Math" w:cstheme="minorHAnsi"/>
                              <w:lang w:val="en-US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theme="minorHAnsi"/>
                          <w:lang w:val="en-US"/>
                        </w:rPr>
                        <m:t>-</m:t>
                      </m:r>
                      <m:sSup>
                        <m:sSupPr>
                          <m:ctrlPr>
                            <w:rPr>
                              <w:rFonts w:ascii="Cambria Math" w:hAnsi="Cambria Math" w:cstheme="minorHAnsi"/>
                              <w:i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theme="minorHAnsi"/>
                              <w:lang w:val="en-US"/>
                            </w:rPr>
                            <m:t>r</m:t>
                          </m:r>
                        </m:e>
                        <m:sup>
                          <m:r>
                            <w:rPr>
                              <w:rFonts w:ascii="Cambria Math" w:hAnsi="Cambria Math" w:cstheme="minorHAnsi"/>
                              <w:lang w:val="en-US"/>
                            </w:rPr>
                            <m:t>2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hAnsi="Cambria Math" w:cstheme="minorHAnsi"/>
                      <w:lang w:val="en-US"/>
                    </w:rPr>
                    <m:t>2</m:t>
                  </m:r>
                </m:sup>
              </m:sSup>
            </m:den>
          </m:f>
        </m:oMath>
      </m:oMathPara>
    </w:p>
    <w:p w14:paraId="470179C3" w14:textId="77777777" w:rsidR="00241BD5" w:rsidRPr="00241BD5" w:rsidRDefault="00241BD5" w:rsidP="000B6227">
      <w:pPr>
        <w:ind w:left="1418"/>
        <w:contextualSpacing/>
        <w:rPr>
          <w:rFonts w:eastAsiaTheme="minorEastAsia"/>
          <w:lang w:val="en-US" w:eastAsia="en-GB"/>
        </w:rPr>
      </w:pPr>
    </w:p>
    <w:p w14:paraId="1EA8FEEA" w14:textId="77777777" w:rsidR="00241BD5" w:rsidRPr="00241BD5" w:rsidRDefault="00241BD5" w:rsidP="000B6227">
      <w:pPr>
        <w:ind w:left="1418"/>
        <w:contextualSpacing/>
        <w:rPr>
          <w:rFonts w:eastAsiaTheme="minorEastAsia"/>
          <w:lang w:val="en-US" w:eastAsia="en-GB"/>
        </w:rPr>
      </w:pPr>
      <w:r w:rsidRPr="00241BD5">
        <w:rPr>
          <w:rFonts w:eastAsiaTheme="minorEastAsia"/>
          <w:lang w:val="en-US" w:eastAsia="en-GB"/>
        </w:rPr>
        <w:t xml:space="preserve">This is a circle with </w:t>
      </w:r>
      <w:proofErr w:type="spellStart"/>
      <w:r w:rsidRPr="00241BD5">
        <w:rPr>
          <w:rFonts w:eastAsiaTheme="minorEastAsia"/>
          <w:lang w:val="en-US" w:eastAsia="en-GB"/>
        </w:rPr>
        <w:t>centre</w:t>
      </w:r>
      <w:proofErr w:type="spellEnd"/>
      <w:r w:rsidRPr="00241BD5">
        <w:rPr>
          <w:rFonts w:eastAsiaTheme="minorEastAsia"/>
          <w:lang w:val="en-US" w:eastAsia="en-GB"/>
        </w:rPr>
        <w:t xml:space="preserve"> </w:t>
      </w:r>
      <m:oMath>
        <m:f>
          <m:fPr>
            <m:ctrlPr>
              <w:rPr>
                <w:rFonts w:ascii="Cambria Math" w:eastAsia="Arial" w:hAnsi="Cambria Math" w:cstheme="minorHAnsi"/>
                <w:i/>
                <w:lang w:val="en-US" w:eastAsia="en-GB"/>
              </w:rPr>
            </m:ctrlPr>
          </m:fPr>
          <m:num>
            <m:sSup>
              <m:sSupPr>
                <m:ctrlPr>
                  <w:rPr>
                    <w:rFonts w:ascii="Cambria Math" w:eastAsia="Arial" w:hAnsi="Cambria Math" w:cstheme="minorHAnsi"/>
                    <w:i/>
                    <w:lang w:val="en-US" w:eastAsia="en-GB"/>
                  </w:rPr>
                </m:ctrlPr>
              </m:sSupPr>
              <m:e>
                <m:r>
                  <w:rPr>
                    <w:rFonts w:ascii="Cambria Math" w:eastAsia="Arial" w:hAnsi="Cambria Math" w:cstheme="minorHAnsi"/>
                    <w:lang w:val="en-US" w:eastAsia="en-GB"/>
                  </w:rPr>
                  <m:t>a</m:t>
                </m:r>
              </m:e>
              <m:sup>
                <m:r>
                  <w:rPr>
                    <w:rFonts w:ascii="Cambria Math" w:eastAsia="Arial" w:hAnsi="Cambria Math" w:cstheme="minorHAnsi"/>
                    <w:lang w:val="en-US" w:eastAsia="en-GB"/>
                  </w:rPr>
                  <m:t>*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theme="minorHAnsi"/>
                    <w:i/>
                    <w:lang w:val="en-US"/>
                  </w:rPr>
                </m:ctrlPr>
              </m:sSupPr>
              <m:e>
                <m:d>
                  <m:dPr>
                    <m:begChr m:val="|"/>
                    <m:endChr m:val="|"/>
                    <m:ctrlPr>
                      <w:rPr>
                        <w:rFonts w:ascii="Cambria Math" w:hAnsi="Cambria Math" w:cstheme="minorHAnsi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  <w:lang w:val="en-US"/>
                      </w:rPr>
                      <m:t>a</m:t>
                    </m:r>
                  </m:e>
                </m:d>
              </m:e>
              <m:sup>
                <m:r>
                  <w:rPr>
                    <w:rFonts w:ascii="Cambria Math" w:hAnsi="Cambria Math" w:cstheme="minorHAnsi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 w:cstheme="minorHAnsi"/>
                <w:lang w:val="en-US"/>
              </w:rPr>
              <m:t>-</m:t>
            </m:r>
            <m:sSup>
              <m:sSupPr>
                <m:ctrlPr>
                  <w:rPr>
                    <w:rFonts w:ascii="Cambria Math" w:hAnsi="Cambria Math" w:cstheme="minorHAnsi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 w:cstheme="minorHAnsi"/>
                    <w:lang w:val="en-US"/>
                  </w:rPr>
                  <m:t>r</m:t>
                </m:r>
              </m:e>
              <m:sup>
                <m:r>
                  <w:rPr>
                    <w:rFonts w:ascii="Cambria Math" w:hAnsi="Cambria Math" w:cstheme="minorHAnsi"/>
                    <w:lang w:val="en-US"/>
                  </w:rPr>
                  <m:t>2</m:t>
                </m:r>
              </m:sup>
            </m:sSup>
          </m:den>
        </m:f>
      </m:oMath>
      <w:r w:rsidRPr="00241BD5">
        <w:rPr>
          <w:rFonts w:eastAsiaTheme="minorEastAsia"/>
          <w:lang w:val="en-US" w:eastAsia="en-GB"/>
        </w:rPr>
        <w:t xml:space="preserve"> and radius </w:t>
      </w:r>
      <m:oMath>
        <m:f>
          <m:fPr>
            <m:ctrlPr>
              <w:rPr>
                <w:rFonts w:ascii="Cambria Math" w:eastAsia="Arial" w:hAnsi="Cambria Math" w:cstheme="minorHAnsi"/>
                <w:i/>
                <w:lang w:val="en-US" w:eastAsia="en-GB"/>
              </w:rPr>
            </m:ctrlPr>
          </m:fPr>
          <m:num>
            <m:r>
              <w:rPr>
                <w:rFonts w:ascii="Cambria Math" w:hAnsi="Cambria Math" w:cstheme="minorHAnsi"/>
                <w:lang w:val="en-US"/>
              </w:rPr>
              <m:t>r</m:t>
            </m:r>
          </m:num>
          <m:den>
            <m:sSup>
              <m:sSupPr>
                <m:ctrlPr>
                  <w:rPr>
                    <w:rFonts w:ascii="Cambria Math" w:hAnsi="Cambria Math" w:cstheme="minorHAnsi"/>
                    <w:i/>
                    <w:lang w:val="en-US"/>
                  </w:rPr>
                </m:ctrlPr>
              </m:sSupPr>
              <m:e>
                <m:d>
                  <m:dPr>
                    <m:begChr m:val="|"/>
                    <m:endChr m:val="|"/>
                    <m:ctrlPr>
                      <w:rPr>
                        <w:rFonts w:ascii="Cambria Math" w:hAnsi="Cambria Math" w:cstheme="minorHAnsi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  <w:lang w:val="en-US"/>
                      </w:rPr>
                      <m:t>a</m:t>
                    </m:r>
                  </m:e>
                </m:d>
              </m:e>
              <m:sup>
                <m:r>
                  <w:rPr>
                    <w:rFonts w:ascii="Cambria Math" w:hAnsi="Cambria Math" w:cstheme="minorHAnsi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 w:cstheme="minorHAnsi"/>
                <w:lang w:val="en-US"/>
              </w:rPr>
              <m:t>-</m:t>
            </m:r>
            <m:sSup>
              <m:sSupPr>
                <m:ctrlPr>
                  <w:rPr>
                    <w:rFonts w:ascii="Cambria Math" w:hAnsi="Cambria Math" w:cstheme="minorHAnsi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 w:cstheme="minorHAnsi"/>
                    <w:lang w:val="en-US"/>
                  </w:rPr>
                  <m:t>r</m:t>
                </m:r>
              </m:e>
              <m:sup>
                <m:r>
                  <w:rPr>
                    <w:rFonts w:ascii="Cambria Math" w:hAnsi="Cambria Math" w:cstheme="minorHAnsi"/>
                    <w:lang w:val="en-US"/>
                  </w:rPr>
                  <m:t>2</m:t>
                </m:r>
              </m:sup>
            </m:sSup>
          </m:den>
        </m:f>
      </m:oMath>
    </w:p>
    <w:p w14:paraId="54481F03" w14:textId="77777777" w:rsidR="00241BD5" w:rsidRPr="00241BD5" w:rsidRDefault="00241BD5" w:rsidP="000B6227">
      <w:pPr>
        <w:ind w:left="1418"/>
        <w:contextualSpacing/>
        <w:rPr>
          <w:rFonts w:eastAsiaTheme="minorEastAsia"/>
          <w:lang w:val="en-US" w:eastAsia="en-GB"/>
        </w:rPr>
      </w:pPr>
    </w:p>
    <w:p w14:paraId="6DDAA548" w14:textId="77777777" w:rsidR="00241BD5" w:rsidRPr="00241BD5" w:rsidRDefault="00241BD5" w:rsidP="000B6227">
      <w:pPr>
        <w:ind w:left="1418"/>
        <w:contextualSpacing/>
        <w:rPr>
          <w:rFonts w:eastAsiaTheme="minorEastAsia"/>
          <w:lang w:val="en-US" w:eastAsia="en-GB"/>
        </w:rPr>
      </w:pPr>
      <w:r w:rsidRPr="00241BD5">
        <w:rPr>
          <w:rFonts w:eastAsiaTheme="minorEastAsia"/>
          <w:lang w:val="en-US" w:eastAsia="en-GB"/>
        </w:rPr>
        <w:t xml:space="preserve">If the two are the same </w:t>
      </w:r>
      <w:proofErr w:type="gramStart"/>
      <w:r w:rsidRPr="00241BD5">
        <w:rPr>
          <w:rFonts w:eastAsiaTheme="minorEastAsia"/>
          <w:lang w:val="en-US" w:eastAsia="en-GB"/>
        </w:rPr>
        <w:t>circle</w:t>
      </w:r>
      <w:proofErr w:type="gramEnd"/>
      <w:r w:rsidRPr="00241BD5">
        <w:rPr>
          <w:rFonts w:eastAsiaTheme="minorEastAsia"/>
          <w:lang w:val="en-US" w:eastAsia="en-GB"/>
        </w:rPr>
        <w:t xml:space="preserve"> then </w:t>
      </w:r>
    </w:p>
    <w:p w14:paraId="7803AA46" w14:textId="77777777" w:rsidR="00241BD5" w:rsidRPr="00241BD5" w:rsidRDefault="00241BD5" w:rsidP="000B6227">
      <w:pPr>
        <w:ind w:left="1418"/>
        <w:contextualSpacing/>
        <w:rPr>
          <w:rFonts w:eastAsiaTheme="minorEastAsia"/>
          <w:lang w:val="en-US" w:eastAsia="en-GB"/>
        </w:rPr>
      </w:pPr>
    </w:p>
    <w:p w14:paraId="3FA827A8" w14:textId="77777777" w:rsidR="00241BD5" w:rsidRPr="00241BD5" w:rsidRDefault="00241BD5" w:rsidP="000B6227">
      <w:pPr>
        <w:ind w:left="1418"/>
        <w:contextualSpacing/>
        <w:rPr>
          <w:rFonts w:eastAsiaTheme="minorEastAsia"/>
          <w:lang w:val="en-US" w:eastAsia="en-GB"/>
        </w:rPr>
      </w:pPr>
      <m:oMathPara>
        <m:oMathParaPr>
          <m:jc m:val="left"/>
        </m:oMathParaPr>
        <m:oMath>
          <m:r>
            <w:rPr>
              <w:rFonts w:ascii="Cambria Math" w:eastAsia="Arial" w:hAnsi="Cambria Math" w:cstheme="minorHAnsi"/>
              <w:lang w:val="en-US" w:eastAsia="en-GB"/>
            </w:rPr>
            <m:t>a=</m:t>
          </m:r>
          <m:f>
            <m:fPr>
              <m:ctrlPr>
                <w:rPr>
                  <w:rFonts w:ascii="Cambria Math" w:eastAsia="Arial" w:hAnsi="Cambria Math" w:cstheme="minorHAnsi"/>
                  <w:i/>
                  <w:lang w:val="en-US" w:eastAsia="en-GB"/>
                </w:rPr>
              </m:ctrlPr>
            </m:fPr>
            <m:num>
              <m:sSup>
                <m:sSupPr>
                  <m:ctrlPr>
                    <w:rPr>
                      <w:rFonts w:ascii="Cambria Math" w:eastAsia="Arial" w:hAnsi="Cambria Math" w:cstheme="minorHAnsi"/>
                      <w:i/>
                      <w:lang w:val="en-US" w:eastAsia="en-GB"/>
                    </w:rPr>
                  </m:ctrlPr>
                </m:sSupPr>
                <m:e>
                  <m:r>
                    <w:rPr>
                      <w:rFonts w:ascii="Cambria Math" w:eastAsia="Arial" w:hAnsi="Cambria Math" w:cstheme="minorHAnsi"/>
                      <w:lang w:val="en-US" w:eastAsia="en-GB"/>
                    </w:rPr>
                    <m:t>a</m:t>
                  </m:r>
                </m:e>
                <m:sup>
                  <m:r>
                    <w:rPr>
                      <w:rFonts w:ascii="Cambria Math" w:eastAsia="Arial" w:hAnsi="Cambria Math" w:cstheme="minorHAnsi"/>
                      <w:lang w:val="en-US" w:eastAsia="en-GB"/>
                    </w:rPr>
                    <m:t>*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 w:cstheme="minorHAnsi"/>
                      <w:i/>
                      <w:lang w:val="en-US"/>
                    </w:rPr>
                  </m:ctrlPr>
                </m:sSup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 w:cstheme="minorHAnsi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inorHAnsi"/>
                          <w:lang w:val="en-US"/>
                        </w:rPr>
                        <m:t>a</m:t>
                      </m:r>
                    </m:e>
                  </m:d>
                </m:e>
                <m:sup>
                  <m:r>
                    <w:rPr>
                      <w:rFonts w:ascii="Cambria Math" w:hAnsi="Cambria Math" w:cstheme="minorHAnsi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 w:cstheme="minorHAnsi"/>
                  <w:lang w:val="en-US"/>
                </w:rPr>
                <m:t>-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lang w:val="en-US"/>
                    </w:rPr>
                    <m:t>r</m:t>
                  </m:r>
                </m:e>
                <m:sup>
                  <m:r>
                    <w:rPr>
                      <w:rFonts w:ascii="Cambria Math" w:hAnsi="Cambria Math" w:cstheme="minorHAnsi"/>
                      <w:lang w:val="en-US"/>
                    </w:rPr>
                    <m:t>2</m:t>
                  </m:r>
                </m:sup>
              </m:sSup>
            </m:den>
          </m:f>
        </m:oMath>
      </m:oMathPara>
    </w:p>
    <w:p w14:paraId="310624FC" w14:textId="77777777" w:rsidR="00241BD5" w:rsidRPr="00241BD5" w:rsidRDefault="00241BD5" w:rsidP="000B6227">
      <w:pPr>
        <w:ind w:left="1418"/>
        <w:contextualSpacing/>
        <w:rPr>
          <w:rFonts w:eastAsiaTheme="minorEastAsia"/>
          <w:lang w:val="en-US" w:eastAsia="en-GB"/>
        </w:rPr>
      </w:pPr>
    </w:p>
    <w:p w14:paraId="53C59FED" w14:textId="77777777" w:rsidR="00241BD5" w:rsidRPr="00241BD5" w:rsidRDefault="00241BD5" w:rsidP="000B6227">
      <w:pPr>
        <w:ind w:left="1418"/>
        <w:contextualSpacing/>
        <w:rPr>
          <w:rFonts w:eastAsiaTheme="minorEastAsia"/>
          <w:lang w:val="en-US" w:eastAsia="en-GB"/>
        </w:rPr>
      </w:pPr>
      <w:r w:rsidRPr="00241BD5">
        <w:rPr>
          <w:rFonts w:eastAsiaTheme="minorEastAsia"/>
          <w:lang w:val="en-US" w:eastAsia="en-GB"/>
        </w:rPr>
        <w:t>and</w:t>
      </w:r>
    </w:p>
    <w:p w14:paraId="5F9532C5" w14:textId="77777777" w:rsidR="00241BD5" w:rsidRPr="00241BD5" w:rsidRDefault="00241BD5" w:rsidP="00241BD5">
      <w:pPr>
        <w:ind w:left="720"/>
        <w:contextualSpacing/>
        <w:rPr>
          <w:rFonts w:eastAsiaTheme="minorEastAsia"/>
          <w:lang w:val="en-US" w:eastAsia="en-GB"/>
        </w:rPr>
      </w:pPr>
    </w:p>
    <w:p w14:paraId="79C98A14" w14:textId="77777777" w:rsidR="00241BD5" w:rsidRPr="00241BD5" w:rsidRDefault="00D67AE6" w:rsidP="000B6227">
      <w:pPr>
        <w:ind w:left="1418"/>
        <w:contextualSpacing/>
        <w:rPr>
          <w:rFonts w:eastAsiaTheme="minorEastAsia"/>
          <w:lang w:val="en-US" w:eastAsia="en-GB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/>
                  <w:i/>
                  <w:lang w:val="en-US" w:eastAsia="en-GB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n-US" w:eastAsia="en-GB"/>
                </w:rPr>
                <m:t>r</m:t>
              </m:r>
            </m:e>
            <m:sup>
              <m:r>
                <w:rPr>
                  <w:rFonts w:ascii="Cambria Math" w:eastAsiaTheme="minorEastAsia" w:hAnsi="Cambria Math"/>
                  <w:lang w:val="en-US" w:eastAsia="en-GB"/>
                </w:rPr>
                <m:t>2</m:t>
              </m:r>
            </m:sup>
          </m:sSup>
          <m:r>
            <w:rPr>
              <w:rFonts w:ascii="Cambria Math" w:eastAsiaTheme="minorEastAsia" w:hAnsi="Cambria Math"/>
              <w:lang w:val="en-US" w:eastAsia="en-GB"/>
            </w:rPr>
            <m:t>=</m:t>
          </m:r>
          <m:f>
            <m:fPr>
              <m:ctrlPr>
                <w:rPr>
                  <w:rFonts w:ascii="Cambria Math" w:eastAsia="Arial" w:hAnsi="Cambria Math" w:cstheme="minorHAnsi"/>
                  <w:i/>
                  <w:lang w:val="en-US" w:eastAsia="en-GB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theme="minorHAnsi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lang w:val="en-US"/>
                    </w:rPr>
                    <m:t>r</m:t>
                  </m:r>
                </m:e>
                <m:sup>
                  <m:r>
                    <w:rPr>
                      <w:rFonts w:ascii="Cambria Math" w:hAnsi="Cambria Math" w:cstheme="minorHAnsi"/>
                      <w:lang w:val="en-US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 w:cstheme="minorHAnsi"/>
                      <w:i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theme="minorHAnsi"/>
                          <w:i/>
                          <w:lang w:val="en-US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 w:cstheme="minorHAnsi"/>
                              <w:i/>
                              <w:lang w:val="en-US"/>
                            </w:rPr>
                          </m:ctrlPr>
                        </m:sSupPr>
                        <m:e>
                          <m:d>
                            <m:dPr>
                              <m:begChr m:val="|"/>
                              <m:endChr m:val="|"/>
                              <m:ctrlPr>
                                <w:rPr>
                                  <w:rFonts w:ascii="Cambria Math" w:hAnsi="Cambria Math" w:cstheme="minorHAnsi"/>
                                  <w:i/>
                                  <w:lang w:val="en-US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theme="minorHAnsi"/>
                                  <w:lang w:val="en-US"/>
                                </w:rPr>
                                <m:t>a</m:t>
                              </m:r>
                            </m:e>
                          </m:d>
                        </m:e>
                        <m:sup>
                          <m:r>
                            <w:rPr>
                              <w:rFonts w:ascii="Cambria Math" w:hAnsi="Cambria Math" w:cstheme="minorHAnsi"/>
                              <w:lang w:val="en-US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theme="minorHAnsi"/>
                          <w:lang w:val="en-US"/>
                        </w:rPr>
                        <m:t>-</m:t>
                      </m:r>
                      <m:sSup>
                        <m:sSupPr>
                          <m:ctrlPr>
                            <w:rPr>
                              <w:rFonts w:ascii="Cambria Math" w:hAnsi="Cambria Math" w:cstheme="minorHAnsi"/>
                              <w:i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theme="minorHAnsi"/>
                              <w:lang w:val="en-US"/>
                            </w:rPr>
                            <m:t>r</m:t>
                          </m:r>
                        </m:e>
                        <m:sup>
                          <m:r>
                            <w:rPr>
                              <w:rFonts w:ascii="Cambria Math" w:hAnsi="Cambria Math" w:cstheme="minorHAnsi"/>
                              <w:lang w:val="en-US"/>
                            </w:rPr>
                            <m:t>2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hAnsi="Cambria Math" w:cstheme="minorHAnsi"/>
                      <w:lang w:val="en-US"/>
                    </w:rPr>
                    <m:t>2</m:t>
                  </m:r>
                </m:sup>
              </m:sSup>
            </m:den>
          </m:f>
        </m:oMath>
      </m:oMathPara>
    </w:p>
    <w:p w14:paraId="43C30B4A" w14:textId="77777777" w:rsidR="00241BD5" w:rsidRPr="00241BD5" w:rsidRDefault="00241BD5" w:rsidP="000B6227">
      <w:pPr>
        <w:ind w:left="1418"/>
        <w:contextualSpacing/>
        <w:rPr>
          <w:rFonts w:eastAsiaTheme="minorEastAsia"/>
          <w:lang w:val="en-US" w:eastAsia="en-GB"/>
        </w:rPr>
      </w:pPr>
    </w:p>
    <w:p w14:paraId="2C94F09F" w14:textId="77777777" w:rsidR="00241BD5" w:rsidRPr="00241BD5" w:rsidRDefault="00D67AE6" w:rsidP="000B6227">
      <w:pPr>
        <w:ind w:left="1418" w:hanging="11"/>
        <w:contextualSpacing/>
        <w:rPr>
          <w:rFonts w:eastAsiaTheme="minorEastAsia"/>
          <w:lang w:val="en-US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/>
                  <w:i/>
                  <w:lang w:val="en-US" w:eastAsia="en-GB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n-US" w:eastAsia="en-GB"/>
                </w:rPr>
                <m:t>r</m:t>
              </m:r>
            </m:e>
            <m:sup>
              <m:r>
                <w:rPr>
                  <w:rFonts w:ascii="Cambria Math" w:eastAsiaTheme="minorEastAsia" w:hAnsi="Cambria Math"/>
                  <w:lang w:val="en-US" w:eastAsia="en-GB"/>
                </w:rPr>
                <m:t>2</m:t>
              </m:r>
            </m:sup>
          </m:sSup>
          <m:sSup>
            <m:sSupPr>
              <m:ctrlPr>
                <w:rPr>
                  <w:rFonts w:ascii="Cambria Math" w:hAnsi="Cambria Math" w:cstheme="minorHAnsi"/>
                  <w:i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theme="minorHAnsi"/>
                      <w:i/>
                      <w:lang w:val="en-US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  <w:lang w:val="en-US"/>
                        </w:rPr>
                      </m:ctrlPr>
                    </m:sSupPr>
                    <m:e>
                      <m:d>
                        <m:dPr>
                          <m:begChr m:val="|"/>
                          <m:endChr m:val="|"/>
                          <m:ctrlPr>
                            <w:rPr>
                              <w:rFonts w:ascii="Cambria Math" w:hAnsi="Cambria Math" w:cstheme="minorHAnsi"/>
                              <w:i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theme="minorHAnsi"/>
                              <w:lang w:val="en-US"/>
                            </w:rPr>
                            <m:t>a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 w:cstheme="minorHAnsi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theme="minorHAnsi"/>
                      <w:lang w:val="en-US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lang w:val="en-US"/>
                        </w:rPr>
                        <m:t>r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  <w:lang w:val="en-US"/>
                        </w:rPr>
                        <m:t>2</m:t>
                      </m:r>
                    </m:sup>
                  </m:sSup>
                </m:e>
              </m:d>
            </m:e>
            <m:sup>
              <m:r>
                <w:rPr>
                  <w:rFonts w:ascii="Cambria Math" w:hAnsi="Cambria Math" w:cstheme="minorHAnsi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/>
              <w:lang w:val="en-US" w:eastAsia="en-GB"/>
            </w:rPr>
            <m:t>=</m:t>
          </m:r>
          <m:sSup>
            <m:sSupPr>
              <m:ctrlPr>
                <w:rPr>
                  <w:rFonts w:ascii="Cambria Math" w:hAnsi="Cambria Math" w:cstheme="minorHAnsi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 w:cstheme="minorHAnsi"/>
                  <w:lang w:val="en-US"/>
                </w:rPr>
                <m:t>r</m:t>
              </m:r>
            </m:e>
            <m:sup>
              <m:r>
                <w:rPr>
                  <w:rFonts w:ascii="Cambria Math" w:hAnsi="Cambria Math" w:cstheme="minorHAnsi"/>
                  <w:lang w:val="en-US"/>
                </w:rPr>
                <m:t>2</m:t>
              </m:r>
            </m:sup>
          </m:sSup>
        </m:oMath>
      </m:oMathPara>
    </w:p>
    <w:p w14:paraId="68DFDC53" w14:textId="76C9E939" w:rsidR="00241BD5" w:rsidRPr="00241BD5" w:rsidRDefault="000B6227" w:rsidP="000B6227">
      <w:pPr>
        <w:ind w:left="1418"/>
        <w:contextualSpacing/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ab/>
      </w:r>
    </w:p>
    <w:p w14:paraId="6F1450D0" w14:textId="77777777" w:rsidR="00241BD5" w:rsidRPr="00241BD5" w:rsidRDefault="00241BD5" w:rsidP="000B6227">
      <w:pPr>
        <w:ind w:left="1418"/>
        <w:contextualSpacing/>
        <w:rPr>
          <w:rFonts w:eastAsiaTheme="minorEastAsia"/>
          <w:lang w:val="en-US" w:eastAsia="en-GB"/>
        </w:rPr>
      </w:pPr>
      <m:oMath>
        <m:r>
          <w:rPr>
            <w:rFonts w:ascii="Cambria Math" w:eastAsiaTheme="minorEastAsia" w:hAnsi="Cambria Math"/>
            <w:lang w:val="en-US" w:eastAsia="en-GB"/>
          </w:rPr>
          <m:t>r≠0</m:t>
        </m:r>
      </m:oMath>
      <w:r w:rsidRPr="00241BD5">
        <w:rPr>
          <w:rFonts w:eastAsiaTheme="minorEastAsia"/>
          <w:lang w:val="en-US" w:eastAsia="en-GB"/>
        </w:rPr>
        <w:t xml:space="preserve"> so </w:t>
      </w:r>
      <m:oMath>
        <m:sSup>
          <m:sSupPr>
            <m:ctrlPr>
              <w:rPr>
                <w:rFonts w:ascii="Cambria Math" w:hAnsi="Cambria Math" w:cstheme="minorHAnsi"/>
                <w:i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 w:cstheme="minorHAnsi"/>
                    <w:i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lang w:val="en-US"/>
                      </w:rPr>
                    </m:ctrlPr>
                  </m:sSup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 w:cstheme="minorHAnsi"/>
                            <w:i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  <w:lang w:val="en-US"/>
                          </w:rPr>
                          <m:t>a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 w:cstheme="minorHAnsi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inorHAnsi"/>
                    <w:lang w:val="en-US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lang w:val="en-US"/>
                      </w:rPr>
                      <m:t>r</m:t>
                    </m:r>
                  </m:e>
                  <m:sup>
                    <m:r>
                      <w:rPr>
                        <w:rFonts w:ascii="Cambria Math" w:hAnsi="Cambria Math" w:cstheme="minorHAnsi"/>
                        <w:lang w:val="en-US"/>
                      </w:rPr>
                      <m:t>2</m:t>
                    </m:r>
                  </m:sup>
                </m:sSup>
              </m:e>
            </m:d>
          </m:e>
          <m:sup>
            <m:r>
              <w:rPr>
                <w:rFonts w:ascii="Cambria Math" w:hAnsi="Cambria Math" w:cstheme="minorHAnsi"/>
                <w:lang w:val="en-US"/>
              </w:rPr>
              <m:t>2</m:t>
            </m:r>
          </m:sup>
        </m:sSup>
        <m:r>
          <w:rPr>
            <w:rFonts w:ascii="Cambria Math" w:hAnsi="Cambria Math" w:cstheme="minorHAnsi"/>
            <w:lang w:val="en-US"/>
          </w:rPr>
          <m:t>=1</m:t>
        </m:r>
      </m:oMath>
    </w:p>
    <w:p w14:paraId="796D34A5" w14:textId="77777777" w:rsidR="00241BD5" w:rsidRPr="00241BD5" w:rsidRDefault="00241BD5" w:rsidP="000B6227">
      <w:pPr>
        <w:ind w:left="1418"/>
        <w:contextualSpacing/>
        <w:rPr>
          <w:rFonts w:eastAsiaTheme="minorEastAsia"/>
          <w:lang w:val="en-US" w:eastAsia="en-GB"/>
        </w:rPr>
      </w:pPr>
    </w:p>
    <w:p w14:paraId="52430C4E" w14:textId="77777777" w:rsidR="000B6227" w:rsidRDefault="00241BD5" w:rsidP="000B6227">
      <w:pPr>
        <w:ind w:left="1418"/>
        <w:contextualSpacing/>
        <w:rPr>
          <w:rFonts w:eastAsiaTheme="minorEastAsia"/>
          <w:lang w:val="en-US"/>
        </w:rPr>
      </w:pPr>
      <w:r w:rsidRPr="00241BD5">
        <w:rPr>
          <w:rFonts w:eastAsiaTheme="minorEastAsia"/>
          <w:lang w:val="en-US" w:eastAsia="en-GB"/>
        </w:rPr>
        <w:t xml:space="preserve">For </w:t>
      </w:r>
      <m:oMath>
        <m:sSup>
          <m:sSupPr>
            <m:ctrlPr>
              <w:rPr>
                <w:rFonts w:ascii="Cambria Math" w:hAnsi="Cambria Math" w:cstheme="minorHAnsi"/>
                <w:i/>
                <w:lang w:val="en-US"/>
              </w:rPr>
            </m:ctrlPr>
          </m:sSupPr>
          <m:e>
            <m:d>
              <m:dPr>
                <m:begChr m:val="|"/>
                <m:endChr m:val="|"/>
                <m:ctrlPr>
                  <w:rPr>
                    <w:rFonts w:ascii="Cambria Math" w:hAnsi="Cambria Math" w:cstheme="minorHAnsi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 w:cstheme="minorHAnsi"/>
                    <w:lang w:val="en-US"/>
                  </w:rPr>
                  <m:t>a</m:t>
                </m:r>
              </m:e>
            </m:d>
          </m:e>
          <m:sup>
            <m:r>
              <w:rPr>
                <w:rFonts w:ascii="Cambria Math" w:hAnsi="Cambria Math" w:cstheme="minorHAnsi"/>
                <w:lang w:val="en-US"/>
              </w:rPr>
              <m:t>2</m:t>
            </m:r>
          </m:sup>
        </m:sSup>
        <m:r>
          <w:rPr>
            <w:rFonts w:ascii="Cambria Math" w:hAnsi="Cambria Math" w:cstheme="minorHAnsi"/>
            <w:lang w:val="en-US"/>
          </w:rPr>
          <m:t>-</m:t>
        </m:r>
        <m:sSup>
          <m:sSupPr>
            <m:ctrlPr>
              <w:rPr>
                <w:rFonts w:ascii="Cambria Math" w:hAnsi="Cambria Math" w:cstheme="minorHAnsi"/>
                <w:i/>
                <w:lang w:val="en-US"/>
              </w:rPr>
            </m:ctrlPr>
          </m:sSupPr>
          <m:e>
            <m:r>
              <w:rPr>
                <w:rFonts w:ascii="Cambria Math" w:hAnsi="Cambria Math" w:cstheme="minorHAnsi"/>
                <w:lang w:val="en-US"/>
              </w:rPr>
              <m:t>r</m:t>
            </m:r>
          </m:e>
          <m:sup>
            <m:r>
              <w:rPr>
                <w:rFonts w:ascii="Cambria Math" w:hAnsi="Cambria Math" w:cstheme="minorHAnsi"/>
                <w:lang w:val="en-US"/>
              </w:rPr>
              <m:t>2</m:t>
            </m:r>
          </m:sup>
        </m:sSup>
        <m:r>
          <w:rPr>
            <w:rFonts w:ascii="Cambria Math" w:hAnsi="Cambria Math" w:cstheme="minorHAnsi"/>
            <w:lang w:val="en-US"/>
          </w:rPr>
          <m:t>=1</m:t>
        </m:r>
      </m:oMath>
    </w:p>
    <w:p w14:paraId="453DA31C" w14:textId="1B2414EA" w:rsidR="00241BD5" w:rsidRPr="00241BD5" w:rsidRDefault="00241BD5" w:rsidP="000B6227">
      <w:pPr>
        <w:ind w:left="1418"/>
        <w:contextualSpacing/>
        <w:rPr>
          <w:rFonts w:eastAsiaTheme="minorEastAsia"/>
          <w:lang w:val="en-US"/>
        </w:rPr>
      </w:pPr>
      <w:r w:rsidRPr="00241BD5">
        <w:rPr>
          <w:rFonts w:eastAsiaTheme="minorEastAsia"/>
          <w:lang w:val="en-US" w:eastAsia="en-GB"/>
        </w:rPr>
        <w:t xml:space="preserve">As </w:t>
      </w:r>
      <m:oMath>
        <m:r>
          <w:rPr>
            <w:rFonts w:ascii="Cambria Math" w:eastAsia="Arial" w:hAnsi="Cambria Math" w:cstheme="minorHAnsi"/>
            <w:lang w:val="en-US" w:eastAsia="en-GB"/>
          </w:rPr>
          <m:t>a=</m:t>
        </m:r>
        <m:f>
          <m:fPr>
            <m:ctrlPr>
              <w:rPr>
                <w:rFonts w:ascii="Cambria Math" w:eastAsia="Arial" w:hAnsi="Cambria Math" w:cstheme="minorHAnsi"/>
                <w:i/>
                <w:lang w:val="en-US" w:eastAsia="en-GB"/>
              </w:rPr>
            </m:ctrlPr>
          </m:fPr>
          <m:num>
            <m:sSup>
              <m:sSupPr>
                <m:ctrlPr>
                  <w:rPr>
                    <w:rFonts w:ascii="Cambria Math" w:eastAsia="Arial" w:hAnsi="Cambria Math" w:cstheme="minorHAnsi"/>
                    <w:i/>
                    <w:lang w:val="en-US" w:eastAsia="en-GB"/>
                  </w:rPr>
                </m:ctrlPr>
              </m:sSupPr>
              <m:e>
                <m:r>
                  <w:rPr>
                    <w:rFonts w:ascii="Cambria Math" w:eastAsia="Arial" w:hAnsi="Cambria Math" w:cstheme="minorHAnsi"/>
                    <w:lang w:val="en-US" w:eastAsia="en-GB"/>
                  </w:rPr>
                  <m:t>a</m:t>
                </m:r>
              </m:e>
              <m:sup>
                <m:r>
                  <w:rPr>
                    <w:rFonts w:ascii="Cambria Math" w:eastAsia="Arial" w:hAnsi="Cambria Math" w:cstheme="minorHAnsi"/>
                    <w:lang w:val="en-US" w:eastAsia="en-GB"/>
                  </w:rPr>
                  <m:t>*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theme="minorHAnsi"/>
                    <w:i/>
                    <w:lang w:val="en-US"/>
                  </w:rPr>
                </m:ctrlPr>
              </m:sSupPr>
              <m:e>
                <m:d>
                  <m:dPr>
                    <m:begChr m:val="|"/>
                    <m:endChr m:val="|"/>
                    <m:ctrlPr>
                      <w:rPr>
                        <w:rFonts w:ascii="Cambria Math" w:hAnsi="Cambria Math" w:cstheme="minorHAnsi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  <w:lang w:val="en-US"/>
                      </w:rPr>
                      <m:t>a</m:t>
                    </m:r>
                  </m:e>
                </m:d>
              </m:e>
              <m:sup>
                <m:r>
                  <w:rPr>
                    <w:rFonts w:ascii="Cambria Math" w:hAnsi="Cambria Math" w:cstheme="minorHAnsi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 w:cstheme="minorHAnsi"/>
                <w:lang w:val="en-US"/>
              </w:rPr>
              <m:t>-</m:t>
            </m:r>
            <m:sSup>
              <m:sSupPr>
                <m:ctrlPr>
                  <w:rPr>
                    <w:rFonts w:ascii="Cambria Math" w:hAnsi="Cambria Math" w:cstheme="minorHAnsi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 w:cstheme="minorHAnsi"/>
                    <w:lang w:val="en-US"/>
                  </w:rPr>
                  <m:t>r</m:t>
                </m:r>
              </m:e>
              <m:sup>
                <m:r>
                  <w:rPr>
                    <w:rFonts w:ascii="Cambria Math" w:hAnsi="Cambria Math" w:cstheme="minorHAnsi"/>
                    <w:lang w:val="en-US"/>
                  </w:rPr>
                  <m:t>2</m:t>
                </m:r>
              </m:sup>
            </m:sSup>
          </m:den>
        </m:f>
      </m:oMath>
      <w:r w:rsidRPr="00241BD5">
        <w:rPr>
          <w:rFonts w:eastAsiaTheme="minorEastAsia"/>
          <w:lang w:val="en-US" w:eastAsia="en-GB"/>
        </w:rPr>
        <w:t xml:space="preserve">, this gives </w:t>
      </w:r>
      <m:oMath>
        <m:r>
          <w:rPr>
            <w:rFonts w:ascii="Cambria Math" w:eastAsiaTheme="minorEastAsia" w:hAnsi="Cambria Math"/>
            <w:lang w:val="en-US" w:eastAsia="en-GB"/>
          </w:rPr>
          <m:t>a=</m:t>
        </m:r>
        <m:sSup>
          <m:sSupPr>
            <m:ctrlPr>
              <w:rPr>
                <w:rFonts w:ascii="Cambria Math" w:eastAsiaTheme="minorEastAsia" w:hAnsi="Cambria Math"/>
                <w:i/>
                <w:lang w:val="en-US" w:eastAsia="en-GB"/>
              </w:rPr>
            </m:ctrlPr>
          </m:sSupPr>
          <m:e>
            <m:r>
              <w:rPr>
                <w:rFonts w:ascii="Cambria Math" w:eastAsiaTheme="minorEastAsia" w:hAnsi="Cambria Math"/>
                <w:lang w:val="en-US" w:eastAsia="en-GB"/>
              </w:rPr>
              <m:t>a</m:t>
            </m:r>
          </m:e>
          <m:sup>
            <m:r>
              <w:rPr>
                <w:rFonts w:ascii="Cambria Math" w:eastAsiaTheme="minorEastAsia" w:hAnsi="Cambria Math"/>
                <w:lang w:val="en-US" w:eastAsia="en-GB"/>
              </w:rPr>
              <m:t>*</m:t>
            </m:r>
          </m:sup>
        </m:sSup>
      </m:oMath>
      <w:r w:rsidRPr="00241BD5">
        <w:rPr>
          <w:rFonts w:eastAsiaTheme="minorEastAsia"/>
          <w:lang w:val="en-US" w:eastAsia="en-GB"/>
        </w:rPr>
        <w:t xml:space="preserve"> so </w:t>
      </w:r>
      <m:oMath>
        <m:r>
          <w:rPr>
            <w:rFonts w:ascii="Cambria Math" w:eastAsiaTheme="minorEastAsia" w:hAnsi="Cambria Math"/>
            <w:lang w:val="en-US" w:eastAsia="en-GB"/>
          </w:rPr>
          <m:t>a</m:t>
        </m:r>
      </m:oMath>
      <w:r w:rsidRPr="00241BD5">
        <w:rPr>
          <w:rFonts w:eastAsiaTheme="minorEastAsia"/>
          <w:lang w:val="en-US" w:eastAsia="en-GB"/>
        </w:rPr>
        <w:t xml:space="preserve"> does not have an imaginary part and the centre of the circle is on the real axis</w:t>
      </w:r>
    </w:p>
    <w:p w14:paraId="68A7536B" w14:textId="77777777" w:rsidR="00241BD5" w:rsidRPr="00241BD5" w:rsidRDefault="00241BD5" w:rsidP="00241BD5">
      <w:pPr>
        <w:ind w:left="720"/>
        <w:contextualSpacing/>
        <w:rPr>
          <w:rFonts w:eastAsiaTheme="minorEastAsia"/>
          <w:lang w:val="en-US" w:eastAsia="en-GB"/>
        </w:rPr>
      </w:pPr>
    </w:p>
    <w:p w14:paraId="76381F70" w14:textId="77777777" w:rsidR="00241BD5" w:rsidRPr="00241BD5" w:rsidRDefault="00241BD5" w:rsidP="00241BD5">
      <w:pPr>
        <w:ind w:left="720"/>
        <w:contextualSpacing/>
        <w:rPr>
          <w:rFonts w:eastAsiaTheme="minorEastAsia"/>
          <w:lang w:val="en-US" w:eastAsia="en-GB"/>
        </w:rPr>
      </w:pPr>
      <w:r w:rsidRPr="00241BD5">
        <w:rPr>
          <w:rFonts w:eastAsiaTheme="minorEastAsia"/>
          <w:noProof/>
          <w:lang w:val="en-US" w:eastAsia="en-GB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71B5AA7D" wp14:editId="615A760B">
                <wp:simplePos x="0" y="0"/>
                <wp:positionH relativeFrom="column">
                  <wp:posOffset>704137</wp:posOffset>
                </wp:positionH>
                <wp:positionV relativeFrom="paragraph">
                  <wp:posOffset>151395</wp:posOffset>
                </wp:positionV>
                <wp:extent cx="2588455" cy="1089660"/>
                <wp:effectExtent l="0" t="19050" r="21590" b="15240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88455" cy="1089660"/>
                          <a:chOff x="0" y="0"/>
                          <a:chExt cx="2588455" cy="1089660"/>
                        </a:xfrm>
                      </wpg:grpSpPr>
                      <wpg:grpSp>
                        <wpg:cNvPr id="11" name="Group 11"/>
                        <wpg:cNvGrpSpPr/>
                        <wpg:grpSpPr>
                          <a:xfrm>
                            <a:off x="0" y="0"/>
                            <a:ext cx="2588455" cy="1089660"/>
                            <a:chOff x="0" y="0"/>
                            <a:chExt cx="2588455" cy="1089660"/>
                          </a:xfrm>
                        </wpg:grpSpPr>
                        <wpg:grpSp>
                          <wpg:cNvPr id="12" name="Group 12"/>
                          <wpg:cNvGrpSpPr/>
                          <wpg:grpSpPr>
                            <a:xfrm>
                              <a:off x="0" y="0"/>
                              <a:ext cx="2588455" cy="1089660"/>
                              <a:chOff x="0" y="0"/>
                              <a:chExt cx="2588455" cy="1089660"/>
                            </a:xfrm>
                          </wpg:grpSpPr>
                          <wps:wsp>
                            <wps:cNvPr id="13" name="Straight Arrow Connector 13"/>
                            <wps:cNvCnPr/>
                            <wps:spPr>
                              <a:xfrm>
                                <a:off x="0" y="540735"/>
                                <a:ext cx="25884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arrow" w="med" len="me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4" name="Oval 14"/>
                            <wps:cNvSpPr/>
                            <wps:spPr>
                              <a:xfrm>
                                <a:off x="561822" y="0"/>
                                <a:ext cx="1089660" cy="1089660"/>
                              </a:xfrm>
                              <a:prstGeom prst="ellips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" name="Oval 15"/>
                            <wps:cNvSpPr/>
                            <wps:spPr>
                              <a:xfrm>
                                <a:off x="1046426" y="484603"/>
                                <a:ext cx="105508" cy="105508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6" name="Text Box 16"/>
                          <wps:cNvSpPr txBox="1"/>
                          <wps:spPr>
                            <a:xfrm>
                              <a:off x="943739" y="518832"/>
                              <a:ext cx="317500" cy="31242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8E20535" w14:textId="77777777" w:rsidR="00530154" w:rsidRDefault="00530154" w:rsidP="00241BD5">
                                <m:oMathPara>
                                  <m:oMath>
                                    <m:r>
                                      <w:rPr>
                                        <w:rFonts w:ascii="Cambria Math" w:hAnsi="Cambria Math"/>
                                      </w:rPr>
                                      <m:t>a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7" name="Text Box 17"/>
                        <wps:cNvSpPr txBox="1"/>
                        <wps:spPr>
                          <a:xfrm>
                            <a:off x="2224877" y="604404"/>
                            <a:ext cx="317500" cy="3124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909C059" w14:textId="77777777" w:rsidR="00530154" w:rsidRPr="00422F5F" w:rsidRDefault="00530154" w:rsidP="00241BD5">
                              <w:pPr>
                                <w:rPr>
                                  <w:iCs/>
                                </w:rPr>
                              </w:pPr>
                              <m:oMathPara>
                                <m:oMath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>Re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1B5AA7D" id="Group 10" o:spid="_x0000_s1026" style="position:absolute;left:0;text-align:left;margin-left:55.45pt;margin-top:11.9pt;width:203.8pt;height:85.8pt;z-index:251663360" coordsize="25884,108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">
                <v:group id="Group 11" o:spid="_x0000_s1027" style="position:absolute;width:25884;height:10896" coordsize="25884,10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group id="Group 12" o:spid="_x0000_s1028" style="position:absolute;width:25884;height:10896" coordsize="25884,10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3" o:spid="_x0000_s1029" type="#_x0000_t32" style="position:absolute;top:5407;width:2588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" strokecolor="windowText" strokeweight="2.25pt">
                      <v:stroke endarrow="open" joinstyle="miter"/>
                    </v:shape>
                    <v:oval id="Oval 14" o:spid="_x0000_s1030" style="position:absolute;left:5618;width:10896;height:108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" filled="f" strokecolor="windowText" strokeweight="2.25pt">
                      <v:stroke joinstyle="miter"/>
                    </v:oval>
                    <v:oval id="Oval 15" o:spid="_x0000_s1031" style="position:absolute;left:10464;top:4846;width:1055;height:10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" fillcolor="windowText" stroked="f" strokeweight="1pt">
                      <v:stroke joinstyle="miter"/>
                    </v:oval>
                  </v:group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6" o:spid="_x0000_s1032" type="#_x0000_t202" style="position:absolute;left:9437;top:5188;width:3175;height:31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" filled="f" stroked="f" strokeweight=".5pt">
                    <v:textbox>
                      <w:txbxContent>
                        <w:p w14:paraId="58E20535" w14:textId="77777777" w:rsidR="00530154" w:rsidRDefault="00530154" w:rsidP="00241BD5">
                          <m:oMathPara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a</m:t>
                              </m:r>
                            </m:oMath>
                          </m:oMathPara>
                        </w:p>
                      </w:txbxContent>
                    </v:textbox>
                  </v:shape>
                </v:group>
                <v:shape id="Text Box 17" o:spid="_x0000_s1033" type="#_x0000_t202" style="position:absolute;left:22248;top:6044;width:3175;height:31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  <v:textbox>
                    <w:txbxContent>
                      <w:p w14:paraId="6909C059" w14:textId="77777777" w:rsidR="00530154" w:rsidRPr="00422F5F" w:rsidRDefault="00530154" w:rsidP="00241BD5">
                        <w:pPr>
                          <w:rPr>
                            <w:iCs/>
                          </w:rPr>
                        </w:pPr>
                        <m:oMathPara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Re</m:t>
                            </m:r>
                          </m:oMath>
                        </m:oMathPara>
                      </w:p>
                    </w:txbxContent>
                  </v:textbox>
                </v:shape>
              </v:group>
            </w:pict>
          </mc:Fallback>
        </mc:AlternateContent>
      </w:r>
    </w:p>
    <w:p w14:paraId="621AF748" w14:textId="77777777" w:rsidR="00241BD5" w:rsidRPr="00241BD5" w:rsidRDefault="00241BD5" w:rsidP="00241BD5">
      <w:pPr>
        <w:ind w:left="720"/>
        <w:contextualSpacing/>
        <w:rPr>
          <w:rFonts w:eastAsiaTheme="minorEastAsia"/>
          <w:lang w:val="en-US" w:eastAsia="en-GB"/>
        </w:rPr>
      </w:pPr>
    </w:p>
    <w:p w14:paraId="3F8D7F11" w14:textId="77777777" w:rsidR="00241BD5" w:rsidRPr="00241BD5" w:rsidRDefault="00241BD5" w:rsidP="00241BD5">
      <w:pPr>
        <w:ind w:left="720"/>
        <w:contextualSpacing/>
        <w:rPr>
          <w:rFonts w:eastAsiaTheme="minorEastAsia"/>
          <w:lang w:val="en-US" w:eastAsia="en-GB"/>
        </w:rPr>
      </w:pPr>
    </w:p>
    <w:p w14:paraId="325076F5" w14:textId="77777777" w:rsidR="00241BD5" w:rsidRPr="00241BD5" w:rsidRDefault="00241BD5" w:rsidP="00241BD5">
      <w:pPr>
        <w:ind w:left="720"/>
        <w:contextualSpacing/>
        <w:rPr>
          <w:rFonts w:eastAsiaTheme="minorEastAsia"/>
          <w:lang w:val="en-US" w:eastAsia="en-GB"/>
        </w:rPr>
      </w:pPr>
    </w:p>
    <w:p w14:paraId="53F06F4B" w14:textId="77777777" w:rsidR="00241BD5" w:rsidRPr="00241BD5" w:rsidRDefault="00241BD5" w:rsidP="00241BD5">
      <w:pPr>
        <w:ind w:left="720"/>
        <w:contextualSpacing/>
        <w:rPr>
          <w:rFonts w:eastAsiaTheme="minorEastAsia"/>
          <w:lang w:val="en-US" w:eastAsia="en-GB"/>
        </w:rPr>
      </w:pPr>
    </w:p>
    <w:p w14:paraId="49EA655D" w14:textId="77777777" w:rsidR="00241BD5" w:rsidRPr="00241BD5" w:rsidRDefault="00241BD5" w:rsidP="00241BD5">
      <w:pPr>
        <w:ind w:left="720"/>
        <w:contextualSpacing/>
        <w:rPr>
          <w:rFonts w:eastAsiaTheme="minorEastAsia"/>
          <w:lang w:val="en-US" w:eastAsia="en-GB"/>
        </w:rPr>
      </w:pPr>
    </w:p>
    <w:p w14:paraId="403F87D0" w14:textId="77777777" w:rsidR="00241BD5" w:rsidRPr="00241BD5" w:rsidRDefault="00241BD5" w:rsidP="00241BD5">
      <w:pPr>
        <w:ind w:left="720"/>
        <w:contextualSpacing/>
        <w:rPr>
          <w:rFonts w:eastAsiaTheme="minorEastAsia"/>
          <w:lang w:val="en-US" w:eastAsia="en-GB"/>
        </w:rPr>
      </w:pPr>
    </w:p>
    <w:p w14:paraId="604A0709" w14:textId="77777777" w:rsidR="00241BD5" w:rsidRPr="00241BD5" w:rsidRDefault="00241BD5" w:rsidP="00241BD5">
      <w:pPr>
        <w:ind w:left="720"/>
        <w:contextualSpacing/>
        <w:rPr>
          <w:rFonts w:eastAsiaTheme="minorEastAsia"/>
          <w:lang w:val="en-US" w:eastAsia="en-GB"/>
        </w:rPr>
      </w:pPr>
    </w:p>
    <w:p w14:paraId="12FCC142" w14:textId="77777777" w:rsidR="00241BD5" w:rsidRPr="00241BD5" w:rsidRDefault="00241BD5" w:rsidP="00241BD5">
      <w:pPr>
        <w:ind w:left="720"/>
        <w:contextualSpacing/>
        <w:rPr>
          <w:rFonts w:eastAsiaTheme="minorEastAsia"/>
          <w:lang w:val="en-US" w:eastAsia="en-GB"/>
        </w:rPr>
      </w:pPr>
    </w:p>
    <w:p w14:paraId="058EC46A" w14:textId="77777777" w:rsidR="00241BD5" w:rsidRPr="00241BD5" w:rsidRDefault="00241BD5" w:rsidP="000B6227">
      <w:pPr>
        <w:ind w:left="1418"/>
        <w:contextualSpacing/>
        <w:rPr>
          <w:rFonts w:eastAsiaTheme="minorEastAsia"/>
          <w:lang w:val="en-US"/>
        </w:rPr>
      </w:pPr>
      <w:r w:rsidRPr="00241BD5">
        <w:rPr>
          <w:rFonts w:eastAsiaTheme="minorEastAsia"/>
          <w:lang w:val="en-US" w:eastAsia="en-GB"/>
        </w:rPr>
        <w:t xml:space="preserve"> For </w:t>
      </w:r>
      <m:oMath>
        <m:sSup>
          <m:sSupPr>
            <m:ctrlPr>
              <w:rPr>
                <w:rFonts w:ascii="Cambria Math" w:hAnsi="Cambria Math" w:cstheme="minorHAnsi"/>
                <w:i/>
                <w:lang w:val="en-US"/>
              </w:rPr>
            </m:ctrlPr>
          </m:sSupPr>
          <m:e>
            <m:d>
              <m:dPr>
                <m:begChr m:val="|"/>
                <m:endChr m:val="|"/>
                <m:ctrlPr>
                  <w:rPr>
                    <w:rFonts w:ascii="Cambria Math" w:hAnsi="Cambria Math" w:cstheme="minorHAnsi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 w:cstheme="minorHAnsi"/>
                    <w:lang w:val="en-US"/>
                  </w:rPr>
                  <m:t>a</m:t>
                </m:r>
              </m:e>
            </m:d>
          </m:e>
          <m:sup>
            <m:r>
              <w:rPr>
                <w:rFonts w:ascii="Cambria Math" w:hAnsi="Cambria Math" w:cstheme="minorHAnsi"/>
                <w:lang w:val="en-US"/>
              </w:rPr>
              <m:t>2</m:t>
            </m:r>
          </m:sup>
        </m:sSup>
        <m:r>
          <w:rPr>
            <w:rFonts w:ascii="Cambria Math" w:hAnsi="Cambria Math" w:cstheme="minorHAnsi"/>
            <w:lang w:val="en-US"/>
          </w:rPr>
          <m:t>-</m:t>
        </m:r>
        <m:sSup>
          <m:sSupPr>
            <m:ctrlPr>
              <w:rPr>
                <w:rFonts w:ascii="Cambria Math" w:hAnsi="Cambria Math" w:cstheme="minorHAnsi"/>
                <w:i/>
                <w:lang w:val="en-US"/>
              </w:rPr>
            </m:ctrlPr>
          </m:sSupPr>
          <m:e>
            <m:r>
              <w:rPr>
                <w:rFonts w:ascii="Cambria Math" w:hAnsi="Cambria Math" w:cstheme="minorHAnsi"/>
                <w:lang w:val="en-US"/>
              </w:rPr>
              <m:t>r</m:t>
            </m:r>
          </m:e>
          <m:sup>
            <m:r>
              <w:rPr>
                <w:rFonts w:ascii="Cambria Math" w:hAnsi="Cambria Math" w:cstheme="minorHAnsi"/>
                <w:lang w:val="en-US"/>
              </w:rPr>
              <m:t>2</m:t>
            </m:r>
          </m:sup>
        </m:sSup>
        <m:r>
          <w:rPr>
            <w:rFonts w:ascii="Cambria Math" w:hAnsi="Cambria Math" w:cstheme="minorHAnsi"/>
            <w:lang w:val="en-US"/>
          </w:rPr>
          <m:t>=-1</m:t>
        </m:r>
      </m:oMath>
    </w:p>
    <w:p w14:paraId="5111DC44" w14:textId="77777777" w:rsidR="00241BD5" w:rsidRPr="00241BD5" w:rsidRDefault="00241BD5" w:rsidP="000B6227">
      <w:pPr>
        <w:ind w:left="1418"/>
        <w:contextualSpacing/>
        <w:rPr>
          <w:rFonts w:eastAsiaTheme="minorEastAsia"/>
          <w:lang w:val="en-US"/>
        </w:rPr>
      </w:pPr>
    </w:p>
    <w:p w14:paraId="353BFAAA" w14:textId="77777777" w:rsidR="00241BD5" w:rsidRPr="00241BD5" w:rsidRDefault="00241BD5" w:rsidP="000B6227">
      <w:pPr>
        <w:ind w:left="1418"/>
        <w:contextualSpacing/>
        <w:rPr>
          <w:rFonts w:eastAsiaTheme="minorEastAsia"/>
          <w:lang w:val="en-US" w:eastAsia="en-GB"/>
        </w:rPr>
      </w:pPr>
      <w:r w:rsidRPr="00241BD5">
        <w:rPr>
          <w:rFonts w:eastAsiaTheme="minorEastAsia"/>
          <w:lang w:val="en-US" w:eastAsia="en-GB"/>
        </w:rPr>
        <w:t xml:space="preserve">As </w:t>
      </w:r>
      <m:oMath>
        <m:r>
          <w:rPr>
            <w:rFonts w:ascii="Cambria Math" w:eastAsia="Arial" w:hAnsi="Cambria Math" w:cstheme="minorHAnsi"/>
            <w:lang w:val="en-US" w:eastAsia="en-GB"/>
          </w:rPr>
          <m:t>a=</m:t>
        </m:r>
        <m:f>
          <m:fPr>
            <m:ctrlPr>
              <w:rPr>
                <w:rFonts w:ascii="Cambria Math" w:eastAsia="Arial" w:hAnsi="Cambria Math" w:cstheme="minorHAnsi"/>
                <w:i/>
                <w:lang w:val="en-US" w:eastAsia="en-GB"/>
              </w:rPr>
            </m:ctrlPr>
          </m:fPr>
          <m:num>
            <m:sSup>
              <m:sSupPr>
                <m:ctrlPr>
                  <w:rPr>
                    <w:rFonts w:ascii="Cambria Math" w:eastAsia="Arial" w:hAnsi="Cambria Math" w:cstheme="minorHAnsi"/>
                    <w:i/>
                    <w:lang w:val="en-US" w:eastAsia="en-GB"/>
                  </w:rPr>
                </m:ctrlPr>
              </m:sSupPr>
              <m:e>
                <m:r>
                  <w:rPr>
                    <w:rFonts w:ascii="Cambria Math" w:eastAsia="Arial" w:hAnsi="Cambria Math" w:cstheme="minorHAnsi"/>
                    <w:lang w:val="en-US" w:eastAsia="en-GB"/>
                  </w:rPr>
                  <m:t>a</m:t>
                </m:r>
              </m:e>
              <m:sup>
                <m:r>
                  <w:rPr>
                    <w:rFonts w:ascii="Cambria Math" w:eastAsia="Arial" w:hAnsi="Cambria Math" w:cstheme="minorHAnsi"/>
                    <w:lang w:val="en-US" w:eastAsia="en-GB"/>
                  </w:rPr>
                  <m:t>*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theme="minorHAnsi"/>
                    <w:i/>
                    <w:lang w:val="en-US"/>
                  </w:rPr>
                </m:ctrlPr>
              </m:sSupPr>
              <m:e>
                <m:d>
                  <m:dPr>
                    <m:begChr m:val="|"/>
                    <m:endChr m:val="|"/>
                    <m:ctrlPr>
                      <w:rPr>
                        <w:rFonts w:ascii="Cambria Math" w:hAnsi="Cambria Math" w:cstheme="minorHAnsi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  <w:lang w:val="en-US"/>
                      </w:rPr>
                      <m:t>a</m:t>
                    </m:r>
                  </m:e>
                </m:d>
              </m:e>
              <m:sup>
                <m:r>
                  <w:rPr>
                    <w:rFonts w:ascii="Cambria Math" w:hAnsi="Cambria Math" w:cstheme="minorHAnsi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 w:cstheme="minorHAnsi"/>
                <w:lang w:val="en-US"/>
              </w:rPr>
              <m:t>-</m:t>
            </m:r>
            <m:sSup>
              <m:sSupPr>
                <m:ctrlPr>
                  <w:rPr>
                    <w:rFonts w:ascii="Cambria Math" w:hAnsi="Cambria Math" w:cstheme="minorHAnsi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 w:cstheme="minorHAnsi"/>
                    <w:lang w:val="en-US"/>
                  </w:rPr>
                  <m:t>r</m:t>
                </m:r>
              </m:e>
              <m:sup>
                <m:r>
                  <w:rPr>
                    <w:rFonts w:ascii="Cambria Math" w:hAnsi="Cambria Math" w:cstheme="minorHAnsi"/>
                    <w:lang w:val="en-US"/>
                  </w:rPr>
                  <m:t>2</m:t>
                </m:r>
              </m:sup>
            </m:sSup>
          </m:den>
        </m:f>
      </m:oMath>
      <w:r w:rsidRPr="00241BD5">
        <w:rPr>
          <w:rFonts w:eastAsiaTheme="minorEastAsia"/>
          <w:lang w:val="en-US" w:eastAsia="en-GB"/>
        </w:rPr>
        <w:t xml:space="preserve">, this gives </w:t>
      </w:r>
      <m:oMath>
        <m:r>
          <w:rPr>
            <w:rFonts w:ascii="Cambria Math" w:eastAsiaTheme="minorEastAsia" w:hAnsi="Cambria Math"/>
            <w:lang w:val="en-US" w:eastAsia="en-GB"/>
          </w:rPr>
          <m:t>a=-</m:t>
        </m:r>
        <m:sSup>
          <m:sSupPr>
            <m:ctrlPr>
              <w:rPr>
                <w:rFonts w:ascii="Cambria Math" w:eastAsiaTheme="minorEastAsia" w:hAnsi="Cambria Math"/>
                <w:i/>
                <w:lang w:val="en-US" w:eastAsia="en-GB"/>
              </w:rPr>
            </m:ctrlPr>
          </m:sSupPr>
          <m:e>
            <m:r>
              <w:rPr>
                <w:rFonts w:ascii="Cambria Math" w:eastAsiaTheme="minorEastAsia" w:hAnsi="Cambria Math"/>
                <w:lang w:val="en-US" w:eastAsia="en-GB"/>
              </w:rPr>
              <m:t>a</m:t>
            </m:r>
          </m:e>
          <m:sup>
            <m:r>
              <w:rPr>
                <w:rFonts w:ascii="Cambria Math" w:eastAsiaTheme="minorEastAsia" w:hAnsi="Cambria Math"/>
                <w:lang w:val="en-US" w:eastAsia="en-GB"/>
              </w:rPr>
              <m:t>*</m:t>
            </m:r>
          </m:sup>
        </m:sSup>
      </m:oMath>
      <w:r w:rsidRPr="00241BD5">
        <w:rPr>
          <w:rFonts w:eastAsiaTheme="minorEastAsia"/>
          <w:lang w:val="en-US" w:eastAsia="en-GB"/>
        </w:rPr>
        <w:t xml:space="preserve"> so </w:t>
      </w:r>
      <m:oMath>
        <m:r>
          <w:rPr>
            <w:rFonts w:ascii="Cambria Math" w:eastAsiaTheme="minorEastAsia" w:hAnsi="Cambria Math"/>
            <w:lang w:val="en-US" w:eastAsia="en-GB"/>
          </w:rPr>
          <m:t>a</m:t>
        </m:r>
      </m:oMath>
      <w:r w:rsidRPr="00241BD5">
        <w:rPr>
          <w:rFonts w:eastAsiaTheme="minorEastAsia"/>
          <w:lang w:val="en-US" w:eastAsia="en-GB"/>
        </w:rPr>
        <w:t xml:space="preserve"> does not have a real part and the centre of the circle is on the imaginary axis</w:t>
      </w:r>
    </w:p>
    <w:p w14:paraId="590C1D0E" w14:textId="77777777" w:rsidR="00241BD5" w:rsidRPr="00241BD5" w:rsidRDefault="00241BD5" w:rsidP="00241BD5">
      <w:pPr>
        <w:ind w:left="720"/>
        <w:contextualSpacing/>
        <w:rPr>
          <w:rFonts w:eastAsiaTheme="minorEastAsia"/>
          <w:lang w:val="en-US" w:eastAsia="en-GB"/>
        </w:rPr>
      </w:pPr>
    </w:p>
    <w:p w14:paraId="40C37EFF" w14:textId="77777777" w:rsidR="00241BD5" w:rsidRPr="00241BD5" w:rsidRDefault="00241BD5" w:rsidP="00241BD5">
      <w:pPr>
        <w:ind w:left="720"/>
        <w:contextualSpacing/>
        <w:rPr>
          <w:rFonts w:eastAsiaTheme="minorEastAsia"/>
          <w:lang w:val="en-US" w:eastAsia="en-GB"/>
        </w:rPr>
      </w:pPr>
      <w:r w:rsidRPr="00241BD5">
        <w:rPr>
          <w:rFonts w:eastAsiaTheme="minorEastAsia"/>
          <w:noProof/>
          <w:lang w:val="en-US" w:eastAsia="en-GB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666F6EEB" wp14:editId="5BFF0EED">
                <wp:simplePos x="0" y="0"/>
                <wp:positionH relativeFrom="column">
                  <wp:posOffset>1094815</wp:posOffset>
                </wp:positionH>
                <wp:positionV relativeFrom="paragraph">
                  <wp:posOffset>81759</wp:posOffset>
                </wp:positionV>
                <wp:extent cx="1089660" cy="1672495"/>
                <wp:effectExtent l="19050" t="0" r="15240" b="4445"/>
                <wp:wrapNone/>
                <wp:docPr id="18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89660" cy="1672495"/>
                          <a:chOff x="0" y="0"/>
                          <a:chExt cx="1089660" cy="1672495"/>
                        </a:xfrm>
                      </wpg:grpSpPr>
                      <wps:wsp>
                        <wps:cNvPr id="19" name="Oval 19"/>
                        <wps:cNvSpPr/>
                        <wps:spPr>
                          <a:xfrm>
                            <a:off x="0" y="363783"/>
                            <a:ext cx="1089660" cy="1089660"/>
                          </a:xfrm>
                          <a:prstGeom prst="ellipse">
                            <a:avLst/>
                          </a:prstGeom>
                          <a:noFill/>
                          <a:ln w="2857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Oval 20"/>
                        <wps:cNvSpPr/>
                        <wps:spPr>
                          <a:xfrm>
                            <a:off x="484603" y="848387"/>
                            <a:ext cx="105508" cy="105508"/>
                          </a:xfrm>
                          <a:prstGeom prst="ellipse">
                            <a:avLst/>
                          </a:prstGeom>
                          <a:solidFill>
                            <a:sysClr val="windowText" lastClr="000000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Text Box 21"/>
                        <wps:cNvSpPr txBox="1"/>
                        <wps:spPr>
                          <a:xfrm>
                            <a:off x="232776" y="775039"/>
                            <a:ext cx="317500" cy="3124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39FC854" w14:textId="77777777" w:rsidR="00530154" w:rsidRDefault="00530154" w:rsidP="00241BD5"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</w:rPr>
                                    <m:t>a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Straight Arrow Connector 22"/>
                        <wps:cNvCnPr/>
                        <wps:spPr>
                          <a:xfrm flipV="1">
                            <a:off x="536863" y="40545"/>
                            <a:ext cx="0" cy="1631950"/>
                          </a:xfrm>
                          <a:prstGeom prst="straightConnector1">
                            <a:avLst/>
                          </a:prstGeom>
                          <a:noFill/>
                          <a:ln w="2857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23" name="Text Box 23"/>
                        <wps:cNvSpPr txBox="1"/>
                        <wps:spPr>
                          <a:xfrm>
                            <a:off x="531057" y="0"/>
                            <a:ext cx="317500" cy="3124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EBE47A0" w14:textId="77777777" w:rsidR="00530154" w:rsidRPr="00422F5F" w:rsidRDefault="00530154" w:rsidP="00241BD5">
                              <w:pPr>
                                <w:rPr>
                                  <w:iCs/>
                                </w:rPr>
                              </w:pPr>
                              <m:oMathPara>
                                <m:oMath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>Im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6F6EEB" id="Group 18" o:spid="_x0000_s1034" style="position:absolute;left:0;text-align:left;margin-left:86.2pt;margin-top:6.45pt;width:85.8pt;height:131.7pt;z-index:251664384" coordsize="10896,167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">
                <v:oval id="Oval 19" o:spid="_x0000_s1035" style="position:absolute;top:3637;width:10896;height:108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" filled="f" strokecolor="windowText" strokeweight="2.25pt">
                  <v:stroke joinstyle="miter"/>
                </v:oval>
                <v:oval id="Oval 20" o:spid="_x0000_s1036" style="position:absolute;left:4846;top:8483;width:1055;height:10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" fillcolor="windowText" stroked="f" strokeweight="1pt">
                  <v:stroke joinstyle="miter"/>
                </v:oval>
                <v:shape id="Text Box 21" o:spid="_x0000_s1037" type="#_x0000_t202" style="position:absolute;left:2327;top:7750;width:3175;height:31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" filled="f" stroked="f" strokeweight=".5pt">
                  <v:textbox>
                    <w:txbxContent>
                      <w:p w14:paraId="439FC854" w14:textId="77777777" w:rsidR="00530154" w:rsidRDefault="00530154" w:rsidP="00241BD5">
                        <m:oMathPara>
                          <m:oMath>
                            <m:r>
                              <w:rPr>
                                <w:rFonts w:ascii="Cambria Math" w:hAnsi="Cambria Math"/>
                              </w:rPr>
                              <m:t>a</m:t>
                            </m:r>
                          </m:oMath>
                        </m:oMathPara>
                      </w:p>
                    </w:txbxContent>
                  </v:textbox>
                </v:shape>
                <v:shape id="Straight Arrow Connector 22" o:spid="_x0000_s1038" type="#_x0000_t32" style="position:absolute;left:5368;top:405;width:0;height:1631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" strokecolor="windowText" strokeweight="2.25pt">
                  <v:stroke endarrow="block" joinstyle="miter"/>
                </v:shape>
                <v:shape id="Text Box 23" o:spid="_x0000_s1039" type="#_x0000_t202" style="position:absolute;left:5310;width:3175;height:31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" filled="f" stroked="f" strokeweight=".5pt">
                  <v:textbox>
                    <w:txbxContent>
                      <w:p w14:paraId="7EBE47A0" w14:textId="77777777" w:rsidR="00530154" w:rsidRPr="00422F5F" w:rsidRDefault="00530154" w:rsidP="00241BD5">
                        <w:pPr>
                          <w:rPr>
                            <w:iCs/>
                          </w:rPr>
                        </w:pPr>
                        <m:oMathPara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Im</m:t>
                            </m:r>
                          </m:oMath>
                        </m:oMathPara>
                      </w:p>
                    </w:txbxContent>
                  </v:textbox>
                </v:shape>
              </v:group>
            </w:pict>
          </mc:Fallback>
        </mc:AlternateContent>
      </w:r>
    </w:p>
    <w:p w14:paraId="26EBDF78" w14:textId="77777777" w:rsidR="00241BD5" w:rsidRPr="00241BD5" w:rsidRDefault="00241BD5" w:rsidP="00241BD5">
      <w:pPr>
        <w:ind w:left="720"/>
        <w:contextualSpacing/>
        <w:rPr>
          <w:rFonts w:eastAsiaTheme="minorEastAsia"/>
          <w:lang w:val="en-US" w:eastAsia="en-GB"/>
        </w:rPr>
      </w:pPr>
    </w:p>
    <w:p w14:paraId="41E8C879" w14:textId="77777777" w:rsidR="00241BD5" w:rsidRPr="00241BD5" w:rsidRDefault="00241BD5" w:rsidP="00241BD5">
      <w:pPr>
        <w:ind w:left="720"/>
        <w:contextualSpacing/>
        <w:rPr>
          <w:rFonts w:eastAsiaTheme="minorEastAsia"/>
          <w:lang w:val="en-US" w:eastAsia="en-GB"/>
        </w:rPr>
      </w:pPr>
    </w:p>
    <w:p w14:paraId="1A5FA78C" w14:textId="77777777" w:rsidR="00241BD5" w:rsidRPr="00241BD5" w:rsidRDefault="00241BD5" w:rsidP="00241BD5">
      <w:pPr>
        <w:ind w:left="720"/>
        <w:contextualSpacing/>
        <w:rPr>
          <w:rFonts w:eastAsiaTheme="minorEastAsia"/>
          <w:lang w:val="en-US" w:eastAsia="en-GB"/>
        </w:rPr>
      </w:pPr>
    </w:p>
    <w:p w14:paraId="62AB5450" w14:textId="77777777" w:rsidR="00241BD5" w:rsidRPr="00241BD5" w:rsidRDefault="00241BD5" w:rsidP="00241BD5">
      <w:pPr>
        <w:ind w:left="720"/>
        <w:contextualSpacing/>
        <w:rPr>
          <w:rFonts w:eastAsiaTheme="minorEastAsia"/>
          <w:lang w:val="en-US"/>
        </w:rPr>
      </w:pPr>
    </w:p>
    <w:p w14:paraId="61CE7294" w14:textId="77777777" w:rsidR="00241BD5" w:rsidRPr="00241BD5" w:rsidRDefault="00241BD5" w:rsidP="00241BD5">
      <w:pPr>
        <w:ind w:left="720"/>
        <w:contextualSpacing/>
        <w:rPr>
          <w:rFonts w:eastAsiaTheme="minorEastAsia"/>
          <w:lang w:val="en-US" w:eastAsia="en-GB"/>
        </w:rPr>
      </w:pPr>
    </w:p>
    <w:p w14:paraId="480E78B9" w14:textId="77777777" w:rsidR="00241BD5" w:rsidRPr="00241BD5" w:rsidRDefault="00241BD5" w:rsidP="00241BD5">
      <w:pPr>
        <w:ind w:left="720"/>
        <w:contextualSpacing/>
        <w:rPr>
          <w:rFonts w:eastAsiaTheme="minorEastAsia"/>
          <w:lang w:val="en-US" w:eastAsia="en-GB"/>
        </w:rPr>
      </w:pPr>
    </w:p>
    <w:p w14:paraId="6E3A2CB1" w14:textId="77777777" w:rsidR="00241BD5" w:rsidRPr="00241BD5" w:rsidRDefault="00241BD5" w:rsidP="00241BD5">
      <w:pPr>
        <w:ind w:left="720"/>
        <w:contextualSpacing/>
        <w:rPr>
          <w:rFonts w:eastAsiaTheme="minorEastAsia"/>
          <w:lang w:val="en-US" w:eastAsia="en-GB"/>
        </w:rPr>
      </w:pPr>
    </w:p>
    <w:p w14:paraId="48D17A30" w14:textId="77777777" w:rsidR="00241BD5" w:rsidRPr="00241BD5" w:rsidRDefault="00241BD5" w:rsidP="00241BD5">
      <w:pPr>
        <w:ind w:left="720"/>
        <w:contextualSpacing/>
        <w:rPr>
          <w:rFonts w:eastAsiaTheme="minorEastAsia"/>
          <w:lang w:val="en-US" w:eastAsia="en-GB"/>
        </w:rPr>
      </w:pPr>
    </w:p>
    <w:p w14:paraId="27494EE4" w14:textId="77777777" w:rsidR="00241BD5" w:rsidRPr="00241BD5" w:rsidRDefault="00241BD5" w:rsidP="00241BD5">
      <w:pPr>
        <w:ind w:left="720"/>
        <w:contextualSpacing/>
        <w:rPr>
          <w:rFonts w:eastAsiaTheme="minorEastAsia"/>
          <w:lang w:val="en-US" w:eastAsia="en-GB"/>
        </w:rPr>
      </w:pPr>
    </w:p>
    <w:p w14:paraId="4264574C" w14:textId="77777777" w:rsidR="00241BD5" w:rsidRPr="00241BD5" w:rsidRDefault="00241BD5" w:rsidP="00241BD5">
      <w:pPr>
        <w:ind w:left="720"/>
        <w:contextualSpacing/>
        <w:rPr>
          <w:rFonts w:eastAsiaTheme="minorEastAsia"/>
          <w:lang w:val="en-US" w:eastAsia="en-GB"/>
        </w:rPr>
      </w:pPr>
    </w:p>
    <w:p w14:paraId="1E75C99D" w14:textId="4C699917" w:rsidR="00241BD5" w:rsidRPr="000B6227" w:rsidRDefault="00241BD5" w:rsidP="000B6227">
      <w:pPr>
        <w:pStyle w:val="ListParagraph"/>
        <w:numPr>
          <w:ilvl w:val="0"/>
          <w:numId w:val="23"/>
        </w:numPr>
        <w:ind w:left="1418"/>
        <w:rPr>
          <w:rFonts w:eastAsiaTheme="minorEastAsia"/>
          <w:lang w:val="en-US"/>
        </w:rPr>
      </w:pPr>
      <m:oMath>
        <m:r>
          <w:rPr>
            <w:rFonts w:ascii="Cambria Math" w:hAnsi="Cambria Math" w:cstheme="minorHAnsi"/>
            <w:lang w:val="en-US"/>
          </w:rPr>
          <m:t>ω=</m:t>
        </m:r>
        <m:f>
          <m:fPr>
            <m:ctrlPr>
              <w:rPr>
                <w:rFonts w:ascii="Cambria Math" w:hAnsi="Cambria Math" w:cstheme="minorHAnsi"/>
                <w:i/>
                <w:lang w:val="en-US"/>
              </w:rPr>
            </m:ctrlPr>
          </m:fPr>
          <m:num>
            <m:r>
              <w:rPr>
                <w:rFonts w:ascii="Cambria Math" w:hAnsi="Cambria Math" w:cstheme="minorHAnsi"/>
                <w:lang w:val="en-US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theme="minorHAnsi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 w:cstheme="minorHAnsi"/>
                    <w:lang w:val="en-US"/>
                  </w:rPr>
                  <m:t>z</m:t>
                </m:r>
              </m:e>
              <m:sup>
                <m:r>
                  <w:rPr>
                    <w:rFonts w:ascii="Cambria Math" w:hAnsi="Cambria Math" w:cstheme="minorHAnsi"/>
                    <w:lang w:val="en-US"/>
                  </w:rPr>
                  <m:t>*</m:t>
                </m:r>
              </m:sup>
            </m:sSup>
          </m:den>
        </m:f>
      </m:oMath>
      <w:r w:rsidRPr="000B6227">
        <w:rPr>
          <w:rFonts w:eastAsiaTheme="minorEastAsia"/>
          <w:lang w:val="en-US"/>
        </w:rPr>
        <w:t xml:space="preserve"> </w:t>
      </w:r>
    </w:p>
    <w:p w14:paraId="27C45F0F" w14:textId="77777777" w:rsidR="00241BD5" w:rsidRPr="00241BD5" w:rsidRDefault="00241BD5" w:rsidP="00241BD5">
      <w:pPr>
        <w:ind w:left="720"/>
        <w:contextualSpacing/>
        <w:rPr>
          <w:rFonts w:eastAsiaTheme="minorEastAsia"/>
          <w:lang w:val="en-US" w:eastAsia="en-GB"/>
        </w:rPr>
      </w:pPr>
    </w:p>
    <w:p w14:paraId="337F7FD1" w14:textId="77777777" w:rsidR="00241BD5" w:rsidRPr="00241BD5" w:rsidRDefault="00241BD5" w:rsidP="000B6227">
      <w:pPr>
        <w:ind w:left="1418"/>
        <w:contextualSpacing/>
        <w:rPr>
          <w:rFonts w:eastAsiaTheme="minorEastAsia"/>
          <w:lang w:val="en-US" w:eastAsia="en-GB"/>
        </w:rPr>
      </w:pPr>
      <w:r w:rsidRPr="00241BD5">
        <w:rPr>
          <w:rFonts w:eastAsiaTheme="minorEastAsia"/>
          <w:lang w:val="en-US" w:eastAsia="en-GB"/>
        </w:rPr>
        <w:t xml:space="preserve">The equation becomes </w:t>
      </w:r>
    </w:p>
    <w:p w14:paraId="3D5745B3" w14:textId="77777777" w:rsidR="00241BD5" w:rsidRPr="00241BD5" w:rsidRDefault="00241BD5" w:rsidP="000B6227">
      <w:pPr>
        <w:ind w:left="1418"/>
        <w:contextualSpacing/>
        <w:rPr>
          <w:rFonts w:eastAsiaTheme="minorEastAsia"/>
          <w:lang w:val="en-US" w:eastAsia="en-GB"/>
        </w:rPr>
      </w:pPr>
    </w:p>
    <w:p w14:paraId="5819B686" w14:textId="77777777" w:rsidR="00241BD5" w:rsidRPr="00241BD5" w:rsidRDefault="00D67AE6" w:rsidP="000B6227">
      <w:pPr>
        <w:ind w:left="1418"/>
        <w:contextualSpacing/>
        <w:rPr>
          <w:rFonts w:eastAsiaTheme="minorEastAsia"/>
          <w:lang w:val="en-US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/>
                  <w:i/>
                  <w:lang w:val="en-US" w:eastAsia="en-GB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 w:eastAsia="en-GB"/>
                </w:rPr>
                <m:t>1</m:t>
              </m:r>
            </m:num>
            <m:den>
              <m:r>
                <w:rPr>
                  <w:rFonts w:ascii="Cambria Math" w:eastAsia="Arial" w:hAnsi="Cambria Math" w:cstheme="minorHAnsi"/>
                  <w:lang w:val="en-US" w:eastAsia="en-GB"/>
                </w:rPr>
                <m:t>ω</m:t>
              </m:r>
              <m:sSup>
                <m:sSupPr>
                  <m:ctrlPr>
                    <w:rPr>
                      <w:rFonts w:ascii="Cambria Math" w:eastAsia="Arial" w:hAnsi="Cambria Math" w:cstheme="minorHAnsi"/>
                      <w:i/>
                      <w:lang w:val="en-US" w:eastAsia="en-GB"/>
                    </w:rPr>
                  </m:ctrlPr>
                </m:sSupPr>
                <m:e>
                  <m:r>
                    <w:rPr>
                      <w:rFonts w:ascii="Cambria Math" w:eastAsia="Arial" w:hAnsi="Cambria Math" w:cstheme="minorHAnsi"/>
                      <w:lang w:val="en-US" w:eastAsia="en-GB"/>
                    </w:rPr>
                    <m:t>ω</m:t>
                  </m:r>
                </m:e>
                <m:sup>
                  <m:r>
                    <w:rPr>
                      <w:rFonts w:ascii="Cambria Math" w:eastAsia="Arial" w:hAnsi="Cambria Math" w:cstheme="minorHAnsi"/>
                      <w:lang w:val="en-US" w:eastAsia="en-GB"/>
                    </w:rPr>
                    <m:t>*</m:t>
                  </m:r>
                </m:sup>
              </m:sSup>
            </m:den>
          </m:f>
          <m:r>
            <w:rPr>
              <w:rFonts w:ascii="Cambria Math" w:eastAsiaTheme="minorEastAsia" w:hAnsi="Cambria Math"/>
              <w:lang w:val="en-US" w:eastAsia="en-GB"/>
            </w:rPr>
            <m:t>-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 w:eastAsia="en-GB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 w:eastAsia="en-GB"/>
                </w:rPr>
                <m:t>a</m:t>
              </m:r>
            </m:num>
            <m:den>
              <m:r>
                <w:rPr>
                  <w:rFonts w:ascii="Cambria Math" w:eastAsia="Arial" w:hAnsi="Cambria Math" w:cstheme="minorHAnsi"/>
                  <w:lang w:val="en-US" w:eastAsia="en-GB"/>
                </w:rPr>
                <m:t>ω</m:t>
              </m:r>
            </m:den>
          </m:f>
          <m:r>
            <w:rPr>
              <w:rFonts w:ascii="Cambria Math" w:eastAsiaTheme="minorEastAsia" w:hAnsi="Cambria Math"/>
              <w:lang w:val="en-US" w:eastAsia="en-GB"/>
            </w:rPr>
            <m:t>-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 w:eastAsia="en-GB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 w:eastAsia="en-GB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US" w:eastAsia="en-GB"/>
                    </w:rPr>
                    <m:t>a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n-US" w:eastAsia="en-GB"/>
                    </w:rPr>
                    <m:t>*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eastAsia="Arial" w:hAnsi="Cambria Math" w:cstheme="minorHAnsi"/>
                      <w:i/>
                      <w:lang w:val="en-US" w:eastAsia="en-GB"/>
                    </w:rPr>
                  </m:ctrlPr>
                </m:sSupPr>
                <m:e>
                  <m:r>
                    <w:rPr>
                      <w:rFonts w:ascii="Cambria Math" w:eastAsia="Arial" w:hAnsi="Cambria Math" w:cstheme="minorHAnsi"/>
                      <w:lang w:val="en-US" w:eastAsia="en-GB"/>
                    </w:rPr>
                    <m:t>ω</m:t>
                  </m:r>
                </m:e>
                <m:sup>
                  <m:r>
                    <w:rPr>
                      <w:rFonts w:ascii="Cambria Math" w:eastAsia="Arial" w:hAnsi="Cambria Math" w:cstheme="minorHAnsi"/>
                      <w:lang w:val="en-US" w:eastAsia="en-GB"/>
                    </w:rPr>
                    <m:t>*</m:t>
                  </m:r>
                </m:sup>
              </m:sSup>
            </m:den>
          </m:f>
          <m:r>
            <w:rPr>
              <w:rFonts w:ascii="Cambria Math" w:eastAsiaTheme="minorEastAsia" w:hAnsi="Cambria Math"/>
              <w:lang w:val="en-US" w:eastAsia="en-GB"/>
            </w:rPr>
            <m:t>+</m:t>
          </m:r>
          <m:r>
            <w:rPr>
              <w:rFonts w:ascii="Cambria Math" w:hAnsi="Cambria Math" w:cstheme="minorHAnsi"/>
              <w:lang w:val="en-US"/>
            </w:rPr>
            <m:t>a</m:t>
          </m:r>
          <m:sSup>
            <m:sSupPr>
              <m:ctrlPr>
                <w:rPr>
                  <w:rFonts w:ascii="Cambria Math" w:hAnsi="Cambria Math" w:cstheme="minorHAnsi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 w:cstheme="minorHAnsi"/>
                  <w:lang w:val="en-US"/>
                </w:rPr>
                <m:t>a</m:t>
              </m:r>
            </m:e>
            <m:sup>
              <m:r>
                <w:rPr>
                  <w:rFonts w:ascii="Cambria Math" w:hAnsi="Cambria Math" w:cstheme="minorHAnsi"/>
                  <w:lang w:val="en-US"/>
                </w:rPr>
                <m:t>*</m:t>
              </m:r>
            </m:sup>
          </m:sSup>
          <m:r>
            <w:rPr>
              <w:rFonts w:ascii="Cambria Math" w:hAnsi="Cambria Math" w:cstheme="minorHAnsi"/>
              <w:lang w:val="en-US"/>
            </w:rPr>
            <m:t>-</m:t>
          </m:r>
          <m:sSup>
            <m:sSupPr>
              <m:ctrlPr>
                <w:rPr>
                  <w:rFonts w:ascii="Cambria Math" w:hAnsi="Cambria Math" w:cstheme="minorHAnsi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 w:cstheme="minorHAnsi"/>
                  <w:lang w:val="en-US"/>
                </w:rPr>
                <m:t>r</m:t>
              </m:r>
            </m:e>
            <m:sup>
              <m:r>
                <w:rPr>
                  <w:rFonts w:ascii="Cambria Math" w:hAnsi="Cambria Math" w:cstheme="minorHAnsi"/>
                  <w:lang w:val="en-US"/>
                </w:rPr>
                <m:t>2</m:t>
              </m:r>
            </m:sup>
          </m:sSup>
          <m:r>
            <w:rPr>
              <w:rFonts w:ascii="Cambria Math" w:hAnsi="Cambria Math" w:cstheme="minorHAnsi"/>
              <w:lang w:val="en-US"/>
            </w:rPr>
            <m:t>=0</m:t>
          </m:r>
        </m:oMath>
      </m:oMathPara>
    </w:p>
    <w:p w14:paraId="6D7C0BFE" w14:textId="77777777" w:rsidR="00241BD5" w:rsidRPr="00241BD5" w:rsidRDefault="00241BD5" w:rsidP="000B6227">
      <w:pPr>
        <w:ind w:left="1418"/>
        <w:contextualSpacing/>
        <w:rPr>
          <w:rFonts w:eastAsiaTheme="minorEastAsia"/>
          <w:lang w:val="en-US"/>
        </w:rPr>
      </w:pPr>
    </w:p>
    <w:p w14:paraId="4AE4FCE5" w14:textId="77777777" w:rsidR="00241BD5" w:rsidRPr="00241BD5" w:rsidRDefault="00241BD5" w:rsidP="000B6227">
      <w:pPr>
        <w:ind w:left="1418"/>
        <w:contextualSpacing/>
        <w:rPr>
          <w:rFonts w:eastAsiaTheme="minorEastAsia"/>
          <w:lang w:val="en-US" w:eastAsia="en-GB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1-a</m:t>
          </m:r>
          <m:sSup>
            <m:sSupPr>
              <m:ctrlPr>
                <w:rPr>
                  <w:rFonts w:ascii="Cambria Math" w:eastAsia="Arial" w:hAnsi="Cambria Math" w:cstheme="minorHAnsi"/>
                  <w:i/>
                  <w:lang w:val="en-US" w:eastAsia="en-GB"/>
                </w:rPr>
              </m:ctrlPr>
            </m:sSupPr>
            <m:e>
              <m:r>
                <w:rPr>
                  <w:rFonts w:ascii="Cambria Math" w:eastAsia="Arial" w:hAnsi="Cambria Math" w:cstheme="minorHAnsi"/>
                  <w:lang w:val="en-US" w:eastAsia="en-GB"/>
                </w:rPr>
                <m:t>ω</m:t>
              </m:r>
            </m:e>
            <m:sup>
              <m:r>
                <w:rPr>
                  <w:rFonts w:ascii="Cambria Math" w:eastAsia="Arial" w:hAnsi="Cambria Math" w:cstheme="minorHAnsi"/>
                  <w:lang w:val="en-US" w:eastAsia="en-GB"/>
                </w:rPr>
                <m:t>*</m:t>
              </m:r>
            </m:sup>
          </m:sSup>
          <m:r>
            <w:rPr>
              <w:rFonts w:ascii="Cambria Math" w:eastAsia="Arial" w:hAnsi="Cambria Math" w:cstheme="minorHAnsi"/>
              <w:lang w:val="en-US" w:eastAsia="en-GB"/>
            </w:rPr>
            <m:t>-</m:t>
          </m:r>
          <m:sSup>
            <m:sSupPr>
              <m:ctrlPr>
                <w:rPr>
                  <w:rFonts w:ascii="Cambria Math" w:eastAsia="Arial" w:hAnsi="Cambria Math" w:cstheme="minorHAnsi"/>
                  <w:i/>
                  <w:lang w:val="en-US" w:eastAsia="en-GB"/>
                </w:rPr>
              </m:ctrlPr>
            </m:sSupPr>
            <m:e>
              <m:r>
                <w:rPr>
                  <w:rFonts w:ascii="Cambria Math" w:eastAsia="Arial" w:hAnsi="Cambria Math" w:cstheme="minorHAnsi"/>
                  <w:lang w:val="en-US" w:eastAsia="en-GB"/>
                </w:rPr>
                <m:t>a</m:t>
              </m:r>
            </m:e>
            <m:sup>
              <m:r>
                <w:rPr>
                  <w:rFonts w:ascii="Cambria Math" w:eastAsia="Arial" w:hAnsi="Cambria Math" w:cstheme="minorHAnsi"/>
                  <w:lang w:val="en-US" w:eastAsia="en-GB"/>
                </w:rPr>
                <m:t>*</m:t>
              </m:r>
            </m:sup>
          </m:sSup>
          <m:r>
            <w:rPr>
              <w:rFonts w:ascii="Cambria Math" w:eastAsia="Arial" w:hAnsi="Cambria Math" w:cstheme="minorHAnsi"/>
              <w:lang w:val="en-US" w:eastAsia="en-GB"/>
            </w:rPr>
            <m:t>ω+</m:t>
          </m:r>
          <m:d>
            <m:dPr>
              <m:ctrlPr>
                <w:rPr>
                  <w:rFonts w:ascii="Cambria Math" w:eastAsia="Arial" w:hAnsi="Cambria Math" w:cstheme="minorHAnsi"/>
                  <w:i/>
                  <w:lang w:val="en-US" w:eastAsia="en-GB"/>
                </w:rPr>
              </m:ctrlPr>
            </m:dPr>
            <m:e>
              <m:r>
                <w:rPr>
                  <w:rFonts w:ascii="Cambria Math" w:hAnsi="Cambria Math" w:cstheme="minorHAnsi"/>
                  <w:lang w:val="en-US"/>
                </w:rPr>
                <m:t>a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lang w:val="en-US"/>
                    </w:rPr>
                    <m:t>a</m:t>
                  </m:r>
                </m:e>
                <m:sup>
                  <m:r>
                    <w:rPr>
                      <w:rFonts w:ascii="Cambria Math" w:hAnsi="Cambria Math" w:cstheme="minorHAnsi"/>
                      <w:lang w:val="en-US"/>
                    </w:rPr>
                    <m:t>*</m:t>
                  </m:r>
                </m:sup>
              </m:sSup>
              <m:r>
                <w:rPr>
                  <w:rFonts w:ascii="Cambria Math" w:hAnsi="Cambria Math" w:cstheme="minorHAnsi"/>
                  <w:lang w:val="en-US"/>
                </w:rPr>
                <m:t>-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lang w:val="en-US"/>
                    </w:rPr>
                    <m:t>r</m:t>
                  </m:r>
                </m:e>
                <m:sup>
                  <m:r>
                    <w:rPr>
                      <w:rFonts w:ascii="Cambria Math" w:hAnsi="Cambria Math" w:cstheme="minorHAnsi"/>
                      <w:lang w:val="en-US"/>
                    </w:rPr>
                    <m:t>2</m:t>
                  </m:r>
                </m:sup>
              </m:sSup>
            </m:e>
          </m:d>
          <m:r>
            <w:rPr>
              <w:rFonts w:ascii="Cambria Math" w:eastAsia="Arial" w:hAnsi="Cambria Math" w:cstheme="minorHAnsi"/>
              <w:lang w:val="en-US" w:eastAsia="en-GB"/>
            </w:rPr>
            <m:t xml:space="preserve"> ω</m:t>
          </m:r>
          <m:sSup>
            <m:sSupPr>
              <m:ctrlPr>
                <w:rPr>
                  <w:rFonts w:ascii="Cambria Math" w:eastAsia="Arial" w:hAnsi="Cambria Math" w:cstheme="minorHAnsi"/>
                  <w:i/>
                  <w:lang w:val="en-US" w:eastAsia="en-GB"/>
                </w:rPr>
              </m:ctrlPr>
            </m:sSupPr>
            <m:e>
              <m:r>
                <w:rPr>
                  <w:rFonts w:ascii="Cambria Math" w:eastAsia="Arial" w:hAnsi="Cambria Math" w:cstheme="minorHAnsi"/>
                  <w:lang w:val="en-US" w:eastAsia="en-GB"/>
                </w:rPr>
                <m:t>ω</m:t>
              </m:r>
            </m:e>
            <m:sup>
              <m:r>
                <w:rPr>
                  <w:rFonts w:ascii="Cambria Math" w:eastAsia="Arial" w:hAnsi="Cambria Math" w:cstheme="minorHAnsi"/>
                  <w:lang w:val="en-US" w:eastAsia="en-GB"/>
                </w:rPr>
                <m:t>*</m:t>
              </m:r>
            </m:sup>
          </m:sSup>
          <m:r>
            <w:rPr>
              <w:rFonts w:ascii="Cambria Math" w:eastAsiaTheme="minorEastAsia" w:hAnsi="Cambria Math"/>
              <w:lang w:val="en-US" w:eastAsia="en-GB"/>
            </w:rPr>
            <m:t>=0</m:t>
          </m:r>
        </m:oMath>
      </m:oMathPara>
    </w:p>
    <w:p w14:paraId="4DC6AD24" w14:textId="77777777" w:rsidR="00241BD5" w:rsidRPr="00241BD5" w:rsidRDefault="00241BD5" w:rsidP="00241BD5">
      <w:pPr>
        <w:ind w:left="720"/>
        <w:contextualSpacing/>
        <w:rPr>
          <w:rFonts w:eastAsiaTheme="minorEastAsia"/>
          <w:lang w:val="en-US" w:eastAsia="en-GB"/>
        </w:rPr>
      </w:pPr>
    </w:p>
    <w:p w14:paraId="59ED10A6" w14:textId="77777777" w:rsidR="00241BD5" w:rsidRPr="00241BD5" w:rsidRDefault="00241BD5" w:rsidP="000B6227">
      <w:pPr>
        <w:ind w:left="1418"/>
        <w:contextualSpacing/>
        <w:rPr>
          <w:rFonts w:eastAsiaTheme="minorEastAsia"/>
          <w:lang w:val="en-US" w:eastAsia="en-GB"/>
        </w:rPr>
      </w:pPr>
      <m:oMathPara>
        <m:oMathParaPr>
          <m:jc m:val="left"/>
        </m:oMathParaPr>
        <m:oMath>
          <m:r>
            <w:rPr>
              <w:rFonts w:ascii="Cambria Math" w:eastAsia="Arial" w:hAnsi="Cambria Math" w:cstheme="minorHAnsi"/>
              <w:lang w:val="en-US" w:eastAsia="en-GB"/>
            </w:rPr>
            <w:lastRenderedPageBreak/>
            <m:t>ω</m:t>
          </m:r>
          <m:sSup>
            <m:sSupPr>
              <m:ctrlPr>
                <w:rPr>
                  <w:rFonts w:ascii="Cambria Math" w:eastAsia="Arial" w:hAnsi="Cambria Math" w:cstheme="minorHAnsi"/>
                  <w:i/>
                  <w:lang w:val="en-US" w:eastAsia="en-GB"/>
                </w:rPr>
              </m:ctrlPr>
            </m:sSupPr>
            <m:e>
              <m:r>
                <w:rPr>
                  <w:rFonts w:ascii="Cambria Math" w:eastAsia="Arial" w:hAnsi="Cambria Math" w:cstheme="minorHAnsi"/>
                  <w:lang w:val="en-US" w:eastAsia="en-GB"/>
                </w:rPr>
                <m:t>ω</m:t>
              </m:r>
            </m:e>
            <m:sup>
              <m:r>
                <w:rPr>
                  <w:rFonts w:ascii="Cambria Math" w:eastAsia="Arial" w:hAnsi="Cambria Math" w:cstheme="minorHAnsi"/>
                  <w:lang w:val="en-US" w:eastAsia="en-GB"/>
                </w:rPr>
                <m:t>*</m:t>
              </m:r>
            </m:sup>
          </m:sSup>
          <m:r>
            <w:rPr>
              <w:rFonts w:ascii="Cambria Math" w:eastAsia="Arial" w:hAnsi="Cambria Math" w:cstheme="minorHAnsi"/>
              <w:lang w:val="en-US" w:eastAsia="en-GB"/>
            </w:rPr>
            <m:t>-</m:t>
          </m:r>
          <m:f>
            <m:fPr>
              <m:ctrlPr>
                <w:rPr>
                  <w:rFonts w:ascii="Cambria Math" w:eastAsia="Arial" w:hAnsi="Cambria Math" w:cstheme="minorHAnsi"/>
                  <w:i/>
                  <w:lang w:val="en-US" w:eastAsia="en-GB"/>
                </w:rPr>
              </m:ctrlPr>
            </m:fPr>
            <m:num>
              <m:r>
                <w:rPr>
                  <w:rFonts w:ascii="Cambria Math" w:eastAsia="Arial" w:hAnsi="Cambria Math" w:cstheme="minorHAnsi"/>
                  <w:lang w:val="en-US" w:eastAsia="en-GB"/>
                </w:rPr>
                <m:t>a</m:t>
              </m:r>
              <m:sSup>
                <m:sSupPr>
                  <m:ctrlPr>
                    <w:rPr>
                      <w:rFonts w:ascii="Cambria Math" w:eastAsia="Arial" w:hAnsi="Cambria Math" w:cstheme="minorHAnsi"/>
                      <w:i/>
                      <w:lang w:val="en-US" w:eastAsia="en-GB"/>
                    </w:rPr>
                  </m:ctrlPr>
                </m:sSupPr>
                <m:e>
                  <m:r>
                    <w:rPr>
                      <w:rFonts w:ascii="Cambria Math" w:eastAsia="Arial" w:hAnsi="Cambria Math" w:cstheme="minorHAnsi"/>
                      <w:lang w:val="en-US" w:eastAsia="en-GB"/>
                    </w:rPr>
                    <m:t>ω</m:t>
                  </m:r>
                </m:e>
                <m:sup>
                  <m:r>
                    <w:rPr>
                      <w:rFonts w:ascii="Cambria Math" w:eastAsia="Arial" w:hAnsi="Cambria Math" w:cstheme="minorHAnsi"/>
                      <w:lang w:val="en-US" w:eastAsia="en-GB"/>
                    </w:rPr>
                    <m:t>*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 w:cstheme="minorHAnsi"/>
                      <w:i/>
                      <w:lang w:val="en-US"/>
                    </w:rPr>
                  </m:ctrlPr>
                </m:sSup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 w:cstheme="minorHAnsi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inorHAnsi"/>
                          <w:lang w:val="en-US"/>
                        </w:rPr>
                        <m:t>a</m:t>
                      </m:r>
                    </m:e>
                  </m:d>
                </m:e>
                <m:sup>
                  <m:r>
                    <w:rPr>
                      <w:rFonts w:ascii="Cambria Math" w:hAnsi="Cambria Math" w:cstheme="minorHAnsi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 w:cstheme="minorHAnsi"/>
                  <w:lang w:val="en-US"/>
                </w:rPr>
                <m:t>-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lang w:val="en-US"/>
                    </w:rPr>
                    <m:t>r</m:t>
                  </m:r>
                </m:e>
                <m:sup>
                  <m:r>
                    <w:rPr>
                      <w:rFonts w:ascii="Cambria Math" w:hAnsi="Cambria Math" w:cstheme="minorHAnsi"/>
                      <w:lang w:val="en-US"/>
                    </w:rPr>
                    <m:t>2</m:t>
                  </m:r>
                </m:sup>
              </m:sSup>
            </m:den>
          </m:f>
          <m:r>
            <w:rPr>
              <w:rFonts w:ascii="Cambria Math" w:eastAsia="Arial" w:hAnsi="Cambria Math" w:cstheme="minorHAnsi"/>
              <w:lang w:val="en-US" w:eastAsia="en-GB"/>
            </w:rPr>
            <m:t>-</m:t>
          </m:r>
          <m:f>
            <m:fPr>
              <m:ctrlPr>
                <w:rPr>
                  <w:rFonts w:ascii="Cambria Math" w:eastAsia="Arial" w:hAnsi="Cambria Math" w:cstheme="minorHAnsi"/>
                  <w:i/>
                  <w:lang w:val="en-US" w:eastAsia="en-GB"/>
                </w:rPr>
              </m:ctrlPr>
            </m:fPr>
            <m:num>
              <m:sSup>
                <m:sSupPr>
                  <m:ctrlPr>
                    <w:rPr>
                      <w:rFonts w:ascii="Cambria Math" w:eastAsia="Arial" w:hAnsi="Cambria Math" w:cstheme="minorHAnsi"/>
                      <w:i/>
                      <w:lang w:val="en-US" w:eastAsia="en-GB"/>
                    </w:rPr>
                  </m:ctrlPr>
                </m:sSupPr>
                <m:e>
                  <m:r>
                    <w:rPr>
                      <w:rFonts w:ascii="Cambria Math" w:eastAsia="Arial" w:hAnsi="Cambria Math" w:cstheme="minorHAnsi"/>
                      <w:lang w:val="en-US" w:eastAsia="en-GB"/>
                    </w:rPr>
                    <m:t>a</m:t>
                  </m:r>
                </m:e>
                <m:sup>
                  <m:r>
                    <w:rPr>
                      <w:rFonts w:ascii="Cambria Math" w:eastAsia="Arial" w:hAnsi="Cambria Math" w:cstheme="minorHAnsi"/>
                      <w:lang w:val="en-US" w:eastAsia="en-GB"/>
                    </w:rPr>
                    <m:t>*</m:t>
                  </m:r>
                </m:sup>
              </m:sSup>
              <m:r>
                <w:rPr>
                  <w:rFonts w:ascii="Cambria Math" w:eastAsia="Arial" w:hAnsi="Cambria Math" w:cstheme="minorHAnsi"/>
                  <w:lang w:val="en-US" w:eastAsia="en-GB"/>
                </w:rPr>
                <m:t>ω</m:t>
              </m:r>
            </m:num>
            <m:den>
              <m:sSup>
                <m:sSupPr>
                  <m:ctrlPr>
                    <w:rPr>
                      <w:rFonts w:ascii="Cambria Math" w:hAnsi="Cambria Math" w:cstheme="minorHAnsi"/>
                      <w:i/>
                      <w:lang w:val="en-US"/>
                    </w:rPr>
                  </m:ctrlPr>
                </m:sSup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 w:cstheme="minorHAnsi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inorHAnsi"/>
                          <w:lang w:val="en-US"/>
                        </w:rPr>
                        <m:t>a</m:t>
                      </m:r>
                    </m:e>
                  </m:d>
                </m:e>
                <m:sup>
                  <m:r>
                    <w:rPr>
                      <w:rFonts w:ascii="Cambria Math" w:hAnsi="Cambria Math" w:cstheme="minorHAnsi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 w:cstheme="minorHAnsi"/>
                  <w:lang w:val="en-US"/>
                </w:rPr>
                <m:t>-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lang w:val="en-US"/>
                    </w:rPr>
                    <m:t>r</m:t>
                  </m:r>
                </m:e>
                <m:sup>
                  <m:r>
                    <w:rPr>
                      <w:rFonts w:ascii="Cambria Math" w:hAnsi="Cambria Math" w:cstheme="minorHAnsi"/>
                      <w:lang w:val="en-US"/>
                    </w:rPr>
                    <m:t>2</m:t>
                  </m:r>
                </m:sup>
              </m:sSup>
            </m:den>
          </m:f>
          <m:r>
            <w:rPr>
              <w:rFonts w:ascii="Cambria Math" w:eastAsia="Arial" w:hAnsi="Cambria Math" w:cstheme="minorHAnsi"/>
              <w:lang w:val="en-US" w:eastAsia="en-GB"/>
            </w:rPr>
            <m:t>+</m:t>
          </m:r>
          <m:f>
            <m:fPr>
              <m:ctrlPr>
                <w:rPr>
                  <w:rFonts w:ascii="Cambria Math" w:eastAsia="Arial" w:hAnsi="Cambria Math" w:cstheme="minorHAnsi"/>
                  <w:i/>
                  <w:lang w:val="en-US" w:eastAsia="en-GB"/>
                </w:rPr>
              </m:ctrlPr>
            </m:fPr>
            <m:num>
              <m:r>
                <w:rPr>
                  <w:rFonts w:ascii="Cambria Math" w:eastAsia="Arial" w:hAnsi="Cambria Math" w:cstheme="minorHAnsi"/>
                  <w:lang w:val="en-US" w:eastAsia="en-GB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 w:cstheme="minorHAnsi"/>
                      <w:i/>
                      <w:lang w:val="en-US"/>
                    </w:rPr>
                  </m:ctrlPr>
                </m:sSup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 w:cstheme="minorHAnsi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inorHAnsi"/>
                          <w:lang w:val="en-US"/>
                        </w:rPr>
                        <m:t>a</m:t>
                      </m:r>
                    </m:e>
                  </m:d>
                </m:e>
                <m:sup>
                  <m:r>
                    <w:rPr>
                      <w:rFonts w:ascii="Cambria Math" w:hAnsi="Cambria Math" w:cstheme="minorHAnsi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 w:cstheme="minorHAnsi"/>
                  <w:lang w:val="en-US"/>
                </w:rPr>
                <m:t>-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lang w:val="en-US"/>
                    </w:rPr>
                    <m:t>r</m:t>
                  </m:r>
                </m:e>
                <m:sup>
                  <m:r>
                    <w:rPr>
                      <w:rFonts w:ascii="Cambria Math" w:hAnsi="Cambria Math" w:cstheme="minorHAnsi"/>
                      <w:lang w:val="en-US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/>
              <w:lang w:val="en-US" w:eastAsia="en-GB"/>
            </w:rPr>
            <m:t>=0</m:t>
          </m:r>
        </m:oMath>
      </m:oMathPara>
    </w:p>
    <w:p w14:paraId="76A49096" w14:textId="77777777" w:rsidR="00241BD5" w:rsidRPr="00241BD5" w:rsidRDefault="00241BD5" w:rsidP="000B6227">
      <w:pPr>
        <w:ind w:left="1418"/>
        <w:contextualSpacing/>
        <w:rPr>
          <w:rFonts w:eastAsiaTheme="minorEastAsia"/>
          <w:lang w:val="en-US" w:eastAsia="en-GB"/>
        </w:rPr>
      </w:pPr>
    </w:p>
    <w:p w14:paraId="224BB3FE" w14:textId="77777777" w:rsidR="00241BD5" w:rsidRPr="00241BD5" w:rsidRDefault="00241BD5" w:rsidP="000B6227">
      <w:pPr>
        <w:ind w:left="1418"/>
        <w:contextualSpacing/>
        <w:rPr>
          <w:rFonts w:eastAsiaTheme="minorEastAsia"/>
          <w:lang w:val="en-US" w:eastAsia="en-GB"/>
        </w:rPr>
      </w:pPr>
      <m:oMathPara>
        <m:oMathParaPr>
          <m:jc m:val="left"/>
        </m:oMathParaPr>
        <m:oMath>
          <m:r>
            <w:rPr>
              <w:rFonts w:ascii="Cambria Math" w:eastAsia="Arial" w:hAnsi="Cambria Math" w:cstheme="minorHAnsi"/>
              <w:lang w:val="en-US" w:eastAsia="en-GB"/>
            </w:rPr>
            <m:t>ω</m:t>
          </m:r>
          <m:sSup>
            <m:sSupPr>
              <m:ctrlPr>
                <w:rPr>
                  <w:rFonts w:ascii="Cambria Math" w:eastAsia="Arial" w:hAnsi="Cambria Math" w:cstheme="minorHAnsi"/>
                  <w:i/>
                  <w:lang w:val="en-US" w:eastAsia="en-GB"/>
                </w:rPr>
              </m:ctrlPr>
            </m:sSupPr>
            <m:e>
              <m:r>
                <w:rPr>
                  <w:rFonts w:ascii="Cambria Math" w:eastAsia="Arial" w:hAnsi="Cambria Math" w:cstheme="minorHAnsi"/>
                  <w:lang w:val="en-US" w:eastAsia="en-GB"/>
                </w:rPr>
                <m:t>ω</m:t>
              </m:r>
            </m:e>
            <m:sup>
              <m:r>
                <w:rPr>
                  <w:rFonts w:ascii="Cambria Math" w:eastAsia="Arial" w:hAnsi="Cambria Math" w:cstheme="minorHAnsi"/>
                  <w:lang w:val="en-US" w:eastAsia="en-GB"/>
                </w:rPr>
                <m:t>*</m:t>
              </m:r>
            </m:sup>
          </m:sSup>
          <m:r>
            <w:rPr>
              <w:rFonts w:ascii="Cambria Math" w:eastAsia="Arial" w:hAnsi="Cambria Math" w:cstheme="minorHAnsi"/>
              <w:lang w:val="en-US" w:eastAsia="en-GB"/>
            </w:rPr>
            <m:t>-</m:t>
          </m:r>
          <m:f>
            <m:fPr>
              <m:ctrlPr>
                <w:rPr>
                  <w:rFonts w:ascii="Cambria Math" w:eastAsia="Arial" w:hAnsi="Cambria Math" w:cstheme="minorHAnsi"/>
                  <w:i/>
                  <w:lang w:val="en-US" w:eastAsia="en-GB"/>
                </w:rPr>
              </m:ctrlPr>
            </m:fPr>
            <m:num>
              <m:r>
                <w:rPr>
                  <w:rFonts w:ascii="Cambria Math" w:eastAsia="Arial" w:hAnsi="Cambria Math" w:cstheme="minorHAnsi"/>
                  <w:lang w:val="en-US" w:eastAsia="en-GB"/>
                </w:rPr>
                <m:t>a</m:t>
              </m:r>
              <m:sSup>
                <m:sSupPr>
                  <m:ctrlPr>
                    <w:rPr>
                      <w:rFonts w:ascii="Cambria Math" w:eastAsia="Arial" w:hAnsi="Cambria Math" w:cstheme="minorHAnsi"/>
                      <w:i/>
                      <w:lang w:val="en-US" w:eastAsia="en-GB"/>
                    </w:rPr>
                  </m:ctrlPr>
                </m:sSupPr>
                <m:e>
                  <m:r>
                    <w:rPr>
                      <w:rFonts w:ascii="Cambria Math" w:eastAsia="Arial" w:hAnsi="Cambria Math" w:cstheme="minorHAnsi"/>
                      <w:lang w:val="en-US" w:eastAsia="en-GB"/>
                    </w:rPr>
                    <m:t>ω</m:t>
                  </m:r>
                </m:e>
                <m:sup>
                  <m:r>
                    <w:rPr>
                      <w:rFonts w:ascii="Cambria Math" w:eastAsia="Arial" w:hAnsi="Cambria Math" w:cstheme="minorHAnsi"/>
                      <w:lang w:val="en-US" w:eastAsia="en-GB"/>
                    </w:rPr>
                    <m:t>*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 w:cstheme="minorHAnsi"/>
                      <w:i/>
                      <w:lang w:val="en-US"/>
                    </w:rPr>
                  </m:ctrlPr>
                </m:sSup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 w:cstheme="minorHAnsi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inorHAnsi"/>
                          <w:lang w:val="en-US"/>
                        </w:rPr>
                        <m:t>a</m:t>
                      </m:r>
                    </m:e>
                  </m:d>
                </m:e>
                <m:sup>
                  <m:r>
                    <w:rPr>
                      <w:rFonts w:ascii="Cambria Math" w:hAnsi="Cambria Math" w:cstheme="minorHAnsi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 w:cstheme="minorHAnsi"/>
                  <w:lang w:val="en-US"/>
                </w:rPr>
                <m:t>-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lang w:val="en-US"/>
                    </w:rPr>
                    <m:t>r</m:t>
                  </m:r>
                </m:e>
                <m:sup>
                  <m:r>
                    <w:rPr>
                      <w:rFonts w:ascii="Cambria Math" w:hAnsi="Cambria Math" w:cstheme="minorHAnsi"/>
                      <w:lang w:val="en-US"/>
                    </w:rPr>
                    <m:t>2</m:t>
                  </m:r>
                </m:sup>
              </m:sSup>
            </m:den>
          </m:f>
          <m:r>
            <w:rPr>
              <w:rFonts w:ascii="Cambria Math" w:eastAsia="Arial" w:hAnsi="Cambria Math" w:cstheme="minorHAnsi"/>
              <w:lang w:val="en-US" w:eastAsia="en-GB"/>
            </w:rPr>
            <m:t>-</m:t>
          </m:r>
          <m:f>
            <m:fPr>
              <m:ctrlPr>
                <w:rPr>
                  <w:rFonts w:ascii="Cambria Math" w:eastAsia="Arial" w:hAnsi="Cambria Math" w:cstheme="minorHAnsi"/>
                  <w:i/>
                  <w:lang w:val="en-US" w:eastAsia="en-GB"/>
                </w:rPr>
              </m:ctrlPr>
            </m:fPr>
            <m:num>
              <m:sSup>
                <m:sSupPr>
                  <m:ctrlPr>
                    <w:rPr>
                      <w:rFonts w:ascii="Cambria Math" w:eastAsia="Arial" w:hAnsi="Cambria Math" w:cstheme="minorHAnsi"/>
                      <w:i/>
                      <w:lang w:val="en-US" w:eastAsia="en-GB"/>
                    </w:rPr>
                  </m:ctrlPr>
                </m:sSupPr>
                <m:e>
                  <m:r>
                    <w:rPr>
                      <w:rFonts w:ascii="Cambria Math" w:eastAsia="Arial" w:hAnsi="Cambria Math" w:cstheme="minorHAnsi"/>
                      <w:lang w:val="en-US" w:eastAsia="en-GB"/>
                    </w:rPr>
                    <m:t>a</m:t>
                  </m:r>
                </m:e>
                <m:sup>
                  <m:r>
                    <w:rPr>
                      <w:rFonts w:ascii="Cambria Math" w:eastAsia="Arial" w:hAnsi="Cambria Math" w:cstheme="minorHAnsi"/>
                      <w:lang w:val="en-US" w:eastAsia="en-GB"/>
                    </w:rPr>
                    <m:t>*</m:t>
                  </m:r>
                </m:sup>
              </m:sSup>
              <m:r>
                <w:rPr>
                  <w:rFonts w:ascii="Cambria Math" w:eastAsia="Arial" w:hAnsi="Cambria Math" w:cstheme="minorHAnsi"/>
                  <w:lang w:val="en-US" w:eastAsia="en-GB"/>
                </w:rPr>
                <m:t>ω</m:t>
              </m:r>
            </m:num>
            <m:den>
              <m:sSup>
                <m:sSupPr>
                  <m:ctrlPr>
                    <w:rPr>
                      <w:rFonts w:ascii="Cambria Math" w:hAnsi="Cambria Math" w:cstheme="minorHAnsi"/>
                      <w:i/>
                      <w:lang w:val="en-US"/>
                    </w:rPr>
                  </m:ctrlPr>
                </m:sSup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 w:cstheme="minorHAnsi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inorHAnsi"/>
                          <w:lang w:val="en-US"/>
                        </w:rPr>
                        <m:t>a</m:t>
                      </m:r>
                    </m:e>
                  </m:d>
                </m:e>
                <m:sup>
                  <m:r>
                    <w:rPr>
                      <w:rFonts w:ascii="Cambria Math" w:hAnsi="Cambria Math" w:cstheme="minorHAnsi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 w:cstheme="minorHAnsi"/>
                  <w:lang w:val="en-US"/>
                </w:rPr>
                <m:t>-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lang w:val="en-US"/>
                    </w:rPr>
                    <m:t>r</m:t>
                  </m:r>
                </m:e>
                <m:sup>
                  <m:r>
                    <w:rPr>
                      <w:rFonts w:ascii="Cambria Math" w:hAnsi="Cambria Math" w:cstheme="minorHAnsi"/>
                      <w:lang w:val="en-US"/>
                    </w:rPr>
                    <m:t>2</m:t>
                  </m:r>
                </m:sup>
              </m:sSup>
            </m:den>
          </m:f>
          <m:r>
            <w:rPr>
              <w:rFonts w:ascii="Cambria Math" w:eastAsia="Arial" w:hAnsi="Cambria Math" w:cstheme="minorHAnsi"/>
              <w:lang w:val="en-US" w:eastAsia="en-GB"/>
            </w:rPr>
            <m:t>+</m:t>
          </m:r>
          <m:f>
            <m:fPr>
              <m:ctrlPr>
                <w:rPr>
                  <w:rFonts w:ascii="Cambria Math" w:eastAsia="Arial" w:hAnsi="Cambria Math" w:cstheme="minorHAnsi"/>
                  <w:i/>
                  <w:lang w:val="en-US" w:eastAsia="en-GB"/>
                </w:rPr>
              </m:ctrlPr>
            </m:fPr>
            <m:num>
              <m:r>
                <w:rPr>
                  <w:rFonts w:ascii="Cambria Math" w:eastAsia="Arial" w:hAnsi="Cambria Math" w:cstheme="minorHAnsi"/>
                  <w:lang w:val="en-US" w:eastAsia="en-GB"/>
                </w:rPr>
                <m:t>a</m:t>
              </m:r>
              <m:sSup>
                <m:sSupPr>
                  <m:ctrlPr>
                    <w:rPr>
                      <w:rFonts w:ascii="Cambria Math" w:eastAsia="Arial" w:hAnsi="Cambria Math" w:cstheme="minorHAnsi"/>
                      <w:i/>
                      <w:lang w:val="en-US" w:eastAsia="en-GB"/>
                    </w:rPr>
                  </m:ctrlPr>
                </m:sSupPr>
                <m:e>
                  <m:r>
                    <w:rPr>
                      <w:rFonts w:ascii="Cambria Math" w:eastAsia="Arial" w:hAnsi="Cambria Math" w:cstheme="minorHAnsi"/>
                      <w:lang w:val="en-US" w:eastAsia="en-GB"/>
                    </w:rPr>
                    <m:t>a</m:t>
                  </m:r>
                </m:e>
                <m:sup>
                  <m:r>
                    <w:rPr>
                      <w:rFonts w:ascii="Cambria Math" w:eastAsia="Arial" w:hAnsi="Cambria Math" w:cstheme="minorHAnsi"/>
                      <w:lang w:val="en-US" w:eastAsia="en-GB"/>
                    </w:rPr>
                    <m:t>*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 w:cstheme="minorHAnsi"/>
                      <w:i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theme="minorHAnsi"/>
                          <w:i/>
                          <w:lang w:val="en-US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 w:cstheme="minorHAnsi"/>
                              <w:i/>
                              <w:lang w:val="en-US"/>
                            </w:rPr>
                          </m:ctrlPr>
                        </m:sSupPr>
                        <m:e>
                          <m:d>
                            <m:dPr>
                              <m:begChr m:val="|"/>
                              <m:endChr m:val="|"/>
                              <m:ctrlPr>
                                <w:rPr>
                                  <w:rFonts w:ascii="Cambria Math" w:hAnsi="Cambria Math" w:cstheme="minorHAnsi"/>
                                  <w:i/>
                                  <w:lang w:val="en-US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theme="minorHAnsi"/>
                                  <w:lang w:val="en-US"/>
                                </w:rPr>
                                <m:t>a</m:t>
                              </m:r>
                            </m:e>
                          </m:d>
                        </m:e>
                        <m:sup>
                          <m:r>
                            <w:rPr>
                              <w:rFonts w:ascii="Cambria Math" w:hAnsi="Cambria Math" w:cstheme="minorHAnsi"/>
                              <w:lang w:val="en-US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theme="minorHAnsi"/>
                          <w:lang w:val="en-US"/>
                        </w:rPr>
                        <m:t>-</m:t>
                      </m:r>
                      <m:sSup>
                        <m:sSupPr>
                          <m:ctrlPr>
                            <w:rPr>
                              <w:rFonts w:ascii="Cambria Math" w:hAnsi="Cambria Math" w:cstheme="minorHAnsi"/>
                              <w:i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theme="minorHAnsi"/>
                              <w:lang w:val="en-US"/>
                            </w:rPr>
                            <m:t>r</m:t>
                          </m:r>
                        </m:e>
                        <m:sup>
                          <m:r>
                            <w:rPr>
                              <w:rFonts w:ascii="Cambria Math" w:hAnsi="Cambria Math" w:cstheme="minorHAnsi"/>
                              <w:lang w:val="en-US"/>
                            </w:rPr>
                            <m:t>2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hAnsi="Cambria Math" w:cstheme="minorHAnsi"/>
                      <w:lang w:val="en-US"/>
                    </w:rPr>
                    <m:t>2</m:t>
                  </m:r>
                </m:sup>
              </m:sSup>
            </m:den>
          </m:f>
          <m:r>
            <w:rPr>
              <w:rFonts w:ascii="Cambria Math" w:eastAsia="Arial" w:hAnsi="Cambria Math" w:cstheme="minorHAnsi"/>
              <w:lang w:val="en-US" w:eastAsia="en-GB"/>
            </w:rPr>
            <m:t>-</m:t>
          </m:r>
          <m:f>
            <m:fPr>
              <m:ctrlPr>
                <w:rPr>
                  <w:rFonts w:ascii="Cambria Math" w:eastAsia="Arial" w:hAnsi="Cambria Math" w:cstheme="minorHAnsi"/>
                  <w:i/>
                  <w:lang w:val="en-US" w:eastAsia="en-GB"/>
                </w:rPr>
              </m:ctrlPr>
            </m:fPr>
            <m:num>
              <m:r>
                <w:rPr>
                  <w:rFonts w:ascii="Cambria Math" w:eastAsia="Arial" w:hAnsi="Cambria Math" w:cstheme="minorHAnsi"/>
                  <w:lang w:val="en-US" w:eastAsia="en-GB"/>
                </w:rPr>
                <m:t>a</m:t>
              </m:r>
              <m:sSup>
                <m:sSupPr>
                  <m:ctrlPr>
                    <w:rPr>
                      <w:rFonts w:ascii="Cambria Math" w:eastAsia="Arial" w:hAnsi="Cambria Math" w:cstheme="minorHAnsi"/>
                      <w:i/>
                      <w:lang w:val="en-US" w:eastAsia="en-GB"/>
                    </w:rPr>
                  </m:ctrlPr>
                </m:sSupPr>
                <m:e>
                  <m:r>
                    <w:rPr>
                      <w:rFonts w:ascii="Cambria Math" w:eastAsia="Arial" w:hAnsi="Cambria Math" w:cstheme="minorHAnsi"/>
                      <w:lang w:val="en-US" w:eastAsia="en-GB"/>
                    </w:rPr>
                    <m:t>a</m:t>
                  </m:r>
                </m:e>
                <m:sup>
                  <m:r>
                    <w:rPr>
                      <w:rFonts w:ascii="Cambria Math" w:eastAsia="Arial" w:hAnsi="Cambria Math" w:cstheme="minorHAnsi"/>
                      <w:lang w:val="en-US" w:eastAsia="en-GB"/>
                    </w:rPr>
                    <m:t>*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 w:cstheme="minorHAnsi"/>
                      <w:i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theme="minorHAnsi"/>
                          <w:i/>
                          <w:lang w:val="en-US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 w:cstheme="minorHAnsi"/>
                              <w:i/>
                              <w:lang w:val="en-US"/>
                            </w:rPr>
                          </m:ctrlPr>
                        </m:sSupPr>
                        <m:e>
                          <m:d>
                            <m:dPr>
                              <m:begChr m:val="|"/>
                              <m:endChr m:val="|"/>
                              <m:ctrlPr>
                                <w:rPr>
                                  <w:rFonts w:ascii="Cambria Math" w:hAnsi="Cambria Math" w:cstheme="minorHAnsi"/>
                                  <w:i/>
                                  <w:lang w:val="en-US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theme="minorHAnsi"/>
                                  <w:lang w:val="en-US"/>
                                </w:rPr>
                                <m:t>a</m:t>
                              </m:r>
                            </m:e>
                          </m:d>
                        </m:e>
                        <m:sup>
                          <m:r>
                            <w:rPr>
                              <w:rFonts w:ascii="Cambria Math" w:hAnsi="Cambria Math" w:cstheme="minorHAnsi"/>
                              <w:lang w:val="en-US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theme="minorHAnsi"/>
                          <w:lang w:val="en-US"/>
                        </w:rPr>
                        <m:t>-</m:t>
                      </m:r>
                      <m:sSup>
                        <m:sSupPr>
                          <m:ctrlPr>
                            <w:rPr>
                              <w:rFonts w:ascii="Cambria Math" w:hAnsi="Cambria Math" w:cstheme="minorHAnsi"/>
                              <w:i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theme="minorHAnsi"/>
                              <w:lang w:val="en-US"/>
                            </w:rPr>
                            <m:t>r</m:t>
                          </m:r>
                        </m:e>
                        <m:sup>
                          <m:r>
                            <w:rPr>
                              <w:rFonts w:ascii="Cambria Math" w:hAnsi="Cambria Math" w:cstheme="minorHAnsi"/>
                              <w:lang w:val="en-US"/>
                            </w:rPr>
                            <m:t>2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hAnsi="Cambria Math" w:cstheme="minorHAnsi"/>
                      <w:lang w:val="en-US"/>
                    </w:rPr>
                    <m:t>2</m:t>
                  </m:r>
                </m:sup>
              </m:sSup>
            </m:den>
          </m:f>
          <m:r>
            <w:rPr>
              <w:rFonts w:ascii="Cambria Math" w:eastAsia="Arial" w:hAnsi="Cambria Math" w:cstheme="minorHAnsi"/>
              <w:lang w:val="en-US" w:eastAsia="en-GB"/>
            </w:rPr>
            <m:t>+</m:t>
          </m:r>
          <m:f>
            <m:fPr>
              <m:ctrlPr>
                <w:rPr>
                  <w:rFonts w:ascii="Cambria Math" w:eastAsia="Arial" w:hAnsi="Cambria Math" w:cstheme="minorHAnsi"/>
                  <w:i/>
                  <w:lang w:val="en-US" w:eastAsia="en-GB"/>
                </w:rPr>
              </m:ctrlPr>
            </m:fPr>
            <m:num>
              <m:r>
                <w:rPr>
                  <w:rFonts w:ascii="Cambria Math" w:eastAsia="Arial" w:hAnsi="Cambria Math" w:cstheme="minorHAnsi"/>
                  <w:lang w:val="en-US" w:eastAsia="en-GB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 w:cstheme="minorHAnsi"/>
                      <w:i/>
                      <w:lang w:val="en-US"/>
                    </w:rPr>
                  </m:ctrlPr>
                </m:sSup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 w:cstheme="minorHAnsi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inorHAnsi"/>
                          <w:lang w:val="en-US"/>
                        </w:rPr>
                        <m:t>a</m:t>
                      </m:r>
                    </m:e>
                  </m:d>
                </m:e>
                <m:sup>
                  <m:r>
                    <w:rPr>
                      <w:rFonts w:ascii="Cambria Math" w:hAnsi="Cambria Math" w:cstheme="minorHAnsi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 w:cstheme="minorHAnsi"/>
                  <w:lang w:val="en-US"/>
                </w:rPr>
                <m:t>-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lang w:val="en-US"/>
                    </w:rPr>
                    <m:t>r</m:t>
                  </m:r>
                </m:e>
                <m:sup>
                  <m:r>
                    <w:rPr>
                      <w:rFonts w:ascii="Cambria Math" w:hAnsi="Cambria Math" w:cstheme="minorHAnsi"/>
                      <w:lang w:val="en-US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/>
              <w:lang w:val="en-US" w:eastAsia="en-GB"/>
            </w:rPr>
            <m:t>=0</m:t>
          </m:r>
        </m:oMath>
      </m:oMathPara>
    </w:p>
    <w:p w14:paraId="4D44E785" w14:textId="77777777" w:rsidR="00241BD5" w:rsidRPr="00241BD5" w:rsidRDefault="00241BD5" w:rsidP="000B6227">
      <w:pPr>
        <w:ind w:left="1418"/>
        <w:contextualSpacing/>
        <w:rPr>
          <w:rFonts w:eastAsiaTheme="minorEastAsia"/>
          <w:lang w:val="en-US" w:eastAsia="en-GB"/>
        </w:rPr>
      </w:pPr>
    </w:p>
    <w:p w14:paraId="6772C7C2" w14:textId="77777777" w:rsidR="00241BD5" w:rsidRPr="00241BD5" w:rsidRDefault="00241BD5" w:rsidP="000B6227">
      <w:pPr>
        <w:ind w:left="1418"/>
        <w:contextualSpacing/>
        <w:rPr>
          <w:rFonts w:eastAsiaTheme="minorEastAsia"/>
          <w:lang w:val="en-US" w:eastAsia="en-GB"/>
        </w:rPr>
      </w:pPr>
      <m:oMathPara>
        <m:oMathParaPr>
          <m:jc m:val="left"/>
        </m:oMathParaPr>
        <m:oMath>
          <m:r>
            <w:rPr>
              <w:rFonts w:ascii="Cambria Math" w:eastAsia="Arial" w:hAnsi="Cambria Math" w:cstheme="minorHAnsi"/>
              <w:lang w:val="en-US" w:eastAsia="en-GB"/>
            </w:rPr>
            <m:t>ω</m:t>
          </m:r>
          <m:sSup>
            <m:sSupPr>
              <m:ctrlPr>
                <w:rPr>
                  <w:rFonts w:ascii="Cambria Math" w:eastAsia="Arial" w:hAnsi="Cambria Math" w:cstheme="minorHAnsi"/>
                  <w:i/>
                  <w:lang w:val="en-US" w:eastAsia="en-GB"/>
                </w:rPr>
              </m:ctrlPr>
            </m:sSupPr>
            <m:e>
              <m:r>
                <w:rPr>
                  <w:rFonts w:ascii="Cambria Math" w:eastAsia="Arial" w:hAnsi="Cambria Math" w:cstheme="minorHAnsi"/>
                  <w:lang w:val="en-US" w:eastAsia="en-GB"/>
                </w:rPr>
                <m:t>ω</m:t>
              </m:r>
            </m:e>
            <m:sup>
              <m:r>
                <w:rPr>
                  <w:rFonts w:ascii="Cambria Math" w:eastAsia="Arial" w:hAnsi="Cambria Math" w:cstheme="minorHAnsi"/>
                  <w:lang w:val="en-US" w:eastAsia="en-GB"/>
                </w:rPr>
                <m:t>*</m:t>
              </m:r>
            </m:sup>
          </m:sSup>
          <m:r>
            <w:rPr>
              <w:rFonts w:ascii="Cambria Math" w:eastAsia="Arial" w:hAnsi="Cambria Math" w:cstheme="minorHAnsi"/>
              <w:lang w:val="en-US" w:eastAsia="en-GB"/>
            </w:rPr>
            <m:t>-</m:t>
          </m:r>
          <m:f>
            <m:fPr>
              <m:ctrlPr>
                <w:rPr>
                  <w:rFonts w:ascii="Cambria Math" w:eastAsia="Arial" w:hAnsi="Cambria Math" w:cstheme="minorHAnsi"/>
                  <w:i/>
                  <w:lang w:val="en-US" w:eastAsia="en-GB"/>
                </w:rPr>
              </m:ctrlPr>
            </m:fPr>
            <m:num>
              <m:r>
                <w:rPr>
                  <w:rFonts w:ascii="Cambria Math" w:eastAsia="Arial" w:hAnsi="Cambria Math" w:cstheme="minorHAnsi"/>
                  <w:lang w:val="en-US" w:eastAsia="en-GB"/>
                </w:rPr>
                <m:t>a</m:t>
              </m:r>
              <m:sSup>
                <m:sSupPr>
                  <m:ctrlPr>
                    <w:rPr>
                      <w:rFonts w:ascii="Cambria Math" w:eastAsia="Arial" w:hAnsi="Cambria Math" w:cstheme="minorHAnsi"/>
                      <w:i/>
                      <w:lang w:val="en-US" w:eastAsia="en-GB"/>
                    </w:rPr>
                  </m:ctrlPr>
                </m:sSupPr>
                <m:e>
                  <m:r>
                    <w:rPr>
                      <w:rFonts w:ascii="Cambria Math" w:eastAsia="Arial" w:hAnsi="Cambria Math" w:cstheme="minorHAnsi"/>
                      <w:lang w:val="en-US" w:eastAsia="en-GB"/>
                    </w:rPr>
                    <m:t>ω</m:t>
                  </m:r>
                </m:e>
                <m:sup>
                  <m:r>
                    <w:rPr>
                      <w:rFonts w:ascii="Cambria Math" w:eastAsia="Arial" w:hAnsi="Cambria Math" w:cstheme="minorHAnsi"/>
                      <w:lang w:val="en-US" w:eastAsia="en-GB"/>
                    </w:rPr>
                    <m:t>*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 w:cstheme="minorHAnsi"/>
                      <w:i/>
                      <w:lang w:val="en-US"/>
                    </w:rPr>
                  </m:ctrlPr>
                </m:sSup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 w:cstheme="minorHAnsi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inorHAnsi"/>
                          <w:lang w:val="en-US"/>
                        </w:rPr>
                        <m:t>a</m:t>
                      </m:r>
                    </m:e>
                  </m:d>
                </m:e>
                <m:sup>
                  <m:r>
                    <w:rPr>
                      <w:rFonts w:ascii="Cambria Math" w:hAnsi="Cambria Math" w:cstheme="minorHAnsi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 w:cstheme="minorHAnsi"/>
                  <w:lang w:val="en-US"/>
                </w:rPr>
                <m:t>-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lang w:val="en-US"/>
                    </w:rPr>
                    <m:t>r</m:t>
                  </m:r>
                </m:e>
                <m:sup>
                  <m:r>
                    <w:rPr>
                      <w:rFonts w:ascii="Cambria Math" w:hAnsi="Cambria Math" w:cstheme="minorHAnsi"/>
                      <w:lang w:val="en-US"/>
                    </w:rPr>
                    <m:t>2</m:t>
                  </m:r>
                </m:sup>
              </m:sSup>
            </m:den>
          </m:f>
          <m:r>
            <w:rPr>
              <w:rFonts w:ascii="Cambria Math" w:eastAsia="Arial" w:hAnsi="Cambria Math" w:cstheme="minorHAnsi"/>
              <w:lang w:val="en-US" w:eastAsia="en-GB"/>
            </w:rPr>
            <m:t>-</m:t>
          </m:r>
          <m:f>
            <m:fPr>
              <m:ctrlPr>
                <w:rPr>
                  <w:rFonts w:ascii="Cambria Math" w:eastAsia="Arial" w:hAnsi="Cambria Math" w:cstheme="minorHAnsi"/>
                  <w:i/>
                  <w:lang w:val="en-US" w:eastAsia="en-GB"/>
                </w:rPr>
              </m:ctrlPr>
            </m:fPr>
            <m:num>
              <m:sSup>
                <m:sSupPr>
                  <m:ctrlPr>
                    <w:rPr>
                      <w:rFonts w:ascii="Cambria Math" w:eastAsia="Arial" w:hAnsi="Cambria Math" w:cstheme="minorHAnsi"/>
                      <w:i/>
                      <w:lang w:val="en-US" w:eastAsia="en-GB"/>
                    </w:rPr>
                  </m:ctrlPr>
                </m:sSupPr>
                <m:e>
                  <m:r>
                    <w:rPr>
                      <w:rFonts w:ascii="Cambria Math" w:eastAsia="Arial" w:hAnsi="Cambria Math" w:cstheme="minorHAnsi"/>
                      <w:lang w:val="en-US" w:eastAsia="en-GB"/>
                    </w:rPr>
                    <m:t>a</m:t>
                  </m:r>
                </m:e>
                <m:sup>
                  <m:r>
                    <w:rPr>
                      <w:rFonts w:ascii="Cambria Math" w:eastAsia="Arial" w:hAnsi="Cambria Math" w:cstheme="minorHAnsi"/>
                      <w:lang w:val="en-US" w:eastAsia="en-GB"/>
                    </w:rPr>
                    <m:t>*</m:t>
                  </m:r>
                </m:sup>
              </m:sSup>
              <m:r>
                <w:rPr>
                  <w:rFonts w:ascii="Cambria Math" w:eastAsia="Arial" w:hAnsi="Cambria Math" w:cstheme="minorHAnsi"/>
                  <w:lang w:val="en-US" w:eastAsia="en-GB"/>
                </w:rPr>
                <m:t>ω</m:t>
              </m:r>
            </m:num>
            <m:den>
              <m:sSup>
                <m:sSupPr>
                  <m:ctrlPr>
                    <w:rPr>
                      <w:rFonts w:ascii="Cambria Math" w:hAnsi="Cambria Math" w:cstheme="minorHAnsi"/>
                      <w:i/>
                      <w:lang w:val="en-US"/>
                    </w:rPr>
                  </m:ctrlPr>
                </m:sSup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 w:cstheme="minorHAnsi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inorHAnsi"/>
                          <w:lang w:val="en-US"/>
                        </w:rPr>
                        <m:t>a</m:t>
                      </m:r>
                    </m:e>
                  </m:d>
                </m:e>
                <m:sup>
                  <m:r>
                    <w:rPr>
                      <w:rFonts w:ascii="Cambria Math" w:hAnsi="Cambria Math" w:cstheme="minorHAnsi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 w:cstheme="minorHAnsi"/>
                  <w:lang w:val="en-US"/>
                </w:rPr>
                <m:t>-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lang w:val="en-US"/>
                    </w:rPr>
                    <m:t>r</m:t>
                  </m:r>
                </m:e>
                <m:sup>
                  <m:r>
                    <w:rPr>
                      <w:rFonts w:ascii="Cambria Math" w:hAnsi="Cambria Math" w:cstheme="minorHAnsi"/>
                      <w:lang w:val="en-US"/>
                    </w:rPr>
                    <m:t>2</m:t>
                  </m:r>
                </m:sup>
              </m:sSup>
            </m:den>
          </m:f>
          <m:r>
            <w:rPr>
              <w:rFonts w:ascii="Cambria Math" w:eastAsia="Arial" w:hAnsi="Cambria Math" w:cstheme="minorHAnsi"/>
              <w:lang w:val="en-US" w:eastAsia="en-GB"/>
            </w:rPr>
            <m:t>+</m:t>
          </m:r>
          <m:f>
            <m:fPr>
              <m:ctrlPr>
                <w:rPr>
                  <w:rFonts w:ascii="Cambria Math" w:eastAsia="Arial" w:hAnsi="Cambria Math" w:cstheme="minorHAnsi"/>
                  <w:i/>
                  <w:lang w:val="en-US" w:eastAsia="en-GB"/>
                </w:rPr>
              </m:ctrlPr>
            </m:fPr>
            <m:num>
              <m:r>
                <w:rPr>
                  <w:rFonts w:ascii="Cambria Math" w:eastAsia="Arial" w:hAnsi="Cambria Math" w:cstheme="minorHAnsi"/>
                  <w:lang w:val="en-US" w:eastAsia="en-GB"/>
                </w:rPr>
                <m:t>a</m:t>
              </m:r>
              <m:sSup>
                <m:sSupPr>
                  <m:ctrlPr>
                    <w:rPr>
                      <w:rFonts w:ascii="Cambria Math" w:eastAsia="Arial" w:hAnsi="Cambria Math" w:cstheme="minorHAnsi"/>
                      <w:i/>
                      <w:lang w:val="en-US" w:eastAsia="en-GB"/>
                    </w:rPr>
                  </m:ctrlPr>
                </m:sSupPr>
                <m:e>
                  <m:r>
                    <w:rPr>
                      <w:rFonts w:ascii="Cambria Math" w:eastAsia="Arial" w:hAnsi="Cambria Math" w:cstheme="minorHAnsi"/>
                      <w:lang w:val="en-US" w:eastAsia="en-GB"/>
                    </w:rPr>
                    <m:t>a</m:t>
                  </m:r>
                </m:e>
                <m:sup>
                  <m:r>
                    <w:rPr>
                      <w:rFonts w:ascii="Cambria Math" w:eastAsia="Arial" w:hAnsi="Cambria Math" w:cstheme="minorHAnsi"/>
                      <w:lang w:val="en-US" w:eastAsia="en-GB"/>
                    </w:rPr>
                    <m:t>*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 w:cstheme="minorHAnsi"/>
                      <w:i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theme="minorHAnsi"/>
                          <w:i/>
                          <w:lang w:val="en-US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 w:cstheme="minorHAnsi"/>
                              <w:i/>
                              <w:lang w:val="en-US"/>
                            </w:rPr>
                          </m:ctrlPr>
                        </m:sSupPr>
                        <m:e>
                          <m:d>
                            <m:dPr>
                              <m:begChr m:val="|"/>
                              <m:endChr m:val="|"/>
                              <m:ctrlPr>
                                <w:rPr>
                                  <w:rFonts w:ascii="Cambria Math" w:hAnsi="Cambria Math" w:cstheme="minorHAnsi"/>
                                  <w:i/>
                                  <w:lang w:val="en-US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theme="minorHAnsi"/>
                                  <w:lang w:val="en-US"/>
                                </w:rPr>
                                <m:t>a</m:t>
                              </m:r>
                            </m:e>
                          </m:d>
                        </m:e>
                        <m:sup>
                          <m:r>
                            <w:rPr>
                              <w:rFonts w:ascii="Cambria Math" w:hAnsi="Cambria Math" w:cstheme="minorHAnsi"/>
                              <w:lang w:val="en-US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theme="minorHAnsi"/>
                          <w:lang w:val="en-US"/>
                        </w:rPr>
                        <m:t>-</m:t>
                      </m:r>
                      <m:sSup>
                        <m:sSupPr>
                          <m:ctrlPr>
                            <w:rPr>
                              <w:rFonts w:ascii="Cambria Math" w:hAnsi="Cambria Math" w:cstheme="minorHAnsi"/>
                              <w:i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theme="minorHAnsi"/>
                              <w:lang w:val="en-US"/>
                            </w:rPr>
                            <m:t>r</m:t>
                          </m:r>
                        </m:e>
                        <m:sup>
                          <m:r>
                            <w:rPr>
                              <w:rFonts w:ascii="Cambria Math" w:hAnsi="Cambria Math" w:cstheme="minorHAnsi"/>
                              <w:lang w:val="en-US"/>
                            </w:rPr>
                            <m:t>2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hAnsi="Cambria Math" w:cstheme="minorHAnsi"/>
                      <w:lang w:val="en-US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/>
              <w:lang w:val="en-US" w:eastAsia="en-GB"/>
            </w:rPr>
            <m:t>=</m:t>
          </m:r>
          <m:f>
            <m:fPr>
              <m:ctrlPr>
                <w:rPr>
                  <w:rFonts w:ascii="Cambria Math" w:eastAsia="Arial" w:hAnsi="Cambria Math" w:cstheme="minorHAnsi"/>
                  <w:i/>
                  <w:lang w:val="en-US" w:eastAsia="en-GB"/>
                </w:rPr>
              </m:ctrlPr>
            </m:fPr>
            <m:num>
              <m:r>
                <w:rPr>
                  <w:rFonts w:ascii="Cambria Math" w:eastAsia="Arial" w:hAnsi="Cambria Math" w:cstheme="minorHAnsi"/>
                  <w:lang w:val="en-US" w:eastAsia="en-GB"/>
                </w:rPr>
                <m:t>a</m:t>
              </m:r>
              <m:sSup>
                <m:sSupPr>
                  <m:ctrlPr>
                    <w:rPr>
                      <w:rFonts w:ascii="Cambria Math" w:eastAsia="Arial" w:hAnsi="Cambria Math" w:cstheme="minorHAnsi"/>
                      <w:i/>
                      <w:lang w:val="en-US" w:eastAsia="en-GB"/>
                    </w:rPr>
                  </m:ctrlPr>
                </m:sSupPr>
                <m:e>
                  <m:r>
                    <w:rPr>
                      <w:rFonts w:ascii="Cambria Math" w:eastAsia="Arial" w:hAnsi="Cambria Math" w:cstheme="minorHAnsi"/>
                      <w:lang w:val="en-US" w:eastAsia="en-GB"/>
                    </w:rPr>
                    <m:t>a</m:t>
                  </m:r>
                </m:e>
                <m:sup>
                  <m:r>
                    <w:rPr>
                      <w:rFonts w:ascii="Cambria Math" w:eastAsia="Arial" w:hAnsi="Cambria Math" w:cstheme="minorHAnsi"/>
                      <w:lang w:val="en-US" w:eastAsia="en-GB"/>
                    </w:rPr>
                    <m:t>*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 w:cstheme="minorHAnsi"/>
                      <w:i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theme="minorHAnsi"/>
                          <w:i/>
                          <w:lang w:val="en-US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 w:cstheme="minorHAnsi"/>
                              <w:i/>
                              <w:lang w:val="en-US"/>
                            </w:rPr>
                          </m:ctrlPr>
                        </m:sSupPr>
                        <m:e>
                          <m:d>
                            <m:dPr>
                              <m:begChr m:val="|"/>
                              <m:endChr m:val="|"/>
                              <m:ctrlPr>
                                <w:rPr>
                                  <w:rFonts w:ascii="Cambria Math" w:hAnsi="Cambria Math" w:cstheme="minorHAnsi"/>
                                  <w:i/>
                                  <w:lang w:val="en-US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theme="minorHAnsi"/>
                                  <w:lang w:val="en-US"/>
                                </w:rPr>
                                <m:t>a</m:t>
                              </m:r>
                            </m:e>
                          </m:d>
                        </m:e>
                        <m:sup>
                          <m:r>
                            <w:rPr>
                              <w:rFonts w:ascii="Cambria Math" w:hAnsi="Cambria Math" w:cstheme="minorHAnsi"/>
                              <w:lang w:val="en-US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theme="minorHAnsi"/>
                          <w:lang w:val="en-US"/>
                        </w:rPr>
                        <m:t>-</m:t>
                      </m:r>
                      <m:sSup>
                        <m:sSupPr>
                          <m:ctrlPr>
                            <w:rPr>
                              <w:rFonts w:ascii="Cambria Math" w:hAnsi="Cambria Math" w:cstheme="minorHAnsi"/>
                              <w:i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theme="minorHAnsi"/>
                              <w:lang w:val="en-US"/>
                            </w:rPr>
                            <m:t>r</m:t>
                          </m:r>
                        </m:e>
                        <m:sup>
                          <m:r>
                            <w:rPr>
                              <w:rFonts w:ascii="Cambria Math" w:hAnsi="Cambria Math" w:cstheme="minorHAnsi"/>
                              <w:lang w:val="en-US"/>
                            </w:rPr>
                            <m:t>2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hAnsi="Cambria Math" w:cstheme="minorHAnsi"/>
                      <w:lang w:val="en-US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/>
              <w:lang w:val="en-US" w:eastAsia="en-GB"/>
            </w:rPr>
            <m:t>-</m:t>
          </m:r>
          <m:f>
            <m:fPr>
              <m:ctrlPr>
                <w:rPr>
                  <w:rFonts w:ascii="Cambria Math" w:eastAsia="Arial" w:hAnsi="Cambria Math" w:cstheme="minorHAnsi"/>
                  <w:i/>
                  <w:lang w:val="en-US" w:eastAsia="en-GB"/>
                </w:rPr>
              </m:ctrlPr>
            </m:fPr>
            <m:num>
              <m:r>
                <w:rPr>
                  <w:rFonts w:ascii="Cambria Math" w:eastAsia="Arial" w:hAnsi="Cambria Math" w:cstheme="minorHAnsi"/>
                  <w:lang w:val="en-US" w:eastAsia="en-GB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 w:cstheme="minorHAnsi"/>
                      <w:i/>
                      <w:lang w:val="en-US"/>
                    </w:rPr>
                  </m:ctrlPr>
                </m:sSup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 w:cstheme="minorHAnsi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inorHAnsi"/>
                          <w:lang w:val="en-US"/>
                        </w:rPr>
                        <m:t>a</m:t>
                      </m:r>
                    </m:e>
                  </m:d>
                </m:e>
                <m:sup>
                  <m:r>
                    <w:rPr>
                      <w:rFonts w:ascii="Cambria Math" w:hAnsi="Cambria Math" w:cstheme="minorHAnsi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 w:cstheme="minorHAnsi"/>
                  <w:lang w:val="en-US"/>
                </w:rPr>
                <m:t>-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lang w:val="en-US"/>
                    </w:rPr>
                    <m:t>r</m:t>
                  </m:r>
                </m:e>
                <m:sup>
                  <m:r>
                    <w:rPr>
                      <w:rFonts w:ascii="Cambria Math" w:hAnsi="Cambria Math" w:cstheme="minorHAnsi"/>
                      <w:lang w:val="en-US"/>
                    </w:rPr>
                    <m:t>2</m:t>
                  </m:r>
                </m:sup>
              </m:sSup>
            </m:den>
          </m:f>
        </m:oMath>
      </m:oMathPara>
    </w:p>
    <w:p w14:paraId="396653A4" w14:textId="77777777" w:rsidR="00241BD5" w:rsidRPr="00241BD5" w:rsidRDefault="00241BD5" w:rsidP="000B6227">
      <w:pPr>
        <w:ind w:left="1418"/>
        <w:contextualSpacing/>
        <w:rPr>
          <w:rFonts w:eastAsiaTheme="minorEastAsia"/>
          <w:lang w:val="en-US" w:eastAsia="en-GB"/>
        </w:rPr>
      </w:pPr>
    </w:p>
    <w:p w14:paraId="25A37F37" w14:textId="77777777" w:rsidR="00241BD5" w:rsidRPr="00241BD5" w:rsidRDefault="00241BD5" w:rsidP="000B6227">
      <w:pPr>
        <w:ind w:left="1418"/>
        <w:contextualSpacing/>
        <w:rPr>
          <w:rFonts w:eastAsiaTheme="minorEastAsia"/>
          <w:lang w:val="en-US" w:eastAsia="en-GB"/>
        </w:rPr>
      </w:pPr>
      <m:oMathPara>
        <m:oMathParaPr>
          <m:jc m:val="left"/>
        </m:oMathParaPr>
        <m:oMath>
          <m:r>
            <w:rPr>
              <w:rFonts w:ascii="Cambria Math" w:eastAsia="Arial" w:hAnsi="Cambria Math" w:cstheme="minorHAnsi"/>
              <w:lang w:val="en-US" w:eastAsia="en-GB"/>
            </w:rPr>
            <m:t>ω</m:t>
          </m:r>
          <m:sSup>
            <m:sSupPr>
              <m:ctrlPr>
                <w:rPr>
                  <w:rFonts w:ascii="Cambria Math" w:eastAsia="Arial" w:hAnsi="Cambria Math" w:cstheme="minorHAnsi"/>
                  <w:i/>
                  <w:lang w:val="en-US" w:eastAsia="en-GB"/>
                </w:rPr>
              </m:ctrlPr>
            </m:sSupPr>
            <m:e>
              <m:r>
                <w:rPr>
                  <w:rFonts w:ascii="Cambria Math" w:eastAsia="Arial" w:hAnsi="Cambria Math" w:cstheme="minorHAnsi"/>
                  <w:lang w:val="en-US" w:eastAsia="en-GB"/>
                </w:rPr>
                <m:t>ω</m:t>
              </m:r>
            </m:e>
            <m:sup>
              <m:r>
                <w:rPr>
                  <w:rFonts w:ascii="Cambria Math" w:eastAsia="Arial" w:hAnsi="Cambria Math" w:cstheme="minorHAnsi"/>
                  <w:lang w:val="en-US" w:eastAsia="en-GB"/>
                </w:rPr>
                <m:t>*</m:t>
              </m:r>
            </m:sup>
          </m:sSup>
          <m:r>
            <w:rPr>
              <w:rFonts w:ascii="Cambria Math" w:eastAsia="Arial" w:hAnsi="Cambria Math" w:cstheme="minorHAnsi"/>
              <w:lang w:val="en-US" w:eastAsia="en-GB"/>
            </w:rPr>
            <m:t>-</m:t>
          </m:r>
          <m:f>
            <m:fPr>
              <m:ctrlPr>
                <w:rPr>
                  <w:rFonts w:ascii="Cambria Math" w:eastAsia="Arial" w:hAnsi="Cambria Math" w:cstheme="minorHAnsi"/>
                  <w:i/>
                  <w:lang w:val="en-US" w:eastAsia="en-GB"/>
                </w:rPr>
              </m:ctrlPr>
            </m:fPr>
            <m:num>
              <m:r>
                <w:rPr>
                  <w:rFonts w:ascii="Cambria Math" w:eastAsia="Arial" w:hAnsi="Cambria Math" w:cstheme="minorHAnsi"/>
                  <w:lang w:val="en-US" w:eastAsia="en-GB"/>
                </w:rPr>
                <m:t>a</m:t>
              </m:r>
              <m:sSup>
                <m:sSupPr>
                  <m:ctrlPr>
                    <w:rPr>
                      <w:rFonts w:ascii="Cambria Math" w:eastAsia="Arial" w:hAnsi="Cambria Math" w:cstheme="minorHAnsi"/>
                      <w:i/>
                      <w:lang w:val="en-US" w:eastAsia="en-GB"/>
                    </w:rPr>
                  </m:ctrlPr>
                </m:sSupPr>
                <m:e>
                  <m:r>
                    <w:rPr>
                      <w:rFonts w:ascii="Cambria Math" w:eastAsia="Arial" w:hAnsi="Cambria Math" w:cstheme="minorHAnsi"/>
                      <w:lang w:val="en-US" w:eastAsia="en-GB"/>
                    </w:rPr>
                    <m:t>ω</m:t>
                  </m:r>
                </m:e>
                <m:sup>
                  <m:r>
                    <w:rPr>
                      <w:rFonts w:ascii="Cambria Math" w:eastAsia="Arial" w:hAnsi="Cambria Math" w:cstheme="minorHAnsi"/>
                      <w:lang w:val="en-US" w:eastAsia="en-GB"/>
                    </w:rPr>
                    <m:t>*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 w:cstheme="minorHAnsi"/>
                      <w:i/>
                      <w:lang w:val="en-US"/>
                    </w:rPr>
                  </m:ctrlPr>
                </m:sSup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 w:cstheme="minorHAnsi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inorHAnsi"/>
                          <w:lang w:val="en-US"/>
                        </w:rPr>
                        <m:t>a</m:t>
                      </m:r>
                    </m:e>
                  </m:d>
                </m:e>
                <m:sup>
                  <m:r>
                    <w:rPr>
                      <w:rFonts w:ascii="Cambria Math" w:hAnsi="Cambria Math" w:cstheme="minorHAnsi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 w:cstheme="minorHAnsi"/>
                  <w:lang w:val="en-US"/>
                </w:rPr>
                <m:t>-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lang w:val="en-US"/>
                    </w:rPr>
                    <m:t>r</m:t>
                  </m:r>
                </m:e>
                <m:sup>
                  <m:r>
                    <w:rPr>
                      <w:rFonts w:ascii="Cambria Math" w:hAnsi="Cambria Math" w:cstheme="minorHAnsi"/>
                      <w:lang w:val="en-US"/>
                    </w:rPr>
                    <m:t>2</m:t>
                  </m:r>
                </m:sup>
              </m:sSup>
            </m:den>
          </m:f>
          <m:r>
            <w:rPr>
              <w:rFonts w:ascii="Cambria Math" w:eastAsia="Arial" w:hAnsi="Cambria Math" w:cstheme="minorHAnsi"/>
              <w:lang w:val="en-US" w:eastAsia="en-GB"/>
            </w:rPr>
            <m:t>-</m:t>
          </m:r>
          <m:f>
            <m:fPr>
              <m:ctrlPr>
                <w:rPr>
                  <w:rFonts w:ascii="Cambria Math" w:eastAsia="Arial" w:hAnsi="Cambria Math" w:cstheme="minorHAnsi"/>
                  <w:i/>
                  <w:lang w:val="en-US" w:eastAsia="en-GB"/>
                </w:rPr>
              </m:ctrlPr>
            </m:fPr>
            <m:num>
              <m:sSup>
                <m:sSupPr>
                  <m:ctrlPr>
                    <w:rPr>
                      <w:rFonts w:ascii="Cambria Math" w:eastAsia="Arial" w:hAnsi="Cambria Math" w:cstheme="minorHAnsi"/>
                      <w:i/>
                      <w:lang w:val="en-US" w:eastAsia="en-GB"/>
                    </w:rPr>
                  </m:ctrlPr>
                </m:sSupPr>
                <m:e>
                  <m:r>
                    <w:rPr>
                      <w:rFonts w:ascii="Cambria Math" w:eastAsia="Arial" w:hAnsi="Cambria Math" w:cstheme="minorHAnsi"/>
                      <w:lang w:val="en-US" w:eastAsia="en-GB"/>
                    </w:rPr>
                    <m:t>a</m:t>
                  </m:r>
                </m:e>
                <m:sup>
                  <m:r>
                    <w:rPr>
                      <w:rFonts w:ascii="Cambria Math" w:eastAsia="Arial" w:hAnsi="Cambria Math" w:cstheme="minorHAnsi"/>
                      <w:lang w:val="en-US" w:eastAsia="en-GB"/>
                    </w:rPr>
                    <m:t>*</m:t>
                  </m:r>
                </m:sup>
              </m:sSup>
              <m:r>
                <w:rPr>
                  <w:rFonts w:ascii="Cambria Math" w:eastAsia="Arial" w:hAnsi="Cambria Math" w:cstheme="minorHAnsi"/>
                  <w:lang w:val="en-US" w:eastAsia="en-GB"/>
                </w:rPr>
                <m:t>ω</m:t>
              </m:r>
            </m:num>
            <m:den>
              <m:sSup>
                <m:sSupPr>
                  <m:ctrlPr>
                    <w:rPr>
                      <w:rFonts w:ascii="Cambria Math" w:hAnsi="Cambria Math" w:cstheme="minorHAnsi"/>
                      <w:i/>
                      <w:lang w:val="en-US"/>
                    </w:rPr>
                  </m:ctrlPr>
                </m:sSup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 w:cstheme="minorHAnsi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inorHAnsi"/>
                          <w:lang w:val="en-US"/>
                        </w:rPr>
                        <m:t>a</m:t>
                      </m:r>
                    </m:e>
                  </m:d>
                </m:e>
                <m:sup>
                  <m:r>
                    <w:rPr>
                      <w:rFonts w:ascii="Cambria Math" w:hAnsi="Cambria Math" w:cstheme="minorHAnsi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 w:cstheme="minorHAnsi"/>
                  <w:lang w:val="en-US"/>
                </w:rPr>
                <m:t>-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lang w:val="en-US"/>
                    </w:rPr>
                    <m:t>r</m:t>
                  </m:r>
                </m:e>
                <m:sup>
                  <m:r>
                    <w:rPr>
                      <w:rFonts w:ascii="Cambria Math" w:hAnsi="Cambria Math" w:cstheme="minorHAnsi"/>
                      <w:lang w:val="en-US"/>
                    </w:rPr>
                    <m:t>2</m:t>
                  </m:r>
                </m:sup>
              </m:sSup>
            </m:den>
          </m:f>
          <m:r>
            <w:rPr>
              <w:rFonts w:ascii="Cambria Math" w:eastAsia="Arial" w:hAnsi="Cambria Math" w:cstheme="minorHAnsi"/>
              <w:lang w:val="en-US" w:eastAsia="en-GB"/>
            </w:rPr>
            <m:t>+</m:t>
          </m:r>
          <m:f>
            <m:fPr>
              <m:ctrlPr>
                <w:rPr>
                  <w:rFonts w:ascii="Cambria Math" w:eastAsia="Arial" w:hAnsi="Cambria Math" w:cstheme="minorHAnsi"/>
                  <w:i/>
                  <w:lang w:val="en-US" w:eastAsia="en-GB"/>
                </w:rPr>
              </m:ctrlPr>
            </m:fPr>
            <m:num>
              <m:r>
                <w:rPr>
                  <w:rFonts w:ascii="Cambria Math" w:eastAsia="Arial" w:hAnsi="Cambria Math" w:cstheme="minorHAnsi"/>
                  <w:lang w:val="en-US" w:eastAsia="en-GB"/>
                </w:rPr>
                <m:t>a</m:t>
              </m:r>
              <m:sSup>
                <m:sSupPr>
                  <m:ctrlPr>
                    <w:rPr>
                      <w:rFonts w:ascii="Cambria Math" w:eastAsia="Arial" w:hAnsi="Cambria Math" w:cstheme="minorHAnsi"/>
                      <w:i/>
                      <w:lang w:val="en-US" w:eastAsia="en-GB"/>
                    </w:rPr>
                  </m:ctrlPr>
                </m:sSupPr>
                <m:e>
                  <m:r>
                    <w:rPr>
                      <w:rFonts w:ascii="Cambria Math" w:eastAsia="Arial" w:hAnsi="Cambria Math" w:cstheme="minorHAnsi"/>
                      <w:lang w:val="en-US" w:eastAsia="en-GB"/>
                    </w:rPr>
                    <m:t>a</m:t>
                  </m:r>
                </m:e>
                <m:sup>
                  <m:r>
                    <w:rPr>
                      <w:rFonts w:ascii="Cambria Math" w:eastAsia="Arial" w:hAnsi="Cambria Math" w:cstheme="minorHAnsi"/>
                      <w:lang w:val="en-US" w:eastAsia="en-GB"/>
                    </w:rPr>
                    <m:t>*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 w:cstheme="minorHAnsi"/>
                      <w:i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theme="minorHAnsi"/>
                          <w:i/>
                          <w:lang w:val="en-US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 w:cstheme="minorHAnsi"/>
                              <w:i/>
                              <w:lang w:val="en-US"/>
                            </w:rPr>
                          </m:ctrlPr>
                        </m:sSupPr>
                        <m:e>
                          <m:d>
                            <m:dPr>
                              <m:begChr m:val="|"/>
                              <m:endChr m:val="|"/>
                              <m:ctrlPr>
                                <w:rPr>
                                  <w:rFonts w:ascii="Cambria Math" w:hAnsi="Cambria Math" w:cstheme="minorHAnsi"/>
                                  <w:i/>
                                  <w:lang w:val="en-US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theme="minorHAnsi"/>
                                  <w:lang w:val="en-US"/>
                                </w:rPr>
                                <m:t>a</m:t>
                              </m:r>
                            </m:e>
                          </m:d>
                        </m:e>
                        <m:sup>
                          <m:r>
                            <w:rPr>
                              <w:rFonts w:ascii="Cambria Math" w:hAnsi="Cambria Math" w:cstheme="minorHAnsi"/>
                              <w:lang w:val="en-US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theme="minorHAnsi"/>
                          <w:lang w:val="en-US"/>
                        </w:rPr>
                        <m:t>-</m:t>
                      </m:r>
                      <m:sSup>
                        <m:sSupPr>
                          <m:ctrlPr>
                            <w:rPr>
                              <w:rFonts w:ascii="Cambria Math" w:hAnsi="Cambria Math" w:cstheme="minorHAnsi"/>
                              <w:i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theme="minorHAnsi"/>
                              <w:lang w:val="en-US"/>
                            </w:rPr>
                            <m:t>r</m:t>
                          </m:r>
                        </m:e>
                        <m:sup>
                          <m:r>
                            <w:rPr>
                              <w:rFonts w:ascii="Cambria Math" w:hAnsi="Cambria Math" w:cstheme="minorHAnsi"/>
                              <w:lang w:val="en-US"/>
                            </w:rPr>
                            <m:t>2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hAnsi="Cambria Math" w:cstheme="minorHAnsi"/>
                      <w:lang w:val="en-US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/>
              <w:lang w:val="en-US" w:eastAsia="en-GB"/>
            </w:rPr>
            <m:t>=</m:t>
          </m:r>
          <m:f>
            <m:fPr>
              <m:ctrlPr>
                <w:rPr>
                  <w:rFonts w:ascii="Cambria Math" w:eastAsia="Arial" w:hAnsi="Cambria Math" w:cstheme="minorHAnsi"/>
                  <w:i/>
                  <w:lang w:val="en-US" w:eastAsia="en-GB"/>
                </w:rPr>
              </m:ctrlPr>
            </m:fPr>
            <m:num>
              <m:sSup>
                <m:sSupPr>
                  <m:ctrlPr>
                    <w:rPr>
                      <w:rFonts w:ascii="Cambria Math" w:eastAsia="Arial" w:hAnsi="Cambria Math" w:cstheme="minorHAnsi"/>
                      <w:i/>
                      <w:lang w:val="en-US" w:eastAsia="en-GB"/>
                    </w:rPr>
                  </m:ctrlPr>
                </m:sSupPr>
                <m:e>
                  <m:r>
                    <w:rPr>
                      <w:rFonts w:ascii="Cambria Math" w:eastAsia="Arial" w:hAnsi="Cambria Math" w:cstheme="minorHAnsi"/>
                      <w:lang w:val="en-US" w:eastAsia="en-GB"/>
                    </w:rPr>
                    <m:t>r</m:t>
                  </m:r>
                </m:e>
                <m:sup>
                  <m:r>
                    <w:rPr>
                      <w:rFonts w:ascii="Cambria Math" w:eastAsia="Arial" w:hAnsi="Cambria Math" w:cstheme="minorHAnsi"/>
                      <w:lang w:val="en-US" w:eastAsia="en-GB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 w:cstheme="minorHAnsi"/>
                      <w:i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theme="minorHAnsi"/>
                          <w:i/>
                          <w:lang w:val="en-US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 w:cstheme="minorHAnsi"/>
                              <w:i/>
                              <w:lang w:val="en-US"/>
                            </w:rPr>
                          </m:ctrlPr>
                        </m:sSupPr>
                        <m:e>
                          <m:d>
                            <m:dPr>
                              <m:begChr m:val="|"/>
                              <m:endChr m:val="|"/>
                              <m:ctrlPr>
                                <w:rPr>
                                  <w:rFonts w:ascii="Cambria Math" w:hAnsi="Cambria Math" w:cstheme="minorHAnsi"/>
                                  <w:i/>
                                  <w:lang w:val="en-US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theme="minorHAnsi"/>
                                  <w:lang w:val="en-US"/>
                                </w:rPr>
                                <m:t>a</m:t>
                              </m:r>
                            </m:e>
                          </m:d>
                        </m:e>
                        <m:sup>
                          <m:r>
                            <w:rPr>
                              <w:rFonts w:ascii="Cambria Math" w:hAnsi="Cambria Math" w:cstheme="minorHAnsi"/>
                              <w:lang w:val="en-US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theme="minorHAnsi"/>
                          <w:lang w:val="en-US"/>
                        </w:rPr>
                        <m:t>-</m:t>
                      </m:r>
                      <m:sSup>
                        <m:sSupPr>
                          <m:ctrlPr>
                            <w:rPr>
                              <w:rFonts w:ascii="Cambria Math" w:hAnsi="Cambria Math" w:cstheme="minorHAnsi"/>
                              <w:i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theme="minorHAnsi"/>
                              <w:lang w:val="en-US"/>
                            </w:rPr>
                            <m:t>r</m:t>
                          </m:r>
                        </m:e>
                        <m:sup>
                          <m:r>
                            <w:rPr>
                              <w:rFonts w:ascii="Cambria Math" w:hAnsi="Cambria Math" w:cstheme="minorHAnsi"/>
                              <w:lang w:val="en-US"/>
                            </w:rPr>
                            <m:t>2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hAnsi="Cambria Math" w:cstheme="minorHAnsi"/>
                      <w:lang w:val="en-US"/>
                    </w:rPr>
                    <m:t>2</m:t>
                  </m:r>
                </m:sup>
              </m:sSup>
            </m:den>
          </m:f>
        </m:oMath>
      </m:oMathPara>
    </w:p>
    <w:p w14:paraId="0C542325" w14:textId="77777777" w:rsidR="00241BD5" w:rsidRPr="00241BD5" w:rsidRDefault="00241BD5" w:rsidP="000B6227">
      <w:pPr>
        <w:ind w:left="1418"/>
        <w:contextualSpacing/>
        <w:rPr>
          <w:rFonts w:eastAsiaTheme="minorEastAsia"/>
          <w:lang w:val="en-US" w:eastAsia="en-GB"/>
        </w:rPr>
      </w:pPr>
    </w:p>
    <w:p w14:paraId="12D504D5" w14:textId="77777777" w:rsidR="00241BD5" w:rsidRPr="00241BD5" w:rsidRDefault="00D67AE6" w:rsidP="000B6227">
      <w:pPr>
        <w:ind w:left="1418"/>
        <w:contextualSpacing/>
        <w:rPr>
          <w:rFonts w:eastAsiaTheme="minorEastAsia"/>
          <w:lang w:val="en-US" w:eastAsia="en-GB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eastAsiaTheme="minorEastAsia" w:hAnsi="Cambria Math"/>
                  <w:i/>
                  <w:lang w:val="en-US" w:eastAsia="en-GB"/>
                </w:rPr>
              </m:ctrlPr>
            </m:dPr>
            <m:e>
              <m:r>
                <w:rPr>
                  <w:rFonts w:ascii="Cambria Math" w:eastAsia="Arial" w:hAnsi="Cambria Math" w:cstheme="minorHAnsi"/>
                  <w:lang w:val="en-US" w:eastAsia="en-GB"/>
                </w:rPr>
                <m:t>ω-</m:t>
              </m:r>
              <m:f>
                <m:fPr>
                  <m:ctrlPr>
                    <w:rPr>
                      <w:rFonts w:ascii="Cambria Math" w:eastAsia="Arial" w:hAnsi="Cambria Math" w:cstheme="minorHAnsi"/>
                      <w:i/>
                      <w:lang w:val="en-US" w:eastAsia="en-GB"/>
                    </w:rPr>
                  </m:ctrlPr>
                </m:fPr>
                <m:num>
                  <m:r>
                    <w:rPr>
                      <w:rFonts w:ascii="Cambria Math" w:eastAsia="Arial" w:hAnsi="Cambria Math" w:cstheme="minorHAnsi"/>
                      <w:lang w:val="en-US" w:eastAsia="en-GB"/>
                    </w:rPr>
                    <m:t>a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  <w:lang w:val="en-US"/>
                        </w:rPr>
                      </m:ctrlPr>
                    </m:sSupPr>
                    <m:e>
                      <m:d>
                        <m:dPr>
                          <m:begChr m:val="|"/>
                          <m:endChr m:val="|"/>
                          <m:ctrlPr>
                            <w:rPr>
                              <w:rFonts w:ascii="Cambria Math" w:hAnsi="Cambria Math" w:cstheme="minorHAnsi"/>
                              <w:i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theme="minorHAnsi"/>
                              <w:lang w:val="en-US"/>
                            </w:rPr>
                            <m:t>a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 w:cstheme="minorHAnsi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theme="minorHAnsi"/>
                      <w:lang w:val="en-US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lang w:val="en-US"/>
                        </w:rPr>
                        <m:t>r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  <w:lang w:val="en-US"/>
                        </w:rPr>
                        <m:t>2</m:t>
                      </m:r>
                    </m:sup>
                  </m:sSup>
                </m:den>
              </m:f>
            </m:e>
          </m:d>
          <m:sSup>
            <m:sSupPr>
              <m:ctrlPr>
                <w:rPr>
                  <w:rFonts w:ascii="Cambria Math" w:eastAsiaTheme="minorEastAsia" w:hAnsi="Cambria Math"/>
                  <w:i/>
                  <w:lang w:val="en-US" w:eastAsia="en-GB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n-US" w:eastAsia="en-GB"/>
                    </w:rPr>
                  </m:ctrlPr>
                </m:dPr>
                <m:e>
                  <m:r>
                    <w:rPr>
                      <w:rFonts w:ascii="Cambria Math" w:eastAsia="Arial" w:hAnsi="Cambria Math" w:cstheme="minorHAnsi"/>
                      <w:lang w:val="en-US" w:eastAsia="en-GB"/>
                    </w:rPr>
                    <m:t>ω-</m:t>
                  </m:r>
                  <m:f>
                    <m:fPr>
                      <m:ctrlPr>
                        <w:rPr>
                          <w:rFonts w:ascii="Cambria Math" w:eastAsia="Arial" w:hAnsi="Cambria Math" w:cstheme="minorHAnsi"/>
                          <w:i/>
                          <w:lang w:val="en-US" w:eastAsia="en-GB"/>
                        </w:rPr>
                      </m:ctrlPr>
                    </m:fPr>
                    <m:num>
                      <m:r>
                        <w:rPr>
                          <w:rFonts w:ascii="Cambria Math" w:eastAsia="Arial" w:hAnsi="Cambria Math" w:cstheme="minorHAnsi"/>
                          <w:lang w:val="en-US" w:eastAsia="en-GB"/>
                        </w:rPr>
                        <m:t>a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 w:cstheme="minorHAnsi"/>
                              <w:i/>
                              <w:lang w:val="en-US"/>
                            </w:rPr>
                          </m:ctrlPr>
                        </m:sSupPr>
                        <m:e>
                          <m:d>
                            <m:dPr>
                              <m:begChr m:val="|"/>
                              <m:endChr m:val="|"/>
                              <m:ctrlPr>
                                <w:rPr>
                                  <w:rFonts w:ascii="Cambria Math" w:hAnsi="Cambria Math" w:cstheme="minorHAnsi"/>
                                  <w:i/>
                                  <w:lang w:val="en-US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theme="minorHAnsi"/>
                                  <w:lang w:val="en-US"/>
                                </w:rPr>
                                <m:t>a</m:t>
                              </m:r>
                            </m:e>
                          </m:d>
                        </m:e>
                        <m:sup>
                          <m:r>
                            <w:rPr>
                              <w:rFonts w:ascii="Cambria Math" w:hAnsi="Cambria Math" w:cstheme="minorHAnsi"/>
                              <w:lang w:val="en-US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theme="minorHAnsi"/>
                          <w:lang w:val="en-US"/>
                        </w:rPr>
                        <m:t>-</m:t>
                      </m:r>
                      <m:sSup>
                        <m:sSupPr>
                          <m:ctrlPr>
                            <w:rPr>
                              <w:rFonts w:ascii="Cambria Math" w:hAnsi="Cambria Math" w:cstheme="minorHAnsi"/>
                              <w:i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theme="minorHAnsi"/>
                              <w:lang w:val="en-US"/>
                            </w:rPr>
                            <m:t>r</m:t>
                          </m:r>
                        </m:e>
                        <m:sup>
                          <m:r>
                            <w:rPr>
                              <w:rFonts w:ascii="Cambria Math" w:hAnsi="Cambria Math" w:cstheme="minorHAnsi"/>
                              <w:lang w:val="en-US"/>
                            </w:rPr>
                            <m:t>2</m:t>
                          </m:r>
                        </m:sup>
                      </m:sSup>
                    </m:den>
                  </m:f>
                </m:e>
              </m:d>
            </m:e>
            <m:sup>
              <m:r>
                <w:rPr>
                  <w:rFonts w:ascii="Cambria Math" w:eastAsiaTheme="minorEastAsia" w:hAnsi="Cambria Math"/>
                  <w:lang w:val="en-US" w:eastAsia="en-GB"/>
                </w:rPr>
                <m:t>*</m:t>
              </m:r>
            </m:sup>
          </m:sSup>
          <m:r>
            <w:rPr>
              <w:rFonts w:ascii="Cambria Math" w:eastAsiaTheme="minorEastAsia" w:hAnsi="Cambria Math"/>
              <w:lang w:val="en-US" w:eastAsia="en-GB"/>
            </w:rPr>
            <m:t>=</m:t>
          </m:r>
          <m:f>
            <m:fPr>
              <m:ctrlPr>
                <w:rPr>
                  <w:rFonts w:ascii="Cambria Math" w:eastAsia="Arial" w:hAnsi="Cambria Math" w:cstheme="minorHAnsi"/>
                  <w:i/>
                  <w:lang w:val="en-US" w:eastAsia="en-GB"/>
                </w:rPr>
              </m:ctrlPr>
            </m:fPr>
            <m:num>
              <m:sSup>
                <m:sSupPr>
                  <m:ctrlPr>
                    <w:rPr>
                      <w:rFonts w:ascii="Cambria Math" w:eastAsia="Arial" w:hAnsi="Cambria Math" w:cstheme="minorHAnsi"/>
                      <w:i/>
                      <w:lang w:val="en-US" w:eastAsia="en-GB"/>
                    </w:rPr>
                  </m:ctrlPr>
                </m:sSupPr>
                <m:e>
                  <m:r>
                    <w:rPr>
                      <w:rFonts w:ascii="Cambria Math" w:eastAsia="Arial" w:hAnsi="Cambria Math" w:cstheme="minorHAnsi"/>
                      <w:lang w:val="en-US" w:eastAsia="en-GB"/>
                    </w:rPr>
                    <m:t>r</m:t>
                  </m:r>
                </m:e>
                <m:sup>
                  <m:r>
                    <w:rPr>
                      <w:rFonts w:ascii="Cambria Math" w:eastAsia="Arial" w:hAnsi="Cambria Math" w:cstheme="minorHAnsi"/>
                      <w:lang w:val="en-US" w:eastAsia="en-GB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 w:cstheme="minorHAnsi"/>
                      <w:i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theme="minorHAnsi"/>
                          <w:i/>
                          <w:lang w:val="en-US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 w:cstheme="minorHAnsi"/>
                              <w:i/>
                              <w:lang w:val="en-US"/>
                            </w:rPr>
                          </m:ctrlPr>
                        </m:sSupPr>
                        <m:e>
                          <m:d>
                            <m:dPr>
                              <m:begChr m:val="|"/>
                              <m:endChr m:val="|"/>
                              <m:ctrlPr>
                                <w:rPr>
                                  <w:rFonts w:ascii="Cambria Math" w:hAnsi="Cambria Math" w:cstheme="minorHAnsi"/>
                                  <w:i/>
                                  <w:lang w:val="en-US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theme="minorHAnsi"/>
                                  <w:lang w:val="en-US"/>
                                </w:rPr>
                                <m:t>a</m:t>
                              </m:r>
                            </m:e>
                          </m:d>
                        </m:e>
                        <m:sup>
                          <m:r>
                            <w:rPr>
                              <w:rFonts w:ascii="Cambria Math" w:hAnsi="Cambria Math" w:cstheme="minorHAnsi"/>
                              <w:lang w:val="en-US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theme="minorHAnsi"/>
                          <w:lang w:val="en-US"/>
                        </w:rPr>
                        <m:t>-</m:t>
                      </m:r>
                      <m:sSup>
                        <m:sSupPr>
                          <m:ctrlPr>
                            <w:rPr>
                              <w:rFonts w:ascii="Cambria Math" w:hAnsi="Cambria Math" w:cstheme="minorHAnsi"/>
                              <w:i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theme="minorHAnsi"/>
                              <w:lang w:val="en-US"/>
                            </w:rPr>
                            <m:t>r</m:t>
                          </m:r>
                        </m:e>
                        <m:sup>
                          <m:r>
                            <w:rPr>
                              <w:rFonts w:ascii="Cambria Math" w:hAnsi="Cambria Math" w:cstheme="minorHAnsi"/>
                              <w:lang w:val="en-US"/>
                            </w:rPr>
                            <m:t>2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hAnsi="Cambria Math" w:cstheme="minorHAnsi"/>
                      <w:lang w:val="en-US"/>
                    </w:rPr>
                    <m:t>2</m:t>
                  </m:r>
                </m:sup>
              </m:sSup>
            </m:den>
          </m:f>
        </m:oMath>
      </m:oMathPara>
    </w:p>
    <w:p w14:paraId="1127104F" w14:textId="77777777" w:rsidR="00241BD5" w:rsidRPr="00241BD5" w:rsidRDefault="00241BD5" w:rsidP="000B6227">
      <w:pPr>
        <w:ind w:left="1418"/>
        <w:contextualSpacing/>
        <w:rPr>
          <w:rFonts w:eastAsiaTheme="minorEastAsia"/>
          <w:lang w:val="en-US" w:eastAsia="en-GB"/>
        </w:rPr>
      </w:pPr>
    </w:p>
    <w:p w14:paraId="22A971A1" w14:textId="77777777" w:rsidR="00241BD5" w:rsidRPr="00241BD5" w:rsidRDefault="00241BD5" w:rsidP="000B6227">
      <w:pPr>
        <w:ind w:left="1418"/>
        <w:contextualSpacing/>
        <w:rPr>
          <w:rFonts w:eastAsiaTheme="minorEastAsia"/>
          <w:lang w:val="en-US" w:eastAsia="en-GB"/>
        </w:rPr>
      </w:pPr>
    </w:p>
    <w:p w14:paraId="5978F98A" w14:textId="77777777" w:rsidR="00241BD5" w:rsidRPr="00241BD5" w:rsidRDefault="00D67AE6" w:rsidP="000B6227">
      <w:pPr>
        <w:ind w:left="1418"/>
        <w:contextualSpacing/>
        <w:rPr>
          <w:rFonts w:eastAsiaTheme="minorEastAsia"/>
          <w:lang w:val="en-US" w:eastAsia="en-GB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z-</m:t>
                  </m:r>
                  <m:f>
                    <m:fPr>
                      <m:ctrlPr>
                        <w:rPr>
                          <w:rFonts w:ascii="Cambria Math" w:eastAsia="Arial" w:hAnsi="Cambria Math" w:cstheme="minorHAnsi"/>
                          <w:i/>
                          <w:lang w:val="en-US" w:eastAsia="en-GB"/>
                        </w:rPr>
                      </m:ctrlPr>
                    </m:fPr>
                    <m:num>
                      <m:r>
                        <w:rPr>
                          <w:rFonts w:ascii="Cambria Math" w:eastAsia="Arial" w:hAnsi="Cambria Math" w:cstheme="minorHAnsi"/>
                          <w:lang w:val="en-US" w:eastAsia="en-GB"/>
                        </w:rPr>
                        <m:t>a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 w:cstheme="minorHAnsi"/>
                              <w:i/>
                              <w:lang w:val="en-US"/>
                            </w:rPr>
                          </m:ctrlPr>
                        </m:sSupPr>
                        <m:e>
                          <m:d>
                            <m:dPr>
                              <m:begChr m:val="|"/>
                              <m:endChr m:val="|"/>
                              <m:ctrlPr>
                                <w:rPr>
                                  <w:rFonts w:ascii="Cambria Math" w:hAnsi="Cambria Math" w:cstheme="minorHAnsi"/>
                                  <w:i/>
                                  <w:lang w:val="en-US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theme="minorHAnsi"/>
                                  <w:lang w:val="en-US"/>
                                </w:rPr>
                                <m:t>a</m:t>
                              </m:r>
                            </m:e>
                          </m:d>
                        </m:e>
                        <m:sup>
                          <m:r>
                            <w:rPr>
                              <w:rFonts w:ascii="Cambria Math" w:hAnsi="Cambria Math" w:cstheme="minorHAnsi"/>
                              <w:lang w:val="en-US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theme="minorHAnsi"/>
                          <w:lang w:val="en-US"/>
                        </w:rPr>
                        <m:t>-</m:t>
                      </m:r>
                      <m:sSup>
                        <m:sSupPr>
                          <m:ctrlPr>
                            <w:rPr>
                              <w:rFonts w:ascii="Cambria Math" w:hAnsi="Cambria Math" w:cstheme="minorHAnsi"/>
                              <w:i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theme="minorHAnsi"/>
                              <w:lang w:val="en-US"/>
                            </w:rPr>
                            <m:t>r</m:t>
                          </m:r>
                        </m:e>
                        <m:sup>
                          <m:r>
                            <w:rPr>
                              <w:rFonts w:ascii="Cambria Math" w:hAnsi="Cambria Math" w:cstheme="minorHAnsi"/>
                              <w:lang w:val="en-US"/>
                            </w:rPr>
                            <m:t>2</m:t>
                          </m:r>
                        </m:sup>
                      </m:sSup>
                    </m:den>
                  </m:f>
                </m:e>
              </m:d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eastAsia="Arial" w:hAnsi="Cambria Math" w:cstheme="minorHAnsi"/>
                  <w:i/>
                  <w:lang w:val="en-US" w:eastAsia="en-GB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theme="minorHAnsi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lang w:val="en-US"/>
                    </w:rPr>
                    <m:t>r</m:t>
                  </m:r>
                </m:e>
                <m:sup>
                  <m:r>
                    <w:rPr>
                      <w:rFonts w:ascii="Cambria Math" w:hAnsi="Cambria Math" w:cstheme="minorHAnsi"/>
                      <w:lang w:val="en-US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 w:cstheme="minorHAnsi"/>
                      <w:i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theme="minorHAnsi"/>
                          <w:i/>
                          <w:lang w:val="en-US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 w:cstheme="minorHAnsi"/>
                              <w:i/>
                              <w:lang w:val="en-US"/>
                            </w:rPr>
                          </m:ctrlPr>
                        </m:sSupPr>
                        <m:e>
                          <m:d>
                            <m:dPr>
                              <m:begChr m:val="|"/>
                              <m:endChr m:val="|"/>
                              <m:ctrlPr>
                                <w:rPr>
                                  <w:rFonts w:ascii="Cambria Math" w:hAnsi="Cambria Math" w:cstheme="minorHAnsi"/>
                                  <w:i/>
                                  <w:lang w:val="en-US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theme="minorHAnsi"/>
                                  <w:lang w:val="en-US"/>
                                </w:rPr>
                                <m:t>a</m:t>
                              </m:r>
                            </m:e>
                          </m:d>
                        </m:e>
                        <m:sup>
                          <m:r>
                            <w:rPr>
                              <w:rFonts w:ascii="Cambria Math" w:hAnsi="Cambria Math" w:cstheme="minorHAnsi"/>
                              <w:lang w:val="en-US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theme="minorHAnsi"/>
                          <w:lang w:val="en-US"/>
                        </w:rPr>
                        <m:t>-</m:t>
                      </m:r>
                      <m:sSup>
                        <m:sSupPr>
                          <m:ctrlPr>
                            <w:rPr>
                              <w:rFonts w:ascii="Cambria Math" w:hAnsi="Cambria Math" w:cstheme="minorHAnsi"/>
                              <w:i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theme="minorHAnsi"/>
                              <w:lang w:val="en-US"/>
                            </w:rPr>
                            <m:t>r</m:t>
                          </m:r>
                        </m:e>
                        <m:sup>
                          <m:r>
                            <w:rPr>
                              <w:rFonts w:ascii="Cambria Math" w:hAnsi="Cambria Math" w:cstheme="minorHAnsi"/>
                              <w:lang w:val="en-US"/>
                            </w:rPr>
                            <m:t>2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hAnsi="Cambria Math" w:cstheme="minorHAnsi"/>
                      <w:lang w:val="en-US"/>
                    </w:rPr>
                    <m:t>2</m:t>
                  </m:r>
                </m:sup>
              </m:sSup>
            </m:den>
          </m:f>
        </m:oMath>
      </m:oMathPara>
    </w:p>
    <w:p w14:paraId="110A0AFD" w14:textId="77777777" w:rsidR="00241BD5" w:rsidRPr="00241BD5" w:rsidRDefault="00241BD5" w:rsidP="000B6227">
      <w:pPr>
        <w:ind w:left="1418"/>
        <w:contextualSpacing/>
        <w:rPr>
          <w:rFonts w:eastAsiaTheme="minorEastAsia"/>
          <w:lang w:val="en-US" w:eastAsia="en-GB"/>
        </w:rPr>
      </w:pPr>
    </w:p>
    <w:p w14:paraId="495435F2" w14:textId="77777777" w:rsidR="00241BD5" w:rsidRPr="00241BD5" w:rsidRDefault="00241BD5" w:rsidP="000B6227">
      <w:pPr>
        <w:ind w:left="1418"/>
        <w:contextualSpacing/>
        <w:rPr>
          <w:rFonts w:eastAsiaTheme="minorEastAsia"/>
          <w:lang w:val="en-US" w:eastAsia="en-GB"/>
        </w:rPr>
      </w:pPr>
      <w:r w:rsidRPr="00241BD5">
        <w:rPr>
          <w:rFonts w:eastAsiaTheme="minorEastAsia"/>
          <w:lang w:val="en-US" w:eastAsia="en-GB"/>
        </w:rPr>
        <w:t xml:space="preserve">This is a circle with </w:t>
      </w:r>
      <w:proofErr w:type="spellStart"/>
      <w:r w:rsidRPr="00241BD5">
        <w:rPr>
          <w:rFonts w:eastAsiaTheme="minorEastAsia"/>
          <w:lang w:val="en-US" w:eastAsia="en-GB"/>
        </w:rPr>
        <w:t>centre</w:t>
      </w:r>
      <w:proofErr w:type="spellEnd"/>
      <w:r w:rsidRPr="00241BD5">
        <w:rPr>
          <w:rFonts w:eastAsiaTheme="minorEastAsia"/>
          <w:lang w:val="en-US" w:eastAsia="en-GB"/>
        </w:rPr>
        <w:t xml:space="preserve"> </w:t>
      </w:r>
      <m:oMath>
        <m:f>
          <m:fPr>
            <m:ctrlPr>
              <w:rPr>
                <w:rFonts w:ascii="Cambria Math" w:eastAsia="Arial" w:hAnsi="Cambria Math" w:cstheme="minorHAnsi"/>
                <w:i/>
                <w:lang w:val="en-US" w:eastAsia="en-GB"/>
              </w:rPr>
            </m:ctrlPr>
          </m:fPr>
          <m:num>
            <m:r>
              <w:rPr>
                <w:rFonts w:ascii="Cambria Math" w:eastAsia="Arial" w:hAnsi="Cambria Math" w:cstheme="minorHAnsi"/>
                <w:lang w:val="en-US" w:eastAsia="en-GB"/>
              </w:rPr>
              <m:t>a</m:t>
            </m:r>
          </m:num>
          <m:den>
            <m:sSup>
              <m:sSupPr>
                <m:ctrlPr>
                  <w:rPr>
                    <w:rFonts w:ascii="Cambria Math" w:hAnsi="Cambria Math" w:cstheme="minorHAnsi"/>
                    <w:i/>
                    <w:lang w:val="en-US"/>
                  </w:rPr>
                </m:ctrlPr>
              </m:sSupPr>
              <m:e>
                <m:d>
                  <m:dPr>
                    <m:begChr m:val="|"/>
                    <m:endChr m:val="|"/>
                    <m:ctrlPr>
                      <w:rPr>
                        <w:rFonts w:ascii="Cambria Math" w:hAnsi="Cambria Math" w:cstheme="minorHAnsi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  <w:lang w:val="en-US"/>
                      </w:rPr>
                      <m:t>a</m:t>
                    </m:r>
                  </m:e>
                </m:d>
              </m:e>
              <m:sup>
                <m:r>
                  <w:rPr>
                    <w:rFonts w:ascii="Cambria Math" w:hAnsi="Cambria Math" w:cstheme="minorHAnsi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 w:cstheme="minorHAnsi"/>
                <w:lang w:val="en-US"/>
              </w:rPr>
              <m:t>-</m:t>
            </m:r>
            <m:sSup>
              <m:sSupPr>
                <m:ctrlPr>
                  <w:rPr>
                    <w:rFonts w:ascii="Cambria Math" w:hAnsi="Cambria Math" w:cstheme="minorHAnsi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 w:cstheme="minorHAnsi"/>
                    <w:lang w:val="en-US"/>
                  </w:rPr>
                  <m:t>r</m:t>
                </m:r>
              </m:e>
              <m:sup>
                <m:r>
                  <w:rPr>
                    <w:rFonts w:ascii="Cambria Math" w:hAnsi="Cambria Math" w:cstheme="minorHAnsi"/>
                    <w:lang w:val="en-US"/>
                  </w:rPr>
                  <m:t>2</m:t>
                </m:r>
              </m:sup>
            </m:sSup>
          </m:den>
        </m:f>
      </m:oMath>
      <w:r w:rsidRPr="00241BD5">
        <w:rPr>
          <w:rFonts w:eastAsiaTheme="minorEastAsia"/>
          <w:lang w:val="en-US" w:eastAsia="en-GB"/>
        </w:rPr>
        <w:t xml:space="preserve"> and radius </w:t>
      </w:r>
      <m:oMath>
        <m:f>
          <m:fPr>
            <m:ctrlPr>
              <w:rPr>
                <w:rFonts w:ascii="Cambria Math" w:eastAsia="Arial" w:hAnsi="Cambria Math" w:cstheme="minorHAnsi"/>
                <w:i/>
                <w:lang w:val="en-US" w:eastAsia="en-GB"/>
              </w:rPr>
            </m:ctrlPr>
          </m:fPr>
          <m:num>
            <m:r>
              <w:rPr>
                <w:rFonts w:ascii="Cambria Math" w:hAnsi="Cambria Math" w:cstheme="minorHAnsi"/>
                <w:lang w:val="en-US"/>
              </w:rPr>
              <m:t>r</m:t>
            </m:r>
          </m:num>
          <m:den>
            <m:sSup>
              <m:sSupPr>
                <m:ctrlPr>
                  <w:rPr>
                    <w:rFonts w:ascii="Cambria Math" w:hAnsi="Cambria Math" w:cstheme="minorHAnsi"/>
                    <w:i/>
                    <w:lang w:val="en-US"/>
                  </w:rPr>
                </m:ctrlPr>
              </m:sSupPr>
              <m:e>
                <m:d>
                  <m:dPr>
                    <m:begChr m:val="|"/>
                    <m:endChr m:val="|"/>
                    <m:ctrlPr>
                      <w:rPr>
                        <w:rFonts w:ascii="Cambria Math" w:hAnsi="Cambria Math" w:cstheme="minorHAnsi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  <w:lang w:val="en-US"/>
                      </w:rPr>
                      <m:t>a</m:t>
                    </m:r>
                  </m:e>
                </m:d>
              </m:e>
              <m:sup>
                <m:r>
                  <w:rPr>
                    <w:rFonts w:ascii="Cambria Math" w:hAnsi="Cambria Math" w:cstheme="minorHAnsi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 w:cstheme="minorHAnsi"/>
                <w:lang w:val="en-US"/>
              </w:rPr>
              <m:t>-</m:t>
            </m:r>
            <m:sSup>
              <m:sSupPr>
                <m:ctrlPr>
                  <w:rPr>
                    <w:rFonts w:ascii="Cambria Math" w:hAnsi="Cambria Math" w:cstheme="minorHAnsi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 w:cstheme="minorHAnsi"/>
                    <w:lang w:val="en-US"/>
                  </w:rPr>
                  <m:t>r</m:t>
                </m:r>
              </m:e>
              <m:sup>
                <m:r>
                  <w:rPr>
                    <w:rFonts w:ascii="Cambria Math" w:hAnsi="Cambria Math" w:cstheme="minorHAnsi"/>
                    <w:lang w:val="en-US"/>
                  </w:rPr>
                  <m:t>2</m:t>
                </m:r>
              </m:sup>
            </m:sSup>
          </m:den>
        </m:f>
      </m:oMath>
    </w:p>
    <w:p w14:paraId="3EA65AEF" w14:textId="77777777" w:rsidR="00241BD5" w:rsidRPr="00241BD5" w:rsidRDefault="00241BD5" w:rsidP="00241BD5">
      <w:pPr>
        <w:ind w:left="720"/>
        <w:contextualSpacing/>
        <w:rPr>
          <w:rFonts w:eastAsiaTheme="minorEastAsia"/>
          <w:lang w:val="en-US" w:eastAsia="en-GB"/>
        </w:rPr>
      </w:pPr>
    </w:p>
    <w:p w14:paraId="0EFB4A62" w14:textId="77777777" w:rsidR="00241BD5" w:rsidRPr="00241BD5" w:rsidRDefault="00241BD5" w:rsidP="000B6227">
      <w:pPr>
        <w:ind w:left="1418"/>
        <w:contextualSpacing/>
        <w:rPr>
          <w:rFonts w:eastAsiaTheme="minorEastAsia"/>
          <w:lang w:val="en-US" w:eastAsia="en-GB"/>
        </w:rPr>
      </w:pPr>
      <w:r w:rsidRPr="00241BD5">
        <w:rPr>
          <w:rFonts w:eastAsiaTheme="minorEastAsia"/>
          <w:lang w:val="en-US" w:eastAsia="en-GB"/>
        </w:rPr>
        <w:t xml:space="preserve">If this is the same as </w:t>
      </w:r>
      <m:oMath>
        <m:r>
          <w:rPr>
            <w:rFonts w:ascii="Cambria Math" w:eastAsiaTheme="minorEastAsia" w:hAnsi="Cambria Math"/>
            <w:lang w:val="en-US" w:eastAsia="en-GB"/>
          </w:rPr>
          <m:t>C</m:t>
        </m:r>
      </m:oMath>
      <w:r w:rsidRPr="00241BD5">
        <w:rPr>
          <w:rFonts w:eastAsiaTheme="minorEastAsia"/>
          <w:lang w:val="en-US" w:eastAsia="en-GB"/>
        </w:rPr>
        <w:t xml:space="preserve"> then </w:t>
      </w:r>
    </w:p>
    <w:p w14:paraId="596156FC" w14:textId="77777777" w:rsidR="00241BD5" w:rsidRPr="00241BD5" w:rsidRDefault="00241BD5" w:rsidP="000B6227">
      <w:pPr>
        <w:ind w:left="1418"/>
        <w:contextualSpacing/>
        <w:rPr>
          <w:rFonts w:eastAsiaTheme="minorEastAsia"/>
          <w:lang w:val="en-US" w:eastAsia="en-GB"/>
        </w:rPr>
      </w:pPr>
    </w:p>
    <w:p w14:paraId="0652E308" w14:textId="77777777" w:rsidR="00241BD5" w:rsidRPr="00241BD5" w:rsidRDefault="00241BD5" w:rsidP="000B6227">
      <w:pPr>
        <w:ind w:left="1418"/>
        <w:contextualSpacing/>
        <w:rPr>
          <w:rFonts w:eastAsiaTheme="minorEastAsia"/>
          <w:lang w:val="en-US" w:eastAsia="en-GB"/>
        </w:rPr>
      </w:pPr>
      <m:oMathPara>
        <m:oMathParaPr>
          <m:jc m:val="left"/>
        </m:oMathParaPr>
        <m:oMath>
          <m:r>
            <w:rPr>
              <w:rFonts w:ascii="Cambria Math" w:eastAsia="Arial" w:hAnsi="Cambria Math" w:cstheme="minorHAnsi"/>
              <w:lang w:val="en-US" w:eastAsia="en-GB"/>
            </w:rPr>
            <m:t>a=</m:t>
          </m:r>
          <m:f>
            <m:fPr>
              <m:ctrlPr>
                <w:rPr>
                  <w:rFonts w:ascii="Cambria Math" w:eastAsia="Arial" w:hAnsi="Cambria Math" w:cstheme="minorHAnsi"/>
                  <w:i/>
                  <w:lang w:val="en-US" w:eastAsia="en-GB"/>
                </w:rPr>
              </m:ctrlPr>
            </m:fPr>
            <m:num>
              <m:r>
                <w:rPr>
                  <w:rFonts w:ascii="Cambria Math" w:eastAsia="Arial" w:hAnsi="Cambria Math" w:cstheme="minorHAnsi"/>
                  <w:lang w:val="en-US" w:eastAsia="en-GB"/>
                </w:rPr>
                <m:t>a</m:t>
              </m:r>
            </m:num>
            <m:den>
              <m:sSup>
                <m:sSupPr>
                  <m:ctrlPr>
                    <w:rPr>
                      <w:rFonts w:ascii="Cambria Math" w:hAnsi="Cambria Math" w:cstheme="minorHAnsi"/>
                      <w:i/>
                      <w:lang w:val="en-US"/>
                    </w:rPr>
                  </m:ctrlPr>
                </m:sSup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 w:cstheme="minorHAnsi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inorHAnsi"/>
                          <w:lang w:val="en-US"/>
                        </w:rPr>
                        <m:t>a</m:t>
                      </m:r>
                    </m:e>
                  </m:d>
                </m:e>
                <m:sup>
                  <m:r>
                    <w:rPr>
                      <w:rFonts w:ascii="Cambria Math" w:hAnsi="Cambria Math" w:cstheme="minorHAnsi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 w:cstheme="minorHAnsi"/>
                  <w:lang w:val="en-US"/>
                </w:rPr>
                <m:t>-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lang w:val="en-US"/>
                    </w:rPr>
                    <m:t>r</m:t>
                  </m:r>
                </m:e>
                <m:sup>
                  <m:r>
                    <w:rPr>
                      <w:rFonts w:ascii="Cambria Math" w:hAnsi="Cambria Math" w:cstheme="minorHAnsi"/>
                      <w:lang w:val="en-US"/>
                    </w:rPr>
                    <m:t>2</m:t>
                  </m:r>
                </m:sup>
              </m:sSup>
            </m:den>
          </m:f>
        </m:oMath>
      </m:oMathPara>
    </w:p>
    <w:p w14:paraId="34DC6972" w14:textId="77777777" w:rsidR="00241BD5" w:rsidRPr="00241BD5" w:rsidRDefault="00241BD5" w:rsidP="000B6227">
      <w:pPr>
        <w:ind w:left="1418"/>
        <w:contextualSpacing/>
        <w:rPr>
          <w:rFonts w:eastAsiaTheme="minorEastAsia"/>
          <w:lang w:val="en-US" w:eastAsia="en-GB"/>
        </w:rPr>
      </w:pPr>
    </w:p>
    <w:p w14:paraId="06C61575" w14:textId="77777777" w:rsidR="00241BD5" w:rsidRPr="00241BD5" w:rsidRDefault="00241BD5" w:rsidP="000B6227">
      <w:pPr>
        <w:ind w:left="1418"/>
        <w:contextualSpacing/>
        <w:rPr>
          <w:rFonts w:eastAsiaTheme="minorEastAsia"/>
          <w:lang w:val="en-US" w:eastAsia="en-GB"/>
        </w:rPr>
      </w:pPr>
      <w:r w:rsidRPr="00241BD5">
        <w:rPr>
          <w:rFonts w:eastAsiaTheme="minorEastAsia"/>
          <w:lang w:val="en-US" w:eastAsia="en-GB"/>
        </w:rPr>
        <w:t>and</w:t>
      </w:r>
    </w:p>
    <w:p w14:paraId="7831D136" w14:textId="77777777" w:rsidR="00241BD5" w:rsidRPr="00241BD5" w:rsidRDefault="00241BD5" w:rsidP="000B6227">
      <w:pPr>
        <w:ind w:left="1418"/>
        <w:contextualSpacing/>
        <w:rPr>
          <w:rFonts w:eastAsiaTheme="minorEastAsia"/>
          <w:lang w:val="en-US" w:eastAsia="en-GB"/>
        </w:rPr>
      </w:pPr>
    </w:p>
    <w:p w14:paraId="2A340F29" w14:textId="77777777" w:rsidR="00241BD5" w:rsidRPr="00241BD5" w:rsidRDefault="00D67AE6" w:rsidP="000B6227">
      <w:pPr>
        <w:ind w:left="1418"/>
        <w:contextualSpacing/>
        <w:rPr>
          <w:rFonts w:eastAsiaTheme="minorEastAsia"/>
          <w:lang w:val="en-US" w:eastAsia="en-GB"/>
        </w:rPr>
      </w:pPr>
      <m:oMath>
        <m:sSup>
          <m:sSupPr>
            <m:ctrlPr>
              <w:rPr>
                <w:rFonts w:ascii="Cambria Math" w:eastAsiaTheme="minorEastAsia" w:hAnsi="Cambria Math"/>
                <w:i/>
                <w:lang w:val="en-US" w:eastAsia="en-GB"/>
              </w:rPr>
            </m:ctrlPr>
          </m:sSupPr>
          <m:e>
            <m:r>
              <w:rPr>
                <w:rFonts w:ascii="Cambria Math" w:eastAsiaTheme="minorEastAsia" w:hAnsi="Cambria Math"/>
                <w:lang w:val="en-US" w:eastAsia="en-GB"/>
              </w:rPr>
              <m:t>r</m:t>
            </m:r>
          </m:e>
          <m:sup>
            <m:r>
              <w:rPr>
                <w:rFonts w:ascii="Cambria Math" w:eastAsiaTheme="minorEastAsia" w:hAnsi="Cambria Math"/>
                <w:lang w:val="en-US" w:eastAsia="en-GB"/>
              </w:rPr>
              <m:t>2</m:t>
            </m:r>
          </m:sup>
        </m:sSup>
        <m:r>
          <w:rPr>
            <w:rFonts w:ascii="Cambria Math" w:eastAsiaTheme="minorEastAsia" w:hAnsi="Cambria Math"/>
            <w:lang w:val="en-US" w:eastAsia="en-GB"/>
          </w:rPr>
          <m:t>=</m:t>
        </m:r>
        <m:f>
          <m:fPr>
            <m:ctrlPr>
              <w:rPr>
                <w:rFonts w:ascii="Cambria Math" w:eastAsia="Arial" w:hAnsi="Cambria Math" w:cstheme="minorHAnsi"/>
                <w:i/>
                <w:lang w:val="en-US" w:eastAsia="en-GB"/>
              </w:rPr>
            </m:ctrlPr>
          </m:fPr>
          <m:num>
            <m:sSup>
              <m:sSupPr>
                <m:ctrlPr>
                  <w:rPr>
                    <w:rFonts w:ascii="Cambria Math" w:hAnsi="Cambria Math" w:cstheme="minorHAnsi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 w:cstheme="minorHAnsi"/>
                    <w:lang w:val="en-US"/>
                  </w:rPr>
                  <m:t>r</m:t>
                </m:r>
              </m:e>
              <m:sup>
                <m:r>
                  <w:rPr>
                    <w:rFonts w:ascii="Cambria Math" w:hAnsi="Cambria Math" w:cstheme="minorHAnsi"/>
                    <w:lang w:val="en-US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theme="minorHAnsi"/>
                    <w:i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theme="minorHAnsi"/>
                        <w:i/>
                        <w:lang w:val="en-US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lang w:val="en-US"/>
                          </w:rPr>
                        </m:ctrlPr>
                      </m:sSupPr>
                      <m:e>
                        <m:d>
                          <m:dPr>
                            <m:begChr m:val="|"/>
                            <m:endChr m:val="|"/>
                            <m:ctrlPr>
                              <w:rPr>
                                <w:rFonts w:ascii="Cambria Math" w:hAnsi="Cambria Math" w:cstheme="minorHAnsi"/>
                                <w:i/>
                                <w:lang w:val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theme="minorHAnsi"/>
                                <w:lang w:val="en-US"/>
                              </w:rPr>
                              <m:t>a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 w:cstheme="minorHAnsi"/>
                            <w:lang w:val="en-U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theme="minorHAnsi"/>
                        <w:lang w:val="en-US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lang w:val="en-US"/>
                          </w:rPr>
                          <m:t>r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lang w:val="en-US"/>
                          </w:rPr>
                          <m:t>2</m:t>
                        </m:r>
                      </m:sup>
                    </m:sSup>
                  </m:e>
                </m:d>
              </m:e>
              <m:sup>
                <m:r>
                  <w:rPr>
                    <w:rFonts w:ascii="Cambria Math" w:hAnsi="Cambria Math" w:cstheme="minorHAnsi"/>
                    <w:lang w:val="en-US"/>
                  </w:rPr>
                  <m:t>2</m:t>
                </m:r>
              </m:sup>
            </m:sSup>
          </m:den>
        </m:f>
      </m:oMath>
      <w:r w:rsidR="00241BD5" w:rsidRPr="00241BD5">
        <w:rPr>
          <w:rFonts w:eastAsiaTheme="minorEastAsia"/>
          <w:lang w:val="en-US" w:eastAsia="en-GB"/>
        </w:rPr>
        <w:t xml:space="preserve"> giving </w:t>
      </w:r>
      <m:oMath>
        <m:sSup>
          <m:sSupPr>
            <m:ctrlPr>
              <w:rPr>
                <w:rFonts w:ascii="Cambria Math" w:hAnsi="Cambria Math" w:cstheme="minorHAnsi"/>
                <w:i/>
                <w:lang w:val="en-US"/>
              </w:rPr>
            </m:ctrlPr>
          </m:sSupPr>
          <m:e>
            <m:d>
              <m:dPr>
                <m:begChr m:val="|"/>
                <m:endChr m:val="|"/>
                <m:ctrlPr>
                  <w:rPr>
                    <w:rFonts w:ascii="Cambria Math" w:hAnsi="Cambria Math" w:cstheme="minorHAnsi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 w:cstheme="minorHAnsi"/>
                    <w:lang w:val="en-US"/>
                  </w:rPr>
                  <m:t>a</m:t>
                </m:r>
              </m:e>
            </m:d>
          </m:e>
          <m:sup>
            <m:r>
              <w:rPr>
                <w:rFonts w:ascii="Cambria Math" w:hAnsi="Cambria Math" w:cstheme="minorHAnsi"/>
                <w:lang w:val="en-US"/>
              </w:rPr>
              <m:t>2</m:t>
            </m:r>
          </m:sup>
        </m:sSup>
        <m:r>
          <w:rPr>
            <w:rFonts w:ascii="Cambria Math" w:hAnsi="Cambria Math" w:cstheme="minorHAnsi"/>
            <w:lang w:val="en-US"/>
          </w:rPr>
          <m:t>-</m:t>
        </m:r>
        <m:sSup>
          <m:sSupPr>
            <m:ctrlPr>
              <w:rPr>
                <w:rFonts w:ascii="Cambria Math" w:hAnsi="Cambria Math" w:cstheme="minorHAnsi"/>
                <w:i/>
                <w:lang w:val="en-US"/>
              </w:rPr>
            </m:ctrlPr>
          </m:sSupPr>
          <m:e>
            <m:r>
              <w:rPr>
                <w:rFonts w:ascii="Cambria Math" w:hAnsi="Cambria Math" w:cstheme="minorHAnsi"/>
                <w:lang w:val="en-US"/>
              </w:rPr>
              <m:t>r</m:t>
            </m:r>
          </m:e>
          <m:sup>
            <m:r>
              <w:rPr>
                <w:rFonts w:ascii="Cambria Math" w:hAnsi="Cambria Math" w:cstheme="minorHAnsi"/>
                <w:lang w:val="en-US"/>
              </w:rPr>
              <m:t>2</m:t>
            </m:r>
          </m:sup>
        </m:sSup>
        <m:r>
          <w:rPr>
            <w:rFonts w:ascii="Cambria Math" w:hAnsi="Cambria Math" w:cstheme="minorHAnsi"/>
            <w:lang w:val="en-US"/>
          </w:rPr>
          <m:t>=±1</m:t>
        </m:r>
      </m:oMath>
      <w:r w:rsidR="00241BD5" w:rsidRPr="00241BD5">
        <w:rPr>
          <w:rFonts w:eastAsiaTheme="minorEastAsia"/>
          <w:lang w:val="en-US"/>
        </w:rPr>
        <w:t xml:space="preserve"> as before</w:t>
      </w:r>
    </w:p>
    <w:p w14:paraId="2A366C31" w14:textId="77777777" w:rsidR="00241BD5" w:rsidRPr="00241BD5" w:rsidRDefault="00241BD5" w:rsidP="000B6227">
      <w:pPr>
        <w:ind w:left="1418"/>
        <w:contextualSpacing/>
        <w:rPr>
          <w:rFonts w:eastAsiaTheme="minorEastAsia"/>
          <w:lang w:val="en-US" w:eastAsia="en-GB"/>
        </w:rPr>
      </w:pPr>
    </w:p>
    <w:p w14:paraId="04E1548B" w14:textId="77777777" w:rsidR="00241BD5" w:rsidRPr="00241BD5" w:rsidRDefault="00241BD5" w:rsidP="000B6227">
      <w:pPr>
        <w:ind w:left="1418"/>
        <w:contextualSpacing/>
        <w:rPr>
          <w:rFonts w:eastAsiaTheme="minorEastAsia"/>
          <w:lang w:val="en-US"/>
        </w:rPr>
      </w:pPr>
      <w:r w:rsidRPr="00241BD5">
        <w:rPr>
          <w:rFonts w:eastAsiaTheme="minorEastAsia"/>
          <w:lang w:val="en-US"/>
        </w:rPr>
        <w:t xml:space="preserve">For </w:t>
      </w:r>
      <m:oMath>
        <m:sSup>
          <m:sSupPr>
            <m:ctrlPr>
              <w:rPr>
                <w:rFonts w:ascii="Cambria Math" w:hAnsi="Cambria Math" w:cstheme="minorHAnsi"/>
                <w:i/>
                <w:lang w:val="en-US"/>
              </w:rPr>
            </m:ctrlPr>
          </m:sSupPr>
          <m:e>
            <m:d>
              <m:dPr>
                <m:begChr m:val="|"/>
                <m:endChr m:val="|"/>
                <m:ctrlPr>
                  <w:rPr>
                    <w:rFonts w:ascii="Cambria Math" w:hAnsi="Cambria Math" w:cstheme="minorHAnsi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 w:cstheme="minorHAnsi"/>
                    <w:lang w:val="en-US"/>
                  </w:rPr>
                  <m:t>a</m:t>
                </m:r>
              </m:e>
            </m:d>
          </m:e>
          <m:sup>
            <m:r>
              <w:rPr>
                <w:rFonts w:ascii="Cambria Math" w:hAnsi="Cambria Math" w:cstheme="minorHAnsi"/>
                <w:lang w:val="en-US"/>
              </w:rPr>
              <m:t>2</m:t>
            </m:r>
          </m:sup>
        </m:sSup>
        <m:r>
          <w:rPr>
            <w:rFonts w:ascii="Cambria Math" w:hAnsi="Cambria Math" w:cstheme="minorHAnsi"/>
            <w:lang w:val="en-US"/>
          </w:rPr>
          <m:t>-</m:t>
        </m:r>
        <m:sSup>
          <m:sSupPr>
            <m:ctrlPr>
              <w:rPr>
                <w:rFonts w:ascii="Cambria Math" w:hAnsi="Cambria Math" w:cstheme="minorHAnsi"/>
                <w:i/>
                <w:lang w:val="en-US"/>
              </w:rPr>
            </m:ctrlPr>
          </m:sSupPr>
          <m:e>
            <m:r>
              <w:rPr>
                <w:rFonts w:ascii="Cambria Math" w:hAnsi="Cambria Math" w:cstheme="minorHAnsi"/>
                <w:lang w:val="en-US"/>
              </w:rPr>
              <m:t>r</m:t>
            </m:r>
          </m:e>
          <m:sup>
            <m:r>
              <w:rPr>
                <w:rFonts w:ascii="Cambria Math" w:hAnsi="Cambria Math" w:cstheme="minorHAnsi"/>
                <w:lang w:val="en-US"/>
              </w:rPr>
              <m:t>2</m:t>
            </m:r>
          </m:sup>
        </m:sSup>
        <m:r>
          <w:rPr>
            <w:rFonts w:ascii="Cambria Math" w:hAnsi="Cambria Math" w:cstheme="minorHAnsi"/>
            <w:lang w:val="en-US"/>
          </w:rPr>
          <m:t>=1</m:t>
        </m:r>
      </m:oMath>
    </w:p>
    <w:p w14:paraId="53750993" w14:textId="77777777" w:rsidR="00241BD5" w:rsidRPr="00241BD5" w:rsidRDefault="00241BD5" w:rsidP="000B6227">
      <w:pPr>
        <w:ind w:left="1418"/>
        <w:contextualSpacing/>
        <w:rPr>
          <w:rFonts w:eastAsiaTheme="minorEastAsia"/>
          <w:lang w:val="en-US"/>
        </w:rPr>
      </w:pPr>
    </w:p>
    <w:p w14:paraId="4BFD2544" w14:textId="77777777" w:rsidR="00241BD5" w:rsidRPr="00241BD5" w:rsidRDefault="00241BD5" w:rsidP="000B6227">
      <w:pPr>
        <w:ind w:left="1418"/>
        <w:contextualSpacing/>
        <w:rPr>
          <w:rFonts w:eastAsiaTheme="minorEastAsia"/>
          <w:lang w:val="en-US" w:eastAsia="en-GB"/>
        </w:rPr>
      </w:pPr>
      <m:oMath>
        <m:r>
          <w:rPr>
            <w:rFonts w:ascii="Cambria Math" w:eastAsia="Arial" w:hAnsi="Cambria Math" w:cstheme="minorHAnsi"/>
            <w:lang w:val="en-US" w:eastAsia="en-GB"/>
          </w:rPr>
          <m:t>a=</m:t>
        </m:r>
        <m:f>
          <m:fPr>
            <m:ctrlPr>
              <w:rPr>
                <w:rFonts w:ascii="Cambria Math" w:eastAsia="Arial" w:hAnsi="Cambria Math" w:cstheme="minorHAnsi"/>
                <w:i/>
                <w:lang w:val="en-US" w:eastAsia="en-GB"/>
              </w:rPr>
            </m:ctrlPr>
          </m:fPr>
          <m:num>
            <m:r>
              <w:rPr>
                <w:rFonts w:ascii="Cambria Math" w:eastAsia="Arial" w:hAnsi="Cambria Math" w:cstheme="minorHAnsi"/>
                <w:lang w:val="en-US" w:eastAsia="en-GB"/>
              </w:rPr>
              <m:t>a</m:t>
            </m:r>
          </m:num>
          <m:den>
            <m:sSup>
              <m:sSupPr>
                <m:ctrlPr>
                  <w:rPr>
                    <w:rFonts w:ascii="Cambria Math" w:hAnsi="Cambria Math" w:cstheme="minorHAnsi"/>
                    <w:i/>
                    <w:lang w:val="en-US"/>
                  </w:rPr>
                </m:ctrlPr>
              </m:sSupPr>
              <m:e>
                <m:d>
                  <m:dPr>
                    <m:begChr m:val="|"/>
                    <m:endChr m:val="|"/>
                    <m:ctrlPr>
                      <w:rPr>
                        <w:rFonts w:ascii="Cambria Math" w:hAnsi="Cambria Math" w:cstheme="minorHAnsi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  <w:lang w:val="en-US"/>
                      </w:rPr>
                      <m:t>a</m:t>
                    </m:r>
                  </m:e>
                </m:d>
              </m:e>
              <m:sup>
                <m:r>
                  <w:rPr>
                    <w:rFonts w:ascii="Cambria Math" w:hAnsi="Cambria Math" w:cstheme="minorHAnsi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 w:cstheme="minorHAnsi"/>
                <w:lang w:val="en-US"/>
              </w:rPr>
              <m:t>-</m:t>
            </m:r>
            <m:sSup>
              <m:sSupPr>
                <m:ctrlPr>
                  <w:rPr>
                    <w:rFonts w:ascii="Cambria Math" w:hAnsi="Cambria Math" w:cstheme="minorHAnsi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 w:cstheme="minorHAnsi"/>
                    <w:lang w:val="en-US"/>
                  </w:rPr>
                  <m:t>r</m:t>
                </m:r>
              </m:e>
              <m:sup>
                <m:r>
                  <w:rPr>
                    <w:rFonts w:ascii="Cambria Math" w:hAnsi="Cambria Math" w:cstheme="minorHAnsi"/>
                    <w:lang w:val="en-US"/>
                  </w:rPr>
                  <m:t>2</m:t>
                </m:r>
              </m:sup>
            </m:sSup>
          </m:den>
        </m:f>
      </m:oMath>
      <w:r w:rsidRPr="00241BD5">
        <w:rPr>
          <w:rFonts w:eastAsiaTheme="minorEastAsia"/>
          <w:lang w:val="en-US" w:eastAsia="en-GB"/>
        </w:rPr>
        <w:t xml:space="preserve"> gives </w:t>
      </w:r>
      <m:oMath>
        <m:r>
          <w:rPr>
            <w:rFonts w:ascii="Cambria Math" w:eastAsiaTheme="minorEastAsia" w:hAnsi="Cambria Math"/>
            <w:lang w:val="en-US" w:eastAsia="en-GB"/>
          </w:rPr>
          <m:t>a=a</m:t>
        </m:r>
      </m:oMath>
      <w:r w:rsidRPr="00241BD5">
        <w:rPr>
          <w:rFonts w:eastAsiaTheme="minorEastAsia"/>
          <w:lang w:val="en-US" w:eastAsia="en-GB"/>
        </w:rPr>
        <w:t xml:space="preserve"> </w:t>
      </w:r>
    </w:p>
    <w:p w14:paraId="498B8BE0" w14:textId="77777777" w:rsidR="00241BD5" w:rsidRPr="00241BD5" w:rsidRDefault="00241BD5" w:rsidP="000B6227">
      <w:pPr>
        <w:ind w:left="1418"/>
        <w:contextualSpacing/>
        <w:rPr>
          <w:rFonts w:eastAsiaTheme="minorEastAsia"/>
          <w:lang w:val="en-US" w:eastAsia="en-GB"/>
        </w:rPr>
      </w:pPr>
    </w:p>
    <w:p w14:paraId="0981F8FB" w14:textId="77777777" w:rsidR="00241BD5" w:rsidRPr="00241BD5" w:rsidRDefault="00241BD5" w:rsidP="000B6227">
      <w:pPr>
        <w:ind w:left="1418"/>
        <w:contextualSpacing/>
        <w:rPr>
          <w:rFonts w:eastAsiaTheme="minorEastAsia"/>
          <w:lang w:val="en-US" w:eastAsia="en-GB"/>
        </w:rPr>
      </w:pPr>
      <w:r w:rsidRPr="00241BD5">
        <w:rPr>
          <w:rFonts w:eastAsiaTheme="minorEastAsia"/>
          <w:lang w:val="en-US" w:eastAsia="en-GB"/>
        </w:rPr>
        <w:t xml:space="preserve">In this case </w:t>
      </w:r>
      <m:oMath>
        <m:r>
          <w:rPr>
            <w:rFonts w:ascii="Cambria Math" w:eastAsiaTheme="minorEastAsia" w:hAnsi="Cambria Math"/>
            <w:lang w:val="en-US" w:eastAsia="en-GB"/>
          </w:rPr>
          <m:t>a</m:t>
        </m:r>
      </m:oMath>
      <w:r w:rsidRPr="00241BD5">
        <w:rPr>
          <w:rFonts w:eastAsiaTheme="minorEastAsia"/>
          <w:lang w:val="en-US" w:eastAsia="en-GB"/>
        </w:rPr>
        <w:t xml:space="preserve"> could be real or imaginary.</w:t>
      </w:r>
    </w:p>
    <w:p w14:paraId="5A39582D" w14:textId="77777777" w:rsidR="00241BD5" w:rsidRPr="00241BD5" w:rsidRDefault="00241BD5" w:rsidP="000B6227">
      <w:pPr>
        <w:ind w:left="1418"/>
        <w:contextualSpacing/>
        <w:rPr>
          <w:rFonts w:eastAsiaTheme="minorEastAsia"/>
          <w:lang w:val="en-US" w:eastAsia="en-GB"/>
        </w:rPr>
      </w:pPr>
    </w:p>
    <w:p w14:paraId="64F88984" w14:textId="77777777" w:rsidR="00241BD5" w:rsidRPr="00241BD5" w:rsidRDefault="00241BD5" w:rsidP="000B6227">
      <w:pPr>
        <w:ind w:left="1418"/>
        <w:contextualSpacing/>
        <w:rPr>
          <w:rFonts w:eastAsiaTheme="minorEastAsia"/>
          <w:lang w:val="en-US"/>
        </w:rPr>
      </w:pPr>
      <w:r w:rsidRPr="00241BD5">
        <w:rPr>
          <w:rFonts w:eastAsiaTheme="minorEastAsia"/>
          <w:lang w:val="en-US"/>
        </w:rPr>
        <w:t xml:space="preserve">For </w:t>
      </w:r>
      <m:oMath>
        <m:sSup>
          <m:sSupPr>
            <m:ctrlPr>
              <w:rPr>
                <w:rFonts w:ascii="Cambria Math" w:hAnsi="Cambria Math" w:cstheme="minorHAnsi"/>
                <w:i/>
                <w:lang w:val="en-US"/>
              </w:rPr>
            </m:ctrlPr>
          </m:sSupPr>
          <m:e>
            <m:d>
              <m:dPr>
                <m:begChr m:val="|"/>
                <m:endChr m:val="|"/>
                <m:ctrlPr>
                  <w:rPr>
                    <w:rFonts w:ascii="Cambria Math" w:hAnsi="Cambria Math" w:cstheme="minorHAnsi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 w:cstheme="minorHAnsi"/>
                    <w:lang w:val="en-US"/>
                  </w:rPr>
                  <m:t>a</m:t>
                </m:r>
              </m:e>
            </m:d>
          </m:e>
          <m:sup>
            <m:r>
              <w:rPr>
                <w:rFonts w:ascii="Cambria Math" w:hAnsi="Cambria Math" w:cstheme="minorHAnsi"/>
                <w:lang w:val="en-US"/>
              </w:rPr>
              <m:t>2</m:t>
            </m:r>
          </m:sup>
        </m:sSup>
        <m:r>
          <w:rPr>
            <w:rFonts w:ascii="Cambria Math" w:hAnsi="Cambria Math" w:cstheme="minorHAnsi"/>
            <w:lang w:val="en-US"/>
          </w:rPr>
          <m:t>-</m:t>
        </m:r>
        <m:sSup>
          <m:sSupPr>
            <m:ctrlPr>
              <w:rPr>
                <w:rFonts w:ascii="Cambria Math" w:hAnsi="Cambria Math" w:cstheme="minorHAnsi"/>
                <w:i/>
                <w:lang w:val="en-US"/>
              </w:rPr>
            </m:ctrlPr>
          </m:sSupPr>
          <m:e>
            <m:r>
              <w:rPr>
                <w:rFonts w:ascii="Cambria Math" w:hAnsi="Cambria Math" w:cstheme="minorHAnsi"/>
                <w:lang w:val="en-US"/>
              </w:rPr>
              <m:t>r</m:t>
            </m:r>
          </m:e>
          <m:sup>
            <m:r>
              <w:rPr>
                <w:rFonts w:ascii="Cambria Math" w:hAnsi="Cambria Math" w:cstheme="minorHAnsi"/>
                <w:lang w:val="en-US"/>
              </w:rPr>
              <m:t>2</m:t>
            </m:r>
          </m:sup>
        </m:sSup>
        <m:r>
          <w:rPr>
            <w:rFonts w:ascii="Cambria Math" w:hAnsi="Cambria Math" w:cstheme="minorHAnsi"/>
            <w:lang w:val="en-US"/>
          </w:rPr>
          <m:t>=-1</m:t>
        </m:r>
      </m:oMath>
    </w:p>
    <w:p w14:paraId="2DC07E9F" w14:textId="77777777" w:rsidR="00241BD5" w:rsidRPr="00241BD5" w:rsidRDefault="00241BD5" w:rsidP="000B6227">
      <w:pPr>
        <w:ind w:left="1418"/>
        <w:contextualSpacing/>
        <w:rPr>
          <w:rFonts w:eastAsiaTheme="minorEastAsia"/>
          <w:lang w:val="en-US"/>
        </w:rPr>
      </w:pPr>
    </w:p>
    <w:p w14:paraId="4CC6624B" w14:textId="77777777" w:rsidR="00241BD5" w:rsidRPr="00241BD5" w:rsidRDefault="00241BD5" w:rsidP="000B6227">
      <w:pPr>
        <w:ind w:left="1418"/>
        <w:contextualSpacing/>
        <w:rPr>
          <w:rFonts w:eastAsiaTheme="minorEastAsia"/>
          <w:lang w:val="en-US" w:eastAsia="en-GB"/>
        </w:rPr>
      </w:pPr>
      <m:oMath>
        <m:r>
          <w:rPr>
            <w:rFonts w:ascii="Cambria Math" w:eastAsia="Arial" w:hAnsi="Cambria Math" w:cstheme="minorHAnsi"/>
            <w:lang w:val="en-US" w:eastAsia="en-GB"/>
          </w:rPr>
          <m:t>a=</m:t>
        </m:r>
        <m:f>
          <m:fPr>
            <m:ctrlPr>
              <w:rPr>
                <w:rFonts w:ascii="Cambria Math" w:eastAsia="Arial" w:hAnsi="Cambria Math" w:cstheme="minorHAnsi"/>
                <w:i/>
                <w:lang w:val="en-US" w:eastAsia="en-GB"/>
              </w:rPr>
            </m:ctrlPr>
          </m:fPr>
          <m:num>
            <m:r>
              <w:rPr>
                <w:rFonts w:ascii="Cambria Math" w:eastAsia="Arial" w:hAnsi="Cambria Math" w:cstheme="minorHAnsi"/>
                <w:lang w:val="en-US" w:eastAsia="en-GB"/>
              </w:rPr>
              <m:t>a</m:t>
            </m:r>
          </m:num>
          <m:den>
            <m:sSup>
              <m:sSupPr>
                <m:ctrlPr>
                  <w:rPr>
                    <w:rFonts w:ascii="Cambria Math" w:hAnsi="Cambria Math" w:cstheme="minorHAnsi"/>
                    <w:i/>
                    <w:lang w:val="en-US"/>
                  </w:rPr>
                </m:ctrlPr>
              </m:sSupPr>
              <m:e>
                <m:d>
                  <m:dPr>
                    <m:begChr m:val="|"/>
                    <m:endChr m:val="|"/>
                    <m:ctrlPr>
                      <w:rPr>
                        <w:rFonts w:ascii="Cambria Math" w:hAnsi="Cambria Math" w:cstheme="minorHAnsi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  <w:lang w:val="en-US"/>
                      </w:rPr>
                      <m:t>a</m:t>
                    </m:r>
                  </m:e>
                </m:d>
              </m:e>
              <m:sup>
                <m:r>
                  <w:rPr>
                    <w:rFonts w:ascii="Cambria Math" w:hAnsi="Cambria Math" w:cstheme="minorHAnsi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 w:cstheme="minorHAnsi"/>
                <w:lang w:val="en-US"/>
              </w:rPr>
              <m:t>-</m:t>
            </m:r>
            <m:sSup>
              <m:sSupPr>
                <m:ctrlPr>
                  <w:rPr>
                    <w:rFonts w:ascii="Cambria Math" w:hAnsi="Cambria Math" w:cstheme="minorHAnsi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 w:cstheme="minorHAnsi"/>
                    <w:lang w:val="en-US"/>
                  </w:rPr>
                  <m:t>r</m:t>
                </m:r>
              </m:e>
              <m:sup>
                <m:r>
                  <w:rPr>
                    <w:rFonts w:ascii="Cambria Math" w:hAnsi="Cambria Math" w:cstheme="minorHAnsi"/>
                    <w:lang w:val="en-US"/>
                  </w:rPr>
                  <m:t>2</m:t>
                </m:r>
              </m:sup>
            </m:sSup>
          </m:den>
        </m:f>
      </m:oMath>
      <w:r w:rsidRPr="00241BD5">
        <w:rPr>
          <w:rFonts w:eastAsiaTheme="minorEastAsia"/>
          <w:lang w:val="en-US" w:eastAsia="en-GB"/>
        </w:rPr>
        <w:t xml:space="preserve"> gives </w:t>
      </w:r>
      <m:oMath>
        <m:r>
          <w:rPr>
            <w:rFonts w:ascii="Cambria Math" w:eastAsiaTheme="minorEastAsia" w:hAnsi="Cambria Math"/>
            <w:lang w:val="en-US" w:eastAsia="en-GB"/>
          </w:rPr>
          <m:t>a=-a</m:t>
        </m:r>
      </m:oMath>
      <w:r w:rsidRPr="00241BD5">
        <w:rPr>
          <w:rFonts w:eastAsiaTheme="minorEastAsia"/>
          <w:lang w:val="en-US" w:eastAsia="en-GB"/>
        </w:rPr>
        <w:t xml:space="preserve"> so </w:t>
      </w:r>
      <m:oMath>
        <m:r>
          <w:rPr>
            <w:rFonts w:ascii="Cambria Math" w:eastAsiaTheme="minorEastAsia" w:hAnsi="Cambria Math"/>
            <w:lang w:val="en-US" w:eastAsia="en-GB"/>
          </w:rPr>
          <m:t>a=0</m:t>
        </m:r>
      </m:oMath>
    </w:p>
    <w:p w14:paraId="73196544" w14:textId="77777777" w:rsidR="00241BD5" w:rsidRPr="00BD3D9F" w:rsidRDefault="00241BD5" w:rsidP="00BD3D9F">
      <w:pPr>
        <w:ind w:left="720"/>
        <w:contextualSpacing/>
        <w:rPr>
          <w:rFonts w:eastAsiaTheme="minorEastAsia"/>
          <w:lang w:eastAsia="en-GB"/>
        </w:rPr>
      </w:pPr>
    </w:p>
    <w:p w14:paraId="67054480" w14:textId="77777777" w:rsidR="00BD3D9F" w:rsidRPr="00BD3D9F" w:rsidRDefault="00BD3D9F" w:rsidP="00BD3D9F">
      <w:pPr>
        <w:ind w:left="720"/>
        <w:contextualSpacing/>
        <w:rPr>
          <w:rFonts w:eastAsiaTheme="minorEastAsia"/>
          <w:lang w:eastAsia="en-GB"/>
        </w:rPr>
      </w:pPr>
    </w:p>
    <w:p w14:paraId="5021C029" w14:textId="77777777" w:rsidR="00BD3D9F" w:rsidRPr="00BD3D9F" w:rsidRDefault="00BD3D9F" w:rsidP="00BD3D9F">
      <w:pPr>
        <w:ind w:left="720"/>
        <w:contextualSpacing/>
        <w:rPr>
          <w:rFonts w:eastAsiaTheme="minorEastAsia"/>
          <w:lang w:eastAsia="en-GB"/>
        </w:rPr>
      </w:pPr>
    </w:p>
    <w:p w14:paraId="39D5C0AF" w14:textId="77777777" w:rsidR="00BD3D9F" w:rsidRPr="00BD3D9F" w:rsidRDefault="00BD3D9F" w:rsidP="00BD3D9F">
      <w:pPr>
        <w:ind w:left="720"/>
        <w:contextualSpacing/>
        <w:rPr>
          <w:rFonts w:eastAsiaTheme="minorEastAsia"/>
          <w:lang w:eastAsia="en-GB"/>
        </w:rPr>
      </w:pPr>
    </w:p>
    <w:p w14:paraId="584DC09B" w14:textId="77777777" w:rsidR="00BD3D9F" w:rsidRPr="00BD3D9F" w:rsidRDefault="00BD3D9F" w:rsidP="00BD3D9F">
      <w:pPr>
        <w:ind w:left="720"/>
        <w:contextualSpacing/>
        <w:rPr>
          <w:rFonts w:eastAsiaTheme="minorEastAsia"/>
          <w:lang w:eastAsia="en-GB"/>
        </w:rPr>
      </w:pPr>
    </w:p>
    <w:p w14:paraId="39E2DBA4" w14:textId="77777777" w:rsidR="00BD3D9F" w:rsidRPr="00BD3D9F" w:rsidRDefault="00BD3D9F" w:rsidP="00BD3D9F">
      <w:pPr>
        <w:ind w:left="720"/>
        <w:contextualSpacing/>
        <w:rPr>
          <w:rFonts w:eastAsiaTheme="minorEastAsia"/>
          <w:lang w:eastAsia="en-GB"/>
        </w:rPr>
      </w:pPr>
    </w:p>
    <w:p w14:paraId="08282B0E" w14:textId="77777777" w:rsidR="007A02E4" w:rsidRPr="002419C4" w:rsidRDefault="007A02E4" w:rsidP="002419C4">
      <w:pPr>
        <w:autoSpaceDE w:val="0"/>
        <w:autoSpaceDN w:val="0"/>
        <w:adjustRightInd w:val="0"/>
        <w:spacing w:line="240" w:lineRule="auto"/>
        <w:rPr>
          <w:rFonts w:eastAsiaTheme="minorEastAsia" w:cstheme="minorHAnsi"/>
        </w:rPr>
      </w:pPr>
    </w:p>
    <w:p w14:paraId="30C020D6" w14:textId="6A934408" w:rsidR="005D7981" w:rsidRPr="009A5835" w:rsidRDefault="005D7981" w:rsidP="005D7981">
      <w:pPr>
        <w:autoSpaceDE w:val="0"/>
        <w:autoSpaceDN w:val="0"/>
        <w:adjustRightInd w:val="0"/>
        <w:spacing w:line="240" w:lineRule="auto"/>
        <w:rPr>
          <w:rFonts w:eastAsiaTheme="minorEastAsia" w:cstheme="minorHAnsi"/>
          <w:b/>
          <w:bCs/>
          <w:color w:val="C45911" w:themeColor="accent2" w:themeShade="BF"/>
        </w:rPr>
      </w:pPr>
      <w:r w:rsidRPr="009A5835">
        <w:rPr>
          <w:rFonts w:eastAsiaTheme="minorEastAsia" w:cstheme="minorHAnsi"/>
          <w:b/>
          <w:bCs/>
          <w:color w:val="C45911" w:themeColor="accent2" w:themeShade="BF"/>
          <w:sz w:val="28"/>
          <w:szCs w:val="28"/>
        </w:rPr>
        <w:lastRenderedPageBreak/>
        <w:t>Chapter 16</w:t>
      </w:r>
      <w:r w:rsidR="009A5835">
        <w:rPr>
          <w:rFonts w:eastAsiaTheme="minorEastAsia" w:cstheme="minorHAnsi"/>
          <w:b/>
          <w:bCs/>
          <w:color w:val="C45911" w:themeColor="accent2" w:themeShade="BF"/>
          <w:sz w:val="28"/>
          <w:szCs w:val="28"/>
        </w:rPr>
        <w:t>: Matrices</w:t>
      </w:r>
    </w:p>
    <w:p w14:paraId="1BDD80E7" w14:textId="3A4C4B2C" w:rsidR="00564C4C" w:rsidRPr="009A5835" w:rsidRDefault="00564C4C" w:rsidP="009A5835">
      <w:pPr>
        <w:rPr>
          <w:b/>
          <w:bCs/>
          <w:color w:val="ED7D31" w:themeColor="accent2"/>
        </w:rPr>
      </w:pPr>
      <w:r w:rsidRPr="009A5835">
        <w:rPr>
          <w:b/>
          <w:bCs/>
          <w:color w:val="ED7D31" w:themeColor="accent2"/>
          <w:sz w:val="28"/>
          <w:szCs w:val="28"/>
        </w:rPr>
        <w:t>Try it out</w:t>
      </w:r>
      <w:r w:rsidR="009A5835">
        <w:rPr>
          <w:b/>
          <w:bCs/>
          <w:color w:val="ED7D31" w:themeColor="accent2"/>
          <w:sz w:val="28"/>
          <w:szCs w:val="28"/>
        </w:rPr>
        <w:t xml:space="preserve"> (page 185)</w:t>
      </w:r>
    </w:p>
    <w:p w14:paraId="1BA6DC1C" w14:textId="77777777" w:rsidR="00564C4C" w:rsidRPr="00564C4C" w:rsidRDefault="00D67AE6" w:rsidP="00564C4C">
      <w:pPr>
        <w:numPr>
          <w:ilvl w:val="0"/>
          <w:numId w:val="15"/>
        </w:numPr>
        <w:contextualSpacing/>
        <w:rPr>
          <w:rFonts w:eastAsiaTheme="minorEastAsia"/>
        </w:rPr>
      </w:pPr>
      <m:oMath>
        <m:d>
          <m:dPr>
            <m:ctrlPr>
              <w:rPr>
                <w:rFonts w:ascii="Cambria Math" w:hAnsi="Cambria Math"/>
                <w:i/>
                <w:lang w:val="en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lang w:val="en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lang w:val="en"/>
                    </w:rPr>
                    <m:t>4</m:t>
                  </m:r>
                </m:e>
                <m:e>
                  <m:r>
                    <w:rPr>
                      <w:rFonts w:ascii="Cambria Math" w:hAnsi="Cambria Math"/>
                      <w:lang w:val="en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/>
                      <w:lang w:val="en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lang w:val="en"/>
                    </w:rPr>
                    <m:t>6</m:t>
                  </m:r>
                </m:e>
              </m:mr>
            </m:m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mx+c</m:t>
                  </m:r>
                </m:e>
              </m:mr>
            </m:m>
          </m:e>
        </m:d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'</m:t>
                      </m:r>
                    </m:sup>
                  </m:sSup>
                </m:e>
              </m:mr>
              <m:mr>
                <m:e>
                  <m:r>
                    <w:rPr>
                      <w:rFonts w:ascii="Cambria Math" w:hAnsi="Cambria Math"/>
                    </w:rPr>
                    <m:t>m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'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+c</m:t>
                  </m:r>
                </m:e>
              </m:mr>
            </m:m>
          </m:e>
        </m:d>
      </m:oMath>
      <w:r w:rsidR="00564C4C" w:rsidRPr="00564C4C">
        <w:rPr>
          <w:rFonts w:eastAsiaTheme="minorEastAsia"/>
        </w:rPr>
        <w:t xml:space="preserve"> </w:t>
      </w:r>
    </w:p>
    <w:p w14:paraId="6B56EEDE" w14:textId="77777777" w:rsidR="00564C4C" w:rsidRPr="00564C4C" w:rsidRDefault="00564C4C" w:rsidP="00564C4C">
      <w:pPr>
        <w:ind w:left="709"/>
        <w:rPr>
          <w:rFonts w:eastAsiaTheme="minorEastAsia"/>
        </w:rPr>
      </w:pPr>
      <m:oMath>
        <m:r>
          <w:rPr>
            <w:rFonts w:ascii="Cambria Math" w:hAnsi="Cambria Math"/>
          </w:rPr>
          <m:t>4x+3mx+3c=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</m:oMath>
      <w:r w:rsidRPr="00564C4C">
        <w:rPr>
          <w:rFonts w:eastAsiaTheme="minorEastAsia"/>
        </w:rPr>
        <w:t xml:space="preserve"> </w:t>
      </w:r>
      <w:r w:rsidRPr="00564C4C">
        <w:rPr>
          <w:rFonts w:eastAsiaTheme="minorEastAsia"/>
        </w:rPr>
        <w:tab/>
      </w:r>
      <w:r w:rsidRPr="00564C4C">
        <w:rPr>
          <w:rFonts w:eastAsiaTheme="minorEastAsia"/>
        </w:rPr>
        <w:tab/>
        <w:t>(A)</w:t>
      </w:r>
    </w:p>
    <w:p w14:paraId="0116AC8B" w14:textId="77777777" w:rsidR="00564C4C" w:rsidRPr="00564C4C" w:rsidRDefault="00564C4C" w:rsidP="00564C4C">
      <w:pPr>
        <w:ind w:left="709"/>
        <w:rPr>
          <w:rFonts w:eastAsiaTheme="minorEastAsia"/>
        </w:rPr>
      </w:pPr>
      <m:oMath>
        <m:r>
          <w:rPr>
            <w:rFonts w:ascii="Cambria Math" w:hAnsi="Cambria Math"/>
          </w:rPr>
          <m:t>x+6mx+6c=m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>+c</m:t>
        </m:r>
      </m:oMath>
      <w:r w:rsidRPr="00564C4C">
        <w:rPr>
          <w:rFonts w:eastAsiaTheme="minorEastAsia"/>
        </w:rPr>
        <w:t xml:space="preserve"> </w:t>
      </w:r>
      <w:r w:rsidRPr="00564C4C">
        <w:rPr>
          <w:rFonts w:eastAsiaTheme="minorEastAsia"/>
        </w:rPr>
        <w:tab/>
      </w:r>
      <w:r w:rsidRPr="00564C4C">
        <w:rPr>
          <w:rFonts w:eastAsiaTheme="minorEastAsia"/>
        </w:rPr>
        <w:tab/>
        <w:t>(B)</w:t>
      </w:r>
    </w:p>
    <w:p w14:paraId="5DE60791" w14:textId="77777777" w:rsidR="00564C4C" w:rsidRPr="00564C4C" w:rsidRDefault="00564C4C" w:rsidP="00564C4C">
      <w:pPr>
        <w:ind w:left="709"/>
        <w:rPr>
          <w:rFonts w:eastAsiaTheme="minorEastAsia"/>
        </w:rPr>
      </w:pPr>
      <w:r w:rsidRPr="00564C4C">
        <w:rPr>
          <w:rFonts w:eastAsiaTheme="minorEastAsia"/>
        </w:rPr>
        <w:t>Substituting (A) into (B) gives</w:t>
      </w:r>
    </w:p>
    <w:p w14:paraId="5CBD32EC" w14:textId="77777777" w:rsidR="00564C4C" w:rsidRPr="00564C4C" w:rsidRDefault="00564C4C" w:rsidP="00564C4C">
      <w:pPr>
        <w:ind w:left="709"/>
        <w:rPr>
          <w:rFonts w:eastAsiaTheme="minorEastAsia"/>
        </w:rPr>
      </w:pPr>
      <m:oMath>
        <m:r>
          <w:rPr>
            <w:rFonts w:ascii="Cambria Math" w:hAnsi="Cambria Math"/>
          </w:rPr>
          <m:t>x+6mx+6c=m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4x+3mx+3c</m:t>
            </m:r>
          </m:e>
        </m:d>
        <m:r>
          <w:rPr>
            <w:rFonts w:ascii="Cambria Math" w:hAnsi="Cambria Math"/>
          </w:rPr>
          <m:t>+c</m:t>
        </m:r>
      </m:oMath>
      <w:r w:rsidRPr="00564C4C">
        <w:rPr>
          <w:rFonts w:eastAsiaTheme="minorEastAsia"/>
        </w:rPr>
        <w:t xml:space="preserve"> </w:t>
      </w:r>
    </w:p>
    <w:p w14:paraId="61576698" w14:textId="77777777" w:rsidR="00564C4C" w:rsidRPr="00564C4C" w:rsidRDefault="00564C4C" w:rsidP="00564C4C">
      <w:pPr>
        <w:ind w:left="709"/>
        <w:rPr>
          <w:rFonts w:eastAsiaTheme="minorEastAsia"/>
        </w:rPr>
      </w:pPr>
      <w:r w:rsidRPr="00564C4C">
        <w:rPr>
          <w:rFonts w:eastAsiaTheme="minorEastAsia"/>
        </w:rPr>
        <w:t xml:space="preserve">Equating coefficients of </w:t>
      </w:r>
      <m:oMath>
        <m:r>
          <w:rPr>
            <w:rFonts w:ascii="Cambria Math" w:eastAsiaTheme="minorEastAsia" w:hAnsi="Cambria Math"/>
          </w:rPr>
          <m:t>x</m:t>
        </m:r>
      </m:oMath>
      <w:r w:rsidRPr="00564C4C">
        <w:rPr>
          <w:rFonts w:eastAsiaTheme="minorEastAsia"/>
        </w:rPr>
        <w:t xml:space="preserve">:  </w:t>
      </w:r>
      <m:oMath>
        <m:r>
          <w:rPr>
            <w:rFonts w:ascii="Cambria Math" w:eastAsiaTheme="minorEastAsia" w:hAnsi="Cambria Math"/>
          </w:rPr>
          <m:t>6m+1=3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m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 xml:space="preserve">+4m  </m:t>
        </m:r>
        <m:box>
          <m:boxPr>
            <m:opEmu m:val="1"/>
            <m:ctrlPr>
              <w:rPr>
                <w:rFonts w:ascii="Cambria Math" w:eastAsiaTheme="minorEastAsia" w:hAnsi="Cambria Math"/>
                <w:i/>
              </w:rPr>
            </m:ctrlPr>
          </m:boxPr>
          <m:e>
            <m:groupChr>
              <m:groupChrPr>
                <m:chr m:val="⇔"/>
                <m:pos m:val="top"/>
                <m:ctrlPr>
                  <w:rPr>
                    <w:rFonts w:ascii="Cambria Math" w:eastAsiaTheme="minorEastAsia" w:hAnsi="Cambria Math"/>
                    <w:i/>
                  </w:rPr>
                </m:ctrlPr>
              </m:groupChrPr>
              <m:e>
                <m:r>
                  <w:rPr>
                    <w:rFonts w:ascii="Cambria Math" w:eastAsiaTheme="minorEastAsia" w:hAnsi="Cambria Math"/>
                  </w:rPr>
                  <m:t xml:space="preserve"> </m:t>
                </m:r>
              </m:e>
            </m:groupChr>
          </m:e>
        </m:box>
        <m:r>
          <w:rPr>
            <w:rFonts w:ascii="Cambria Math" w:eastAsiaTheme="minorEastAsia" w:hAnsi="Cambria Math"/>
          </w:rPr>
          <m:t xml:space="preserve">  3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m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-2m-1=0</m:t>
        </m:r>
      </m:oMath>
    </w:p>
    <w:p w14:paraId="7107AD68" w14:textId="77777777" w:rsidR="00564C4C" w:rsidRPr="00564C4C" w:rsidRDefault="00564C4C" w:rsidP="00564C4C">
      <w:pPr>
        <w:ind w:left="709"/>
        <w:rPr>
          <w:rFonts w:eastAsiaTheme="minorEastAsia"/>
        </w:rPr>
      </w:pPr>
      <w:r w:rsidRPr="00564C4C">
        <w:rPr>
          <w:rFonts w:eastAsiaTheme="minorEastAsia"/>
        </w:rPr>
        <w:t xml:space="preserve">Equating the constants: </w:t>
      </w:r>
      <m:oMath>
        <m:r>
          <w:rPr>
            <w:rFonts w:ascii="Cambria Math" w:eastAsiaTheme="minorEastAsia" w:hAnsi="Cambria Math"/>
          </w:rPr>
          <m:t xml:space="preserve">6c=3mc+c  </m:t>
        </m:r>
        <m:box>
          <m:boxPr>
            <m:opEmu m:val="1"/>
            <m:ctrlPr>
              <w:rPr>
                <w:rFonts w:ascii="Cambria Math" w:eastAsiaTheme="minorEastAsia" w:hAnsi="Cambria Math"/>
                <w:i/>
              </w:rPr>
            </m:ctrlPr>
          </m:boxPr>
          <m:e>
            <m:groupChr>
              <m:groupChrPr>
                <m:chr m:val="⇔"/>
                <m:pos m:val="top"/>
                <m:ctrlPr>
                  <w:rPr>
                    <w:rFonts w:ascii="Cambria Math" w:eastAsiaTheme="minorEastAsia" w:hAnsi="Cambria Math"/>
                    <w:i/>
                  </w:rPr>
                </m:ctrlPr>
              </m:groupChrPr>
              <m:e>
                <m:r>
                  <w:rPr>
                    <w:rFonts w:ascii="Cambria Math" w:eastAsiaTheme="minorEastAsia" w:hAnsi="Cambria Math"/>
                  </w:rPr>
                  <m:t xml:space="preserve"> </m:t>
                </m:r>
              </m:e>
            </m:groupChr>
          </m:e>
        </m:box>
        <m:r>
          <w:rPr>
            <w:rFonts w:ascii="Cambria Math" w:eastAsiaTheme="minorEastAsia" w:hAnsi="Cambria Math"/>
          </w:rPr>
          <m:t xml:space="preserve">  5c-3mc=0  </m:t>
        </m:r>
        <m:box>
          <m:boxPr>
            <m:opEmu m:val="1"/>
            <m:ctrlPr>
              <w:rPr>
                <w:rFonts w:ascii="Cambria Math" w:eastAsiaTheme="minorEastAsia" w:hAnsi="Cambria Math"/>
                <w:i/>
              </w:rPr>
            </m:ctrlPr>
          </m:boxPr>
          <m:e>
            <m:groupChr>
              <m:groupChrPr>
                <m:chr m:val="⇔"/>
                <m:pos m:val="top"/>
                <m:ctrlPr>
                  <w:rPr>
                    <w:rFonts w:ascii="Cambria Math" w:eastAsiaTheme="minorEastAsia" w:hAnsi="Cambria Math"/>
                    <w:i/>
                  </w:rPr>
                </m:ctrlPr>
              </m:groupChrPr>
              <m:e>
                <m:r>
                  <w:rPr>
                    <w:rFonts w:ascii="Cambria Math" w:eastAsiaTheme="minorEastAsia" w:hAnsi="Cambria Math"/>
                  </w:rPr>
                  <m:t xml:space="preserve"> </m:t>
                </m:r>
              </m:e>
            </m:groupChr>
          </m:e>
        </m:box>
        <m:r>
          <w:rPr>
            <w:rFonts w:ascii="Cambria Math" w:eastAsiaTheme="minorEastAsia" w:hAnsi="Cambria Math"/>
          </w:rPr>
          <m:t xml:space="preserve">  c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5-3m</m:t>
            </m:r>
          </m:e>
        </m:d>
        <m:r>
          <w:rPr>
            <w:rFonts w:ascii="Cambria Math" w:eastAsiaTheme="minorEastAsia" w:hAnsi="Cambria Math"/>
          </w:rPr>
          <m:t>=0</m:t>
        </m:r>
      </m:oMath>
    </w:p>
    <w:p w14:paraId="4E9466F7" w14:textId="77777777" w:rsidR="00564C4C" w:rsidRPr="00564C4C" w:rsidRDefault="00564C4C" w:rsidP="00564C4C">
      <w:pPr>
        <w:ind w:left="709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3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m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-2m-1=0</m:t>
        </m:r>
      </m:oMath>
      <w:r w:rsidRPr="00564C4C">
        <w:rPr>
          <w:rFonts w:eastAsiaTheme="minorEastAsia"/>
        </w:rPr>
        <w:t xml:space="preserve"> </w:t>
      </w:r>
    </w:p>
    <w:p w14:paraId="2E3EF90F" w14:textId="77777777" w:rsidR="00564C4C" w:rsidRPr="00564C4C" w:rsidRDefault="00D67AE6" w:rsidP="00564C4C">
      <w:pPr>
        <w:ind w:left="709"/>
        <w:rPr>
          <w:rFonts w:eastAsiaTheme="minorEastAsia"/>
        </w:rPr>
      </w:pP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3m+1</m:t>
            </m:r>
          </m:e>
        </m:d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m-1</m:t>
            </m:r>
          </m:e>
        </m:d>
        <m:r>
          <w:rPr>
            <w:rFonts w:ascii="Cambria Math" w:eastAsiaTheme="minorEastAsia" w:hAnsi="Cambria Math"/>
          </w:rPr>
          <m:t>=0</m:t>
        </m:r>
      </m:oMath>
      <w:r w:rsidR="00564C4C" w:rsidRPr="00564C4C">
        <w:rPr>
          <w:rFonts w:eastAsiaTheme="minorEastAsia"/>
        </w:rPr>
        <w:t xml:space="preserve"> </w:t>
      </w:r>
    </w:p>
    <w:p w14:paraId="40E57A6F" w14:textId="77777777" w:rsidR="00564C4C" w:rsidRPr="00564C4C" w:rsidRDefault="00564C4C" w:rsidP="00564C4C">
      <w:pPr>
        <w:ind w:left="709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m=-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</m:oMath>
      <w:r w:rsidRPr="00564C4C">
        <w:rPr>
          <w:rFonts w:eastAsiaTheme="minorEastAsia"/>
        </w:rPr>
        <w:t xml:space="preserve"> or </w:t>
      </w:r>
      <m:oMath>
        <m:r>
          <w:rPr>
            <w:rFonts w:ascii="Cambria Math" w:eastAsiaTheme="minorEastAsia" w:hAnsi="Cambria Math"/>
          </w:rPr>
          <m:t>m=1</m:t>
        </m:r>
      </m:oMath>
    </w:p>
    <w:p w14:paraId="3E96C0D4" w14:textId="77777777" w:rsidR="00564C4C" w:rsidRPr="00564C4C" w:rsidRDefault="00564C4C" w:rsidP="00564C4C">
      <w:pPr>
        <w:ind w:left="709"/>
        <w:rPr>
          <w:rFonts w:eastAsiaTheme="minorEastAsia"/>
          <w:lang w:val="en"/>
        </w:rPr>
      </w:pPr>
      <m:oMath>
        <m:r>
          <w:rPr>
            <w:rFonts w:ascii="Cambria Math" w:eastAsiaTheme="minorEastAsia" w:hAnsi="Cambria Math"/>
          </w:rPr>
          <m:t>y=-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  <m:r>
          <w:rPr>
            <w:rFonts w:ascii="Cambria Math" w:eastAsiaTheme="minorEastAsia" w:hAnsi="Cambria Math"/>
          </w:rPr>
          <m:t>x</m:t>
        </m:r>
      </m:oMath>
      <w:r w:rsidRPr="00564C4C">
        <w:rPr>
          <w:rFonts w:eastAsiaTheme="minorEastAsia"/>
        </w:rPr>
        <w:t xml:space="preserve"> and </w:t>
      </w:r>
      <m:oMath>
        <m:r>
          <w:rPr>
            <w:rFonts w:ascii="Cambria Math" w:eastAsiaTheme="minorEastAsia" w:hAnsi="Cambria Math"/>
          </w:rPr>
          <m:t>y=x</m:t>
        </m:r>
      </m:oMath>
      <w:r w:rsidRPr="00564C4C">
        <w:rPr>
          <w:rFonts w:eastAsiaTheme="minorEastAsia"/>
        </w:rPr>
        <w:t xml:space="preserve"> are invariant lines for </w:t>
      </w:r>
      <m:oMath>
        <m:d>
          <m:dPr>
            <m:ctrlPr>
              <w:rPr>
                <w:rFonts w:ascii="Cambria Math" w:hAnsi="Cambria Math"/>
                <w:i/>
                <w:lang w:val="en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lang w:val="en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lang w:val="en"/>
                    </w:rPr>
                    <m:t>4</m:t>
                  </m:r>
                </m:e>
                <m:e>
                  <m:r>
                    <w:rPr>
                      <w:rFonts w:ascii="Cambria Math" w:hAnsi="Cambria Math"/>
                      <w:lang w:val="en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/>
                      <w:lang w:val="en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lang w:val="en"/>
                    </w:rPr>
                    <m:t>6</m:t>
                  </m:r>
                </m:e>
              </m:mr>
            </m:m>
          </m:e>
        </m:d>
      </m:oMath>
    </w:p>
    <w:p w14:paraId="387049F3" w14:textId="77777777" w:rsidR="00564C4C" w:rsidRPr="00564C4C" w:rsidRDefault="00564C4C" w:rsidP="00564C4C">
      <w:pPr>
        <w:ind w:left="709"/>
        <w:rPr>
          <w:rFonts w:eastAsiaTheme="minorEastAsia"/>
        </w:rPr>
      </w:pPr>
      <w:r w:rsidRPr="00564C4C">
        <w:rPr>
          <w:rFonts w:eastAsiaTheme="minorEastAsia"/>
          <w:lang w:val="en"/>
        </w:rPr>
        <w:t xml:space="preserve">To test if </w:t>
      </w:r>
      <m:oMath>
        <m:r>
          <w:rPr>
            <w:rFonts w:ascii="Cambria Math" w:eastAsiaTheme="minorEastAsia" w:hAnsi="Cambria Math"/>
          </w:rPr>
          <m:t>y=-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  <m:r>
          <w:rPr>
            <w:rFonts w:ascii="Cambria Math" w:eastAsiaTheme="minorEastAsia" w:hAnsi="Cambria Math"/>
          </w:rPr>
          <m:t>x</m:t>
        </m:r>
      </m:oMath>
      <w:r w:rsidRPr="00564C4C">
        <w:rPr>
          <w:rFonts w:eastAsiaTheme="minorEastAsia"/>
        </w:rPr>
        <w:t xml:space="preserve"> is also a line of invariant points the vector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-1</m:t>
                  </m:r>
                </m:e>
              </m:mr>
            </m:m>
          </m:e>
        </m:d>
      </m:oMath>
      <w:r w:rsidRPr="00564C4C">
        <w:rPr>
          <w:rFonts w:eastAsiaTheme="minorEastAsia"/>
        </w:rPr>
        <w:t xml:space="preserve"> can be used</w:t>
      </w:r>
    </w:p>
    <w:p w14:paraId="46D1CD50" w14:textId="77777777" w:rsidR="00564C4C" w:rsidRPr="00564C4C" w:rsidRDefault="00D67AE6" w:rsidP="00564C4C">
      <w:pPr>
        <w:ind w:left="709"/>
        <w:rPr>
          <w:rFonts w:eastAsiaTheme="minorEastAsia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hAnsi="Cambria Math"/>
                  <w:i/>
                  <w:lang w:val="en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lang w:val="en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lang w:val="en"/>
                      </w:rPr>
                      <m:t>4</m:t>
                    </m:r>
                  </m:e>
                  <m:e>
                    <m:r>
                      <w:rPr>
                        <w:rFonts w:ascii="Cambria Math" w:hAnsi="Cambria Math"/>
                        <w:lang w:val="en"/>
                      </w:rPr>
                      <m:t>3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lang w:val="en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  <w:lang w:val="en"/>
                      </w:rPr>
                      <m:t>6</m:t>
                    </m:r>
                  </m:e>
                </m:mr>
              </m:m>
            </m:e>
          </m:d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3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-1</m:t>
                    </m:r>
                  </m:e>
                </m:mr>
              </m:m>
            </m:e>
          </m:d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12-3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3-6</m:t>
                    </m:r>
                  </m:e>
                </m:mr>
              </m:m>
            </m:e>
          </m:d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9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-3</m:t>
                    </m:r>
                  </m:e>
                </m:mr>
              </m:m>
            </m:e>
          </m:d>
          <m:r>
            <w:rPr>
              <w:rFonts w:ascii="Cambria Math" w:eastAsiaTheme="minorEastAsia" w:hAnsi="Cambria Math"/>
            </w:rPr>
            <m:t>=3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3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-1</m:t>
                    </m:r>
                  </m:e>
                </m:mr>
              </m:m>
            </m:e>
          </m:d>
        </m:oMath>
      </m:oMathPara>
    </w:p>
    <w:p w14:paraId="79BE4E53" w14:textId="77777777" w:rsidR="00564C4C" w:rsidRPr="00564C4C" w:rsidRDefault="00564C4C" w:rsidP="00564C4C">
      <w:pPr>
        <w:ind w:left="709"/>
        <w:rPr>
          <w:rFonts w:eastAsiaTheme="minorEastAsia"/>
        </w:rPr>
      </w:pPr>
      <w:r w:rsidRPr="00564C4C">
        <w:rPr>
          <w:rFonts w:eastAsiaTheme="minorEastAsia"/>
        </w:rPr>
        <w:t>This is an invariant line rather than a line of invariant points</w:t>
      </w:r>
    </w:p>
    <w:p w14:paraId="14CFC54F" w14:textId="77777777" w:rsidR="00564C4C" w:rsidRPr="00564C4C" w:rsidRDefault="00564C4C" w:rsidP="00564C4C">
      <w:pPr>
        <w:ind w:left="709"/>
        <w:rPr>
          <w:rFonts w:eastAsiaTheme="minorEastAsia"/>
        </w:rPr>
      </w:pPr>
      <w:r w:rsidRPr="00564C4C">
        <w:rPr>
          <w:rFonts w:eastAsiaTheme="minorEastAsia"/>
          <w:lang w:val="en"/>
        </w:rPr>
        <w:t xml:space="preserve">To test if </w:t>
      </w:r>
      <m:oMath>
        <m:r>
          <w:rPr>
            <w:rFonts w:ascii="Cambria Math" w:eastAsiaTheme="minorEastAsia" w:hAnsi="Cambria Math"/>
          </w:rPr>
          <m:t>y=x</m:t>
        </m:r>
      </m:oMath>
      <w:r w:rsidRPr="00564C4C">
        <w:rPr>
          <w:rFonts w:eastAsiaTheme="minorEastAsia"/>
        </w:rPr>
        <w:t xml:space="preserve"> is also a line of invariant points the vector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</m:m>
          </m:e>
        </m:d>
      </m:oMath>
      <w:r w:rsidRPr="00564C4C">
        <w:rPr>
          <w:rFonts w:eastAsiaTheme="minorEastAsia"/>
        </w:rPr>
        <w:t xml:space="preserve"> can be used</w:t>
      </w:r>
    </w:p>
    <w:p w14:paraId="01D1249F" w14:textId="77777777" w:rsidR="00564C4C" w:rsidRPr="00564C4C" w:rsidRDefault="00D67AE6" w:rsidP="00564C4C">
      <w:pPr>
        <w:ind w:left="709"/>
        <w:rPr>
          <w:rFonts w:eastAsiaTheme="minorEastAsia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hAnsi="Cambria Math"/>
                  <w:i/>
                  <w:lang w:val="en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lang w:val="en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lang w:val="en"/>
                      </w:rPr>
                      <m:t>4</m:t>
                    </m:r>
                  </m:e>
                  <m:e>
                    <m:r>
                      <w:rPr>
                        <w:rFonts w:ascii="Cambria Math" w:hAnsi="Cambria Math"/>
                        <w:lang w:val="en"/>
                      </w:rPr>
                      <m:t>3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lang w:val="en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  <w:lang w:val="en"/>
                      </w:rPr>
                      <m:t>6</m:t>
                    </m:r>
                  </m:e>
                </m:mr>
              </m:m>
            </m:e>
          </m:d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</m:mr>
              </m:m>
            </m:e>
          </m:d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4+3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1+6</m:t>
                    </m:r>
                  </m:e>
                </m:mr>
              </m:m>
            </m:e>
          </m:d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7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7</m:t>
                    </m:r>
                  </m:e>
                </m:mr>
              </m:m>
            </m:e>
          </m:d>
          <m:r>
            <w:rPr>
              <w:rFonts w:ascii="Cambria Math" w:eastAsiaTheme="minorEastAsia" w:hAnsi="Cambria Math"/>
            </w:rPr>
            <m:t>=7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</m:mr>
              </m:m>
            </m:e>
          </m:d>
        </m:oMath>
      </m:oMathPara>
    </w:p>
    <w:p w14:paraId="4F768EB9" w14:textId="77777777" w:rsidR="00564C4C" w:rsidRPr="00564C4C" w:rsidRDefault="00564C4C" w:rsidP="00564C4C">
      <w:pPr>
        <w:ind w:left="709"/>
        <w:rPr>
          <w:rFonts w:eastAsiaTheme="minorEastAsia"/>
        </w:rPr>
      </w:pPr>
      <w:r w:rsidRPr="00564C4C">
        <w:rPr>
          <w:rFonts w:eastAsiaTheme="minorEastAsia"/>
        </w:rPr>
        <w:t>This is an invariant line rather than a line of invariant points</w:t>
      </w:r>
    </w:p>
    <w:p w14:paraId="124E3A6F" w14:textId="77777777" w:rsidR="00564C4C" w:rsidRPr="00564C4C" w:rsidRDefault="00564C4C" w:rsidP="00564C4C">
      <w:pPr>
        <w:ind w:left="360"/>
        <w:rPr>
          <w:rFonts w:eastAsiaTheme="minorEastAsia"/>
        </w:rPr>
      </w:pPr>
    </w:p>
    <w:p w14:paraId="5E247C07" w14:textId="77777777" w:rsidR="00564C4C" w:rsidRPr="00564C4C" w:rsidRDefault="00D67AE6" w:rsidP="00564C4C">
      <w:pPr>
        <w:numPr>
          <w:ilvl w:val="0"/>
          <w:numId w:val="15"/>
        </w:numPr>
        <w:contextualSpacing/>
        <w:rPr>
          <w:rFonts w:eastAsiaTheme="minorEastAsia"/>
          <w:lang w:val="en"/>
        </w:rPr>
      </w:pPr>
      <m:oMath>
        <m:d>
          <m:dPr>
            <m:ctrlPr>
              <w:rPr>
                <w:rFonts w:ascii="Cambria Math" w:hAnsi="Cambria Math"/>
                <w:i/>
                <w:lang w:val="en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lang w:val="en"/>
                  </w:rPr>
                </m:ctrlPr>
              </m:mPr>
              <m:m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lang w:val="en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lang w:val="en"/>
                        </w:rPr>
                        <m:t>1-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lang w:val="en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lang w:val="en"/>
                            </w:rPr>
                            <m:t>p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lang w:val="en"/>
                            </w:rPr>
                            <m:t>2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hAnsi="Cambria Math"/>
                          <w:lang w:val="en"/>
                        </w:rPr>
                        <m:t>1+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lang w:val="en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lang w:val="en"/>
                            </w:rPr>
                            <m:t>p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lang w:val="en"/>
                            </w:rPr>
                            <m:t>2</m:t>
                          </m:r>
                        </m:sup>
                      </m:sSup>
                    </m:den>
                  </m:f>
                </m: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lang w:val="en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lang w:val="en"/>
                        </w:rPr>
                        <m:t>2p</m:t>
                      </m:r>
                    </m:num>
                    <m:den>
                      <m:r>
                        <w:rPr>
                          <w:rFonts w:ascii="Cambria Math" w:hAnsi="Cambria Math"/>
                          <w:lang w:val="en"/>
                        </w:rPr>
                        <m:t>1+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lang w:val="en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lang w:val="en"/>
                            </w:rPr>
                            <m:t>p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lang w:val="en"/>
                            </w:rPr>
                            <m:t>2</m:t>
                          </m:r>
                        </m:sup>
                      </m:sSup>
                    </m:den>
                  </m:f>
                </m:e>
              </m:mr>
              <m:m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lang w:val="en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lang w:val="en"/>
                        </w:rPr>
                        <m:t>2p</m:t>
                      </m:r>
                    </m:num>
                    <m:den>
                      <m:r>
                        <w:rPr>
                          <w:rFonts w:ascii="Cambria Math" w:hAnsi="Cambria Math"/>
                          <w:lang w:val="en"/>
                        </w:rPr>
                        <m:t>1+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lang w:val="en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lang w:val="en"/>
                            </w:rPr>
                            <m:t>p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lang w:val="en"/>
                            </w:rPr>
                            <m:t>2</m:t>
                          </m:r>
                        </m:sup>
                      </m:sSup>
                    </m:den>
                  </m:f>
                </m: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lang w:val="en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lang w:val="en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lang w:val="en"/>
                            </w:rPr>
                            <m:t>p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lang w:val="en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lang w:val="en"/>
                        </w:rPr>
                        <m:t>-1</m:t>
                      </m:r>
                    </m:num>
                    <m:den>
                      <m:r>
                        <w:rPr>
                          <w:rFonts w:ascii="Cambria Math" w:hAnsi="Cambria Math"/>
                          <w:lang w:val="en"/>
                        </w:rPr>
                        <m:t>1+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lang w:val="en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lang w:val="en"/>
                            </w:rPr>
                            <m:t>p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lang w:val="en"/>
                            </w:rPr>
                            <m:t>2</m:t>
                          </m:r>
                        </m:sup>
                      </m:sSup>
                    </m:den>
                  </m:f>
                </m:e>
              </m:mr>
            </m:m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mx+c</m:t>
                  </m:r>
                </m:e>
              </m:mr>
            </m:m>
          </m:e>
        </m:d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'</m:t>
                      </m:r>
                    </m:sup>
                  </m:sSup>
                </m:e>
              </m:mr>
              <m:mr>
                <m:e>
                  <m:r>
                    <w:rPr>
                      <w:rFonts w:ascii="Cambria Math" w:hAnsi="Cambria Math"/>
                    </w:rPr>
                    <m:t>m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'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+c</m:t>
                  </m:r>
                </m:e>
              </m:mr>
            </m:m>
          </m:e>
        </m:d>
      </m:oMath>
    </w:p>
    <w:p w14:paraId="38B7123A" w14:textId="77777777" w:rsidR="00564C4C" w:rsidRPr="00564C4C" w:rsidRDefault="00564C4C" w:rsidP="00564C4C">
      <w:pPr>
        <w:ind w:left="720"/>
        <w:contextualSpacing/>
        <w:rPr>
          <w:rFonts w:eastAsiaTheme="minorEastAsia"/>
        </w:rPr>
      </w:pPr>
    </w:p>
    <w:p w14:paraId="6243144F" w14:textId="77777777" w:rsidR="00564C4C" w:rsidRPr="00564C4C" w:rsidRDefault="00D67AE6" w:rsidP="00564C4C">
      <w:pPr>
        <w:ind w:left="720"/>
        <w:contextualSpacing/>
        <w:rPr>
          <w:rFonts w:eastAsiaTheme="minorEastAsia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/>
                  <w:lang w:val="en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lang w:val="en"/>
                </w:rPr>
                <m:t>1+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"/>
                    </w:rPr>
                    <m:t>p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n"/>
                    </w:rPr>
                    <m:t>2</m:t>
                  </m:r>
                </m:sup>
              </m:sSup>
            </m:den>
          </m:f>
          <m:d>
            <m:dPr>
              <m:ctrlPr>
                <w:rPr>
                  <w:rFonts w:ascii="Cambria Math" w:hAnsi="Cambria Math"/>
                  <w:i/>
                  <w:lang w:val="en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lang w:val="en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lang w:val="en"/>
                      </w:rPr>
                      <m:t>1-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en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en"/>
                          </w:rPr>
                          <m:t>p</m:t>
                        </m:r>
                      </m:e>
                      <m:sup>
                        <m:r>
                          <w:rPr>
                            <w:rFonts w:ascii="Cambria Math" w:hAnsi="Cambria Math"/>
                            <w:lang w:val="en"/>
                          </w:rPr>
                          <m:t>2</m:t>
                        </m:r>
                      </m:sup>
                    </m:sSup>
                  </m:e>
                  <m:e>
                    <m:r>
                      <w:rPr>
                        <w:rFonts w:ascii="Cambria Math" w:hAnsi="Cambria Math"/>
                        <w:lang w:val="en"/>
                      </w:rPr>
                      <m:t>2p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lang w:val="en"/>
                      </w:rPr>
                      <m:t>2p</m:t>
                    </m:r>
                  </m:e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en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en"/>
                          </w:rPr>
                          <m:t>p</m:t>
                        </m:r>
                      </m:e>
                      <m:sup>
                        <m:r>
                          <w:rPr>
                            <w:rFonts w:ascii="Cambria Math" w:hAnsi="Cambria Math"/>
                            <w:lang w:val="en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lang w:val="en"/>
                      </w:rPr>
                      <m:t>-1</m:t>
                    </m:r>
                  </m:e>
                </m:mr>
              </m:m>
            </m:e>
          </m:d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mx+c</m:t>
                    </m:r>
                  </m:e>
                </m:mr>
              </m:m>
            </m:e>
          </m:d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'</m:t>
                        </m:r>
                      </m:sup>
                    </m:sSup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m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'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+c</m:t>
                    </m:r>
                  </m:e>
                </m:mr>
              </m:m>
            </m:e>
          </m:d>
        </m:oMath>
      </m:oMathPara>
    </w:p>
    <w:p w14:paraId="426F015A" w14:textId="77777777" w:rsidR="00564C4C" w:rsidRPr="00564C4C" w:rsidRDefault="00564C4C" w:rsidP="00564C4C">
      <w:pPr>
        <w:ind w:left="720"/>
        <w:contextualSpacing/>
        <w:rPr>
          <w:rFonts w:eastAsiaTheme="minorEastAsia"/>
        </w:rPr>
      </w:pPr>
    </w:p>
    <w:p w14:paraId="3793ADB1" w14:textId="77777777" w:rsidR="00564C4C" w:rsidRPr="00564C4C" w:rsidRDefault="00D67AE6" w:rsidP="00564C4C">
      <w:pPr>
        <w:ind w:left="720"/>
        <w:contextualSpacing/>
        <w:rPr>
          <w:rFonts w:eastAsiaTheme="minorEastAsia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/>
                  <w:lang w:val="en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lang w:val="en"/>
                </w:rPr>
                <m:t>1+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"/>
                    </w:rPr>
                    <m:t>p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n"/>
                    </w:rPr>
                    <m:t>2</m:t>
                  </m:r>
                </m:sup>
              </m:sSup>
            </m:den>
          </m:f>
          <m:d>
            <m:dPr>
              <m:ctrlPr>
                <w:rPr>
                  <w:rFonts w:ascii="Cambria Math" w:hAnsi="Cambria Math"/>
                  <w:i/>
                  <w:lang w:val="en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lang w:val="en"/>
                    </w:rPr>
                  </m:ctrlPr>
                </m:mPr>
                <m:m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lang w:val="en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lang w:val="en"/>
                          </w:rPr>
                          <m:t>1-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lang w:val="en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lang w:val="en"/>
                              </w:rPr>
                              <m:t>p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lang w:val="en"/>
                              </w:rPr>
                              <m:t>2</m:t>
                            </m:r>
                          </m:sup>
                        </m:sSup>
                      </m:e>
                    </m:d>
                    <m:r>
                      <w:rPr>
                        <w:rFonts w:ascii="Cambria Math" w:hAnsi="Cambria Math"/>
                        <w:lang w:val="en"/>
                      </w:rPr>
                      <m:t>x+2p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lang w:val="en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mx+c</m:t>
                        </m:r>
                      </m:e>
                    </m:d>
                  </m:e>
                </m:mr>
                <m:mr>
                  <m:e>
                    <m:r>
                      <w:rPr>
                        <w:rFonts w:ascii="Cambria Math" w:hAnsi="Cambria Math"/>
                        <w:lang w:val="en"/>
                      </w:rPr>
                      <m:t>2px+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lang w:val="en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lang w:val="en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lang w:val="en"/>
                              </w:rPr>
                              <m:t>p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lang w:val="en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lang w:val="en"/>
                          </w:rPr>
                          <m:t>-1</m:t>
                        </m:r>
                      </m:e>
                    </m:d>
                    <m:d>
                      <m:dPr>
                        <m:ctrlPr>
                          <w:rPr>
                            <w:rFonts w:ascii="Cambria Math" w:hAnsi="Cambria Math"/>
                            <w:i/>
                            <w:lang w:val="en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mx+c</m:t>
                        </m:r>
                      </m:e>
                    </m:d>
                  </m:e>
                </m:mr>
              </m:m>
            </m:e>
          </m:d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'</m:t>
                        </m:r>
                      </m:sup>
                    </m:sSup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m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'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+c</m:t>
                    </m:r>
                  </m:e>
                </m:mr>
              </m:m>
            </m:e>
          </m:d>
        </m:oMath>
      </m:oMathPara>
    </w:p>
    <w:p w14:paraId="377B2A88" w14:textId="77777777" w:rsidR="00564C4C" w:rsidRPr="00564C4C" w:rsidRDefault="00564C4C" w:rsidP="00564C4C">
      <w:pPr>
        <w:ind w:left="720"/>
        <w:contextualSpacing/>
        <w:rPr>
          <w:rFonts w:eastAsiaTheme="minorEastAsia"/>
        </w:rPr>
      </w:pPr>
    </w:p>
    <w:p w14:paraId="0B1B64F9" w14:textId="77777777" w:rsidR="00564C4C" w:rsidRPr="00564C4C" w:rsidRDefault="00D67AE6" w:rsidP="00564C4C">
      <w:pPr>
        <w:ind w:left="720"/>
        <w:contextualSpacing/>
        <w:rPr>
          <w:rFonts w:eastAsiaTheme="minorEastAsia"/>
          <w:lang w:val="en"/>
        </w:rPr>
      </w:pPr>
      <m:oMath>
        <m:f>
          <m:fPr>
            <m:ctrlPr>
              <w:rPr>
                <w:rFonts w:ascii="Cambria Math" w:hAnsi="Cambria Math"/>
                <w:i/>
                <w:lang w:val="en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lang w:val="en"/>
                  </w:rPr>
                </m:ctrlPr>
              </m:dPr>
              <m:e>
                <m:r>
                  <w:rPr>
                    <w:rFonts w:ascii="Cambria Math" w:hAnsi="Cambria Math"/>
                    <w:lang w:val="en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n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"/>
                      </w:rPr>
                      <m:t>p</m:t>
                    </m:r>
                  </m:e>
                  <m:sup>
                    <m:r>
                      <w:rPr>
                        <w:rFonts w:ascii="Cambria Math" w:hAnsi="Cambria Math"/>
                        <w:lang w:val="en"/>
                      </w:rPr>
                      <m:t>2</m:t>
                    </m:r>
                  </m:sup>
                </m:sSup>
              </m:e>
            </m:d>
            <m:r>
              <w:rPr>
                <w:rFonts w:ascii="Cambria Math" w:hAnsi="Cambria Math"/>
                <w:lang w:val="en"/>
              </w:rPr>
              <m:t>x+2p</m:t>
            </m:r>
            <m:d>
              <m:dPr>
                <m:ctrlPr>
                  <w:rPr>
                    <w:rFonts w:ascii="Cambria Math" w:hAnsi="Cambria Math"/>
                    <w:i/>
                    <w:lang w:val="en"/>
                  </w:rPr>
                </m:ctrlPr>
              </m:dPr>
              <m:e>
                <m:r>
                  <w:rPr>
                    <w:rFonts w:ascii="Cambria Math" w:hAnsi="Cambria Math"/>
                  </w:rPr>
                  <m:t>mx+c</m:t>
                </m:r>
              </m:e>
            </m:d>
          </m:num>
          <m:den>
            <m:r>
              <w:rPr>
                <w:rFonts w:ascii="Cambria Math" w:hAnsi="Cambria Math"/>
                <w:lang w:val="en"/>
              </w:rPr>
              <m:t>1+</m:t>
            </m:r>
            <m:sSup>
              <m:sSupPr>
                <m:ctrlPr>
                  <w:rPr>
                    <w:rFonts w:ascii="Cambria Math" w:hAnsi="Cambria Math"/>
                    <w:i/>
                    <w:lang w:val="en"/>
                  </w:rPr>
                </m:ctrlPr>
              </m:sSupPr>
              <m:e>
                <m:r>
                  <w:rPr>
                    <w:rFonts w:ascii="Cambria Math" w:hAnsi="Cambria Math"/>
                    <w:lang w:val="en"/>
                  </w:rPr>
                  <m:t>p</m:t>
                </m:r>
              </m:e>
              <m:sup>
                <m:r>
                  <w:rPr>
                    <w:rFonts w:ascii="Cambria Math" w:hAnsi="Cambria Math"/>
                    <w:lang w:val="en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lang w:val="en"/>
          </w:rPr>
          <m:t>=</m:t>
        </m:r>
        <m:sSup>
          <m:sSupPr>
            <m:ctrlPr>
              <w:rPr>
                <w:rFonts w:ascii="Cambria Math" w:hAnsi="Cambria Math"/>
                <w:i/>
                <w:lang w:val="en"/>
              </w:rPr>
            </m:ctrlPr>
          </m:sSupPr>
          <m:e>
            <m:r>
              <w:rPr>
                <w:rFonts w:ascii="Cambria Math" w:hAnsi="Cambria Math"/>
                <w:lang w:val="en"/>
              </w:rPr>
              <m:t>x</m:t>
            </m:r>
          </m:e>
          <m:sup>
            <m:r>
              <w:rPr>
                <w:rFonts w:ascii="Cambria Math" w:hAnsi="Cambria Math"/>
                <w:lang w:val="en"/>
              </w:rPr>
              <m:t>'</m:t>
            </m:r>
          </m:sup>
        </m:sSup>
      </m:oMath>
      <w:r w:rsidR="00564C4C" w:rsidRPr="00564C4C">
        <w:rPr>
          <w:rFonts w:eastAsiaTheme="minorEastAsia"/>
          <w:lang w:val="en"/>
        </w:rPr>
        <w:tab/>
      </w:r>
      <w:r w:rsidR="00564C4C" w:rsidRPr="00564C4C">
        <w:rPr>
          <w:rFonts w:eastAsiaTheme="minorEastAsia"/>
          <w:lang w:val="en"/>
        </w:rPr>
        <w:tab/>
        <w:t>(A)</w:t>
      </w:r>
    </w:p>
    <w:p w14:paraId="34FD5576" w14:textId="77777777" w:rsidR="00564C4C" w:rsidRPr="00564C4C" w:rsidRDefault="00564C4C" w:rsidP="00564C4C">
      <w:pPr>
        <w:ind w:left="720"/>
        <w:contextualSpacing/>
        <w:rPr>
          <w:rFonts w:eastAsiaTheme="minorEastAsia"/>
          <w:lang w:val="en"/>
        </w:rPr>
      </w:pPr>
    </w:p>
    <w:p w14:paraId="75C461C3" w14:textId="77777777" w:rsidR="00564C4C" w:rsidRPr="00564C4C" w:rsidRDefault="00D67AE6" w:rsidP="00564C4C">
      <w:pPr>
        <w:ind w:left="720"/>
        <w:contextualSpacing/>
        <w:rPr>
          <w:rFonts w:eastAsiaTheme="minorEastAsia"/>
        </w:rPr>
      </w:pPr>
      <m:oMath>
        <m:f>
          <m:fPr>
            <m:ctrlPr>
              <w:rPr>
                <w:rFonts w:ascii="Cambria Math" w:hAnsi="Cambria Math"/>
                <w:i/>
                <w:lang w:val="en"/>
              </w:rPr>
            </m:ctrlPr>
          </m:fPr>
          <m:num>
            <m:r>
              <w:rPr>
                <w:rFonts w:ascii="Cambria Math" w:hAnsi="Cambria Math"/>
                <w:lang w:val="en"/>
              </w:rPr>
              <m:t>2px+</m:t>
            </m:r>
            <m:d>
              <m:dPr>
                <m:ctrlPr>
                  <w:rPr>
                    <w:rFonts w:ascii="Cambria Math" w:hAnsi="Cambria Math"/>
                    <w:i/>
                    <w:lang w:val="en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lang w:val="en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"/>
                      </w:rPr>
                      <m:t>p</m:t>
                    </m:r>
                  </m:e>
                  <m:sup>
                    <m:r>
                      <w:rPr>
                        <w:rFonts w:ascii="Cambria Math" w:hAnsi="Cambria Math"/>
                        <w:lang w:val="en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lang w:val="en"/>
                  </w:rPr>
                  <m:t>-1</m:t>
                </m:r>
              </m:e>
            </m:d>
            <m:d>
              <m:dPr>
                <m:ctrlPr>
                  <w:rPr>
                    <w:rFonts w:ascii="Cambria Math" w:hAnsi="Cambria Math"/>
                    <w:i/>
                    <w:lang w:val="en"/>
                  </w:rPr>
                </m:ctrlPr>
              </m:dPr>
              <m:e>
                <m:r>
                  <w:rPr>
                    <w:rFonts w:ascii="Cambria Math" w:hAnsi="Cambria Math"/>
                  </w:rPr>
                  <m:t>mx+c</m:t>
                </m:r>
              </m:e>
            </m:d>
          </m:num>
          <m:den>
            <m:r>
              <w:rPr>
                <w:rFonts w:ascii="Cambria Math" w:hAnsi="Cambria Math"/>
                <w:lang w:val="en"/>
              </w:rPr>
              <m:t>1+</m:t>
            </m:r>
            <m:sSup>
              <m:sSupPr>
                <m:ctrlPr>
                  <w:rPr>
                    <w:rFonts w:ascii="Cambria Math" w:hAnsi="Cambria Math"/>
                    <w:i/>
                    <w:lang w:val="en"/>
                  </w:rPr>
                </m:ctrlPr>
              </m:sSupPr>
              <m:e>
                <m:r>
                  <w:rPr>
                    <w:rFonts w:ascii="Cambria Math" w:hAnsi="Cambria Math"/>
                    <w:lang w:val="en"/>
                  </w:rPr>
                  <m:t>p</m:t>
                </m:r>
              </m:e>
              <m:sup>
                <m:r>
                  <w:rPr>
                    <w:rFonts w:ascii="Cambria Math" w:hAnsi="Cambria Math"/>
                    <w:lang w:val="en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/>
            <w:lang w:val="en"/>
          </w:rPr>
          <m:t>=</m:t>
        </m:r>
        <m:r>
          <w:rPr>
            <w:rFonts w:ascii="Cambria Math" w:hAnsi="Cambria Math"/>
          </w:rPr>
          <m:t>m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>+c</m:t>
        </m:r>
      </m:oMath>
      <w:r w:rsidR="00564C4C" w:rsidRPr="00564C4C">
        <w:rPr>
          <w:rFonts w:eastAsiaTheme="minorEastAsia"/>
        </w:rPr>
        <w:t xml:space="preserve"> </w:t>
      </w:r>
      <w:r w:rsidR="00564C4C" w:rsidRPr="00564C4C">
        <w:rPr>
          <w:rFonts w:eastAsiaTheme="minorEastAsia"/>
        </w:rPr>
        <w:tab/>
        <w:t>(B)</w:t>
      </w:r>
    </w:p>
    <w:p w14:paraId="09E76423" w14:textId="77777777" w:rsidR="00564C4C" w:rsidRPr="00564C4C" w:rsidRDefault="00564C4C" w:rsidP="00564C4C">
      <w:pPr>
        <w:ind w:left="720"/>
        <w:contextualSpacing/>
        <w:rPr>
          <w:rFonts w:eastAsiaTheme="minorEastAsia"/>
        </w:rPr>
      </w:pPr>
    </w:p>
    <w:p w14:paraId="0CF95495" w14:textId="77777777" w:rsidR="00564C4C" w:rsidRPr="00564C4C" w:rsidRDefault="00564C4C" w:rsidP="00564C4C">
      <w:pPr>
        <w:ind w:left="720"/>
        <w:contextualSpacing/>
        <w:rPr>
          <w:rFonts w:eastAsiaTheme="minorEastAsia"/>
        </w:rPr>
      </w:pPr>
      <w:r w:rsidRPr="00564C4C">
        <w:rPr>
          <w:rFonts w:eastAsiaTheme="minorEastAsia"/>
        </w:rPr>
        <w:t>Substituting (A) into (B) gives</w:t>
      </w:r>
    </w:p>
    <w:p w14:paraId="542E7EA4" w14:textId="77777777" w:rsidR="00564C4C" w:rsidRPr="00564C4C" w:rsidRDefault="00564C4C" w:rsidP="00564C4C">
      <w:pPr>
        <w:ind w:left="720"/>
        <w:contextualSpacing/>
        <w:rPr>
          <w:rFonts w:eastAsiaTheme="minorEastAsia"/>
        </w:rPr>
      </w:pPr>
    </w:p>
    <w:p w14:paraId="16BD415B" w14:textId="77777777" w:rsidR="00564C4C" w:rsidRPr="00564C4C" w:rsidRDefault="00D67AE6" w:rsidP="00564C4C">
      <w:pPr>
        <w:ind w:left="720"/>
        <w:contextualSpacing/>
        <w:rPr>
          <w:rFonts w:eastAsiaTheme="minorEastAsia"/>
          <w:lang w:val="en"/>
        </w:rPr>
      </w:pPr>
      <m:oMath>
        <m:f>
          <m:fPr>
            <m:ctrlPr>
              <w:rPr>
                <w:rFonts w:ascii="Cambria Math" w:hAnsi="Cambria Math"/>
                <w:i/>
                <w:lang w:val="en"/>
              </w:rPr>
            </m:ctrlPr>
          </m:fPr>
          <m:num>
            <m:r>
              <w:rPr>
                <w:rFonts w:ascii="Cambria Math" w:hAnsi="Cambria Math"/>
                <w:lang w:val="en"/>
              </w:rPr>
              <m:t>2px+</m:t>
            </m:r>
            <m:d>
              <m:dPr>
                <m:ctrlPr>
                  <w:rPr>
                    <w:rFonts w:ascii="Cambria Math" w:hAnsi="Cambria Math"/>
                    <w:i/>
                    <w:lang w:val="en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lang w:val="en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"/>
                      </w:rPr>
                      <m:t>p</m:t>
                    </m:r>
                  </m:e>
                  <m:sup>
                    <m:r>
                      <w:rPr>
                        <w:rFonts w:ascii="Cambria Math" w:hAnsi="Cambria Math"/>
                        <w:lang w:val="en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lang w:val="en"/>
                  </w:rPr>
                  <m:t>-1</m:t>
                </m:r>
              </m:e>
            </m:d>
            <m:d>
              <m:dPr>
                <m:ctrlPr>
                  <w:rPr>
                    <w:rFonts w:ascii="Cambria Math" w:hAnsi="Cambria Math"/>
                    <w:i/>
                    <w:lang w:val="en"/>
                  </w:rPr>
                </m:ctrlPr>
              </m:dPr>
              <m:e>
                <m:r>
                  <w:rPr>
                    <w:rFonts w:ascii="Cambria Math" w:hAnsi="Cambria Math"/>
                  </w:rPr>
                  <m:t>mx+c</m:t>
                </m:r>
              </m:e>
            </m:d>
          </m:num>
          <m:den>
            <m:r>
              <w:rPr>
                <w:rFonts w:ascii="Cambria Math" w:hAnsi="Cambria Math"/>
                <w:lang w:val="en"/>
              </w:rPr>
              <m:t>1+</m:t>
            </m:r>
            <m:sSup>
              <m:sSupPr>
                <m:ctrlPr>
                  <w:rPr>
                    <w:rFonts w:ascii="Cambria Math" w:hAnsi="Cambria Math"/>
                    <w:i/>
                    <w:lang w:val="en"/>
                  </w:rPr>
                </m:ctrlPr>
              </m:sSupPr>
              <m:e>
                <m:r>
                  <w:rPr>
                    <w:rFonts w:ascii="Cambria Math" w:hAnsi="Cambria Math"/>
                    <w:lang w:val="en"/>
                  </w:rPr>
                  <m:t>p</m:t>
                </m:r>
              </m:e>
              <m:sup>
                <m:r>
                  <w:rPr>
                    <w:rFonts w:ascii="Cambria Math" w:hAnsi="Cambria Math"/>
                    <w:lang w:val="en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lang w:val="en"/>
          </w:rPr>
          <m:t>=m</m:t>
        </m:r>
        <m:d>
          <m:dPr>
            <m:ctrlPr>
              <w:rPr>
                <w:rFonts w:ascii="Cambria Math" w:hAnsi="Cambria Math"/>
                <w:i/>
                <w:lang w:val="en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lang w:val="en"/>
                  </w:rPr>
                </m:ctrlPr>
              </m:fPr>
              <m:num>
                <m:d>
                  <m:dPr>
                    <m:ctrlPr>
                      <w:rPr>
                        <w:rFonts w:ascii="Cambria Math" w:hAnsi="Cambria Math"/>
                        <w:i/>
                        <w:lang w:val="en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"/>
                      </w:rPr>
                      <m:t>1-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en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en"/>
                          </w:rPr>
                          <m:t>p</m:t>
                        </m:r>
                      </m:e>
                      <m:sup>
                        <m:r>
                          <w:rPr>
                            <w:rFonts w:ascii="Cambria Math" w:hAnsi="Cambria Math"/>
                            <w:lang w:val="en"/>
                          </w:rPr>
                          <m:t>2</m:t>
                        </m:r>
                      </m:sup>
                    </m:sSup>
                  </m:e>
                </m:d>
                <m:r>
                  <w:rPr>
                    <w:rFonts w:ascii="Cambria Math" w:hAnsi="Cambria Math"/>
                    <w:lang w:val="en"/>
                  </w:rPr>
                  <m:t>x+2p</m:t>
                </m:r>
                <m:d>
                  <m:dPr>
                    <m:ctrlPr>
                      <w:rPr>
                        <w:rFonts w:ascii="Cambria Math" w:hAnsi="Cambria Math"/>
                        <w:i/>
                        <w:lang w:val="en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mx+c</m:t>
                    </m:r>
                  </m:e>
                </m:d>
              </m:num>
              <m:den>
                <m:r>
                  <w:rPr>
                    <w:rFonts w:ascii="Cambria Math" w:hAnsi="Cambria Math"/>
                    <w:lang w:val="en"/>
                  </w:rPr>
                  <m:t>1+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n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"/>
                      </w:rPr>
                      <m:t>p</m:t>
                    </m:r>
                  </m:e>
                  <m:sup>
                    <m:r>
                      <w:rPr>
                        <w:rFonts w:ascii="Cambria Math" w:hAnsi="Cambria Math"/>
                        <w:lang w:val="en"/>
                      </w:rPr>
                      <m:t>2</m:t>
                    </m:r>
                  </m:sup>
                </m:sSup>
              </m:den>
            </m:f>
          </m:e>
        </m:d>
        <m:r>
          <w:rPr>
            <w:rFonts w:ascii="Cambria Math" w:eastAsiaTheme="minorEastAsia" w:hAnsi="Cambria Math"/>
            <w:lang w:val="en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lang w:val="en"/>
              </w:rPr>
            </m:ctrlPr>
          </m:fPr>
          <m:num>
            <m:r>
              <w:rPr>
                <w:rFonts w:ascii="Cambria Math" w:eastAsiaTheme="minorEastAsia" w:hAnsi="Cambria Math"/>
                <w:lang w:val="en"/>
              </w:rPr>
              <m:t>c</m:t>
            </m:r>
            <m:d>
              <m:dPr>
                <m:ctrlPr>
                  <w:rPr>
                    <w:rFonts w:ascii="Cambria Math" w:eastAsiaTheme="minorEastAsia" w:hAnsi="Cambria Math"/>
                    <w:i/>
                    <w:lang w:val="en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lang w:val="en"/>
                  </w:rPr>
                  <m:t>1+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en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lang w:val="en"/>
                      </w:rPr>
                      <m:t>p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lang w:val="en"/>
                      </w:rPr>
                      <m:t>2</m:t>
                    </m:r>
                  </m:sup>
                </m:sSup>
              </m:e>
            </m:d>
          </m:num>
          <m:den>
            <m:r>
              <w:rPr>
                <w:rFonts w:ascii="Cambria Math" w:eastAsiaTheme="minorEastAsia" w:hAnsi="Cambria Math"/>
                <w:lang w:val="en"/>
              </w:rPr>
              <m:t>1+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lang w:val="en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en"/>
                  </w:rPr>
                  <m:t>p</m:t>
                </m:r>
              </m:e>
              <m:sup>
                <m:r>
                  <w:rPr>
                    <w:rFonts w:ascii="Cambria Math" w:eastAsiaTheme="minorEastAsia" w:hAnsi="Cambria Math"/>
                    <w:lang w:val="en"/>
                  </w:rPr>
                  <m:t>2</m:t>
                </m:r>
              </m:sup>
            </m:sSup>
          </m:den>
        </m:f>
      </m:oMath>
      <w:r w:rsidR="00564C4C" w:rsidRPr="00564C4C">
        <w:rPr>
          <w:rFonts w:eastAsiaTheme="minorEastAsia"/>
          <w:lang w:val="en"/>
        </w:rPr>
        <w:t xml:space="preserve"> </w:t>
      </w:r>
    </w:p>
    <w:p w14:paraId="7581097C" w14:textId="77777777" w:rsidR="00564C4C" w:rsidRPr="00564C4C" w:rsidRDefault="00564C4C" w:rsidP="00564C4C">
      <w:pPr>
        <w:ind w:left="720"/>
        <w:contextualSpacing/>
        <w:rPr>
          <w:rFonts w:eastAsiaTheme="minorEastAsia"/>
          <w:lang w:val="en"/>
        </w:rPr>
      </w:pPr>
    </w:p>
    <w:p w14:paraId="7255DA8C" w14:textId="2B0D4F1C" w:rsidR="00564C4C" w:rsidRDefault="00564C4C" w:rsidP="00564C4C">
      <w:pPr>
        <w:ind w:left="720"/>
        <w:contextualSpacing/>
        <w:rPr>
          <w:rFonts w:eastAsiaTheme="minorEastAsia"/>
          <w:lang w:val="en"/>
        </w:rPr>
      </w:pPr>
      <m:oMath>
        <m:r>
          <w:rPr>
            <w:rFonts w:ascii="Cambria Math" w:hAnsi="Cambria Math"/>
            <w:lang w:val="en"/>
          </w:rPr>
          <m:t>2px+</m:t>
        </m:r>
        <m:d>
          <m:dPr>
            <m:ctrlPr>
              <w:rPr>
                <w:rFonts w:ascii="Cambria Math" w:hAnsi="Cambria Math"/>
                <w:i/>
                <w:lang w:val="en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lang w:val="en"/>
                  </w:rPr>
                </m:ctrlPr>
              </m:sSupPr>
              <m:e>
                <m:r>
                  <w:rPr>
                    <w:rFonts w:ascii="Cambria Math" w:hAnsi="Cambria Math"/>
                    <w:lang w:val="en"/>
                  </w:rPr>
                  <m:t>p</m:t>
                </m:r>
              </m:e>
              <m:sup>
                <m:r>
                  <w:rPr>
                    <w:rFonts w:ascii="Cambria Math" w:hAnsi="Cambria Math"/>
                    <w:lang w:val="en"/>
                  </w:rPr>
                  <m:t>2</m:t>
                </m:r>
              </m:sup>
            </m:sSup>
            <m:r>
              <w:rPr>
                <w:rFonts w:ascii="Cambria Math" w:hAnsi="Cambria Math"/>
                <w:lang w:val="en"/>
              </w:rPr>
              <m:t>-1</m:t>
            </m:r>
          </m:e>
        </m:d>
        <m:d>
          <m:dPr>
            <m:ctrlPr>
              <w:rPr>
                <w:rFonts w:ascii="Cambria Math" w:hAnsi="Cambria Math"/>
                <w:i/>
                <w:lang w:val="en"/>
              </w:rPr>
            </m:ctrlPr>
          </m:dPr>
          <m:e>
            <m:r>
              <w:rPr>
                <w:rFonts w:ascii="Cambria Math" w:hAnsi="Cambria Math"/>
              </w:rPr>
              <m:t>mx+c</m:t>
            </m:r>
          </m:e>
        </m:d>
        <m:r>
          <w:rPr>
            <w:rFonts w:ascii="Cambria Math" w:hAnsi="Cambria Math"/>
            <w:lang w:val="en"/>
          </w:rPr>
          <m:t>=m</m:t>
        </m:r>
        <m:d>
          <m:dPr>
            <m:ctrlPr>
              <w:rPr>
                <w:rFonts w:ascii="Cambria Math" w:hAnsi="Cambria Math"/>
                <w:i/>
                <w:lang w:val="en"/>
              </w:rPr>
            </m:ctrlPr>
          </m:dPr>
          <m:e>
            <m:d>
              <m:dPr>
                <m:ctrlPr>
                  <w:rPr>
                    <w:rFonts w:ascii="Cambria Math" w:hAnsi="Cambria Math"/>
                    <w:i/>
                    <w:lang w:val="en"/>
                  </w:rPr>
                </m:ctrlPr>
              </m:dPr>
              <m:e>
                <m:r>
                  <w:rPr>
                    <w:rFonts w:ascii="Cambria Math" w:hAnsi="Cambria Math"/>
                    <w:lang w:val="en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n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"/>
                      </w:rPr>
                      <m:t>p</m:t>
                    </m:r>
                  </m:e>
                  <m:sup>
                    <m:r>
                      <w:rPr>
                        <w:rFonts w:ascii="Cambria Math" w:hAnsi="Cambria Math"/>
                        <w:lang w:val="en"/>
                      </w:rPr>
                      <m:t>2</m:t>
                    </m:r>
                  </m:sup>
                </m:sSup>
              </m:e>
            </m:d>
            <m:r>
              <w:rPr>
                <w:rFonts w:ascii="Cambria Math" w:hAnsi="Cambria Math"/>
                <w:lang w:val="en"/>
              </w:rPr>
              <m:t>x+2p</m:t>
            </m:r>
            <m:d>
              <m:dPr>
                <m:ctrlPr>
                  <w:rPr>
                    <w:rFonts w:ascii="Cambria Math" w:hAnsi="Cambria Math"/>
                    <w:i/>
                    <w:lang w:val="en"/>
                  </w:rPr>
                </m:ctrlPr>
              </m:dPr>
              <m:e>
                <m:r>
                  <w:rPr>
                    <w:rFonts w:ascii="Cambria Math" w:hAnsi="Cambria Math"/>
                  </w:rPr>
                  <m:t>mx+c</m:t>
                </m:r>
              </m:e>
            </m:d>
          </m:e>
        </m:d>
        <m:r>
          <w:rPr>
            <w:rFonts w:ascii="Cambria Math" w:hAnsi="Cambria Math"/>
            <w:lang w:val="en"/>
          </w:rPr>
          <m:t>+c</m:t>
        </m:r>
        <m:d>
          <m:dPr>
            <m:ctrlPr>
              <w:rPr>
                <w:rFonts w:ascii="Cambria Math" w:eastAsiaTheme="minorEastAsia" w:hAnsi="Cambria Math"/>
                <w:i/>
                <w:lang w:val="en"/>
              </w:rPr>
            </m:ctrlPr>
          </m:dPr>
          <m:e>
            <m:r>
              <w:rPr>
                <w:rFonts w:ascii="Cambria Math" w:eastAsiaTheme="minorEastAsia" w:hAnsi="Cambria Math"/>
                <w:lang w:val="en"/>
              </w:rPr>
              <m:t>1+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lang w:val="en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en"/>
                  </w:rPr>
                  <m:t>p</m:t>
                </m:r>
              </m:e>
              <m:sup>
                <m:r>
                  <w:rPr>
                    <w:rFonts w:ascii="Cambria Math" w:eastAsiaTheme="minorEastAsia" w:hAnsi="Cambria Math"/>
                    <w:lang w:val="en"/>
                  </w:rPr>
                  <m:t>2</m:t>
                </m:r>
              </m:sup>
            </m:sSup>
          </m:e>
        </m:d>
      </m:oMath>
      <w:r w:rsidRPr="00564C4C">
        <w:rPr>
          <w:rFonts w:eastAsiaTheme="minorEastAsia"/>
          <w:lang w:val="en"/>
        </w:rPr>
        <w:t xml:space="preserve"> (C)</w:t>
      </w:r>
    </w:p>
    <w:p w14:paraId="38A0B738" w14:textId="08A1B537" w:rsidR="00E620FD" w:rsidRDefault="00E620FD" w:rsidP="00564C4C">
      <w:pPr>
        <w:ind w:left="720"/>
        <w:contextualSpacing/>
        <w:rPr>
          <w:rFonts w:eastAsiaTheme="minorEastAsia"/>
          <w:lang w:val="en"/>
        </w:rPr>
      </w:pPr>
    </w:p>
    <w:p w14:paraId="3EB1B89A" w14:textId="105D4A39" w:rsidR="00E620FD" w:rsidRDefault="00D81833" w:rsidP="00564C4C">
      <w:pPr>
        <w:ind w:left="720"/>
        <w:contextualSpacing/>
        <w:rPr>
          <w:rFonts w:eastAsiaTheme="minorEastAsia"/>
          <w:lang w:val="en"/>
        </w:rPr>
      </w:pPr>
      <w:r>
        <w:rPr>
          <w:rFonts w:eastAsiaTheme="minorEastAsia"/>
          <w:lang w:val="en"/>
        </w:rPr>
        <w:t xml:space="preserve">Let </w:t>
      </w:r>
      <m:oMath>
        <m:r>
          <w:rPr>
            <w:rFonts w:ascii="Cambria Math" w:eastAsiaTheme="minorEastAsia" w:hAnsi="Cambria Math"/>
            <w:lang w:val="en"/>
          </w:rPr>
          <m:t>x=0</m:t>
        </m:r>
      </m:oMath>
    </w:p>
    <w:p w14:paraId="65F52F51" w14:textId="2A0FDD7B" w:rsidR="00D81833" w:rsidRDefault="00D81833" w:rsidP="00564C4C">
      <w:pPr>
        <w:ind w:left="720"/>
        <w:contextualSpacing/>
        <w:rPr>
          <w:rFonts w:eastAsiaTheme="minorEastAsia"/>
          <w:lang w:val="en"/>
        </w:rPr>
      </w:pPr>
    </w:p>
    <w:p w14:paraId="3DB06E9B" w14:textId="2A13482A" w:rsidR="00D81833" w:rsidRPr="007C5301" w:rsidRDefault="00D67AE6" w:rsidP="00564C4C">
      <w:pPr>
        <w:ind w:left="720"/>
        <w:contextualSpacing/>
        <w:rPr>
          <w:rFonts w:eastAsiaTheme="minorEastAsia"/>
          <w:lang w:val="en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/>
                  <w:i/>
                  <w:lang w:val="en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"/>
                </w:rPr>
                <m:t>c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n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lang w:val="en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lang w:val="en"/>
                        </w:rPr>
                        <m:t>p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lang w:val="en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lang w:val="en"/>
                    </w:rPr>
                    <m:t>-1</m:t>
                  </m:r>
                </m:e>
              </m:d>
            </m:num>
            <m:den>
              <m:r>
                <w:rPr>
                  <w:rFonts w:ascii="Cambria Math" w:eastAsiaTheme="minorEastAsia" w:hAnsi="Cambria Math"/>
                  <w:lang w:val="en"/>
                </w:rPr>
                <m:t>1+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"/>
                    </w:rPr>
                    <m:t>p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n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/>
              <w:lang w:val="en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n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"/>
                </w:rPr>
                <m:t>2mpc</m:t>
              </m:r>
            </m:num>
            <m:den>
              <m:r>
                <w:rPr>
                  <w:rFonts w:ascii="Cambria Math" w:eastAsiaTheme="minorEastAsia" w:hAnsi="Cambria Math"/>
                  <w:lang w:val="en"/>
                </w:rPr>
                <m:t>1+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"/>
                    </w:rPr>
                    <m:t>p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n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/>
              <w:lang w:val="en"/>
            </w:rPr>
            <m:t>+c</m:t>
          </m:r>
        </m:oMath>
      </m:oMathPara>
    </w:p>
    <w:p w14:paraId="1BFF3EA7" w14:textId="77777777" w:rsidR="007C5301" w:rsidRPr="00564C4C" w:rsidRDefault="007C5301" w:rsidP="00564C4C">
      <w:pPr>
        <w:ind w:left="720"/>
        <w:contextualSpacing/>
        <w:rPr>
          <w:rFonts w:eastAsiaTheme="minorEastAsia"/>
          <w:lang w:val="en"/>
        </w:rPr>
      </w:pPr>
    </w:p>
    <w:p w14:paraId="62AE1A7A" w14:textId="768DD9FA" w:rsidR="00564C4C" w:rsidRDefault="00D97658" w:rsidP="00564C4C">
      <w:pPr>
        <w:ind w:left="720"/>
        <w:contextualSpacing/>
        <w:rPr>
          <w:rFonts w:eastAsiaTheme="minorEastAsia"/>
          <w:lang w:val="en"/>
        </w:rPr>
      </w:pPr>
      <m:oMath>
        <m:r>
          <w:rPr>
            <w:rFonts w:ascii="Cambria Math" w:eastAsiaTheme="minorEastAsia" w:hAnsi="Cambria Math"/>
            <w:lang w:val="en"/>
          </w:rPr>
          <m:t>c</m:t>
        </m:r>
        <m:d>
          <m:dPr>
            <m:ctrlPr>
              <w:rPr>
                <w:rFonts w:ascii="Cambria Math" w:eastAsiaTheme="minorEastAsia" w:hAnsi="Cambria Math"/>
                <w:i/>
                <w:lang w:val="en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  <w:lang w:val="en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en"/>
                  </w:rPr>
                  <m:t>p</m:t>
                </m:r>
              </m:e>
              <m:sup>
                <m:r>
                  <w:rPr>
                    <w:rFonts w:ascii="Cambria Math" w:eastAsiaTheme="minorEastAsia" w:hAnsi="Cambria Math"/>
                    <w:lang w:val="en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lang w:val="en"/>
              </w:rPr>
              <m:t>-1</m:t>
            </m:r>
          </m:e>
        </m:d>
        <m:r>
          <w:rPr>
            <w:rFonts w:ascii="Cambria Math" w:eastAsiaTheme="minorEastAsia" w:hAnsi="Cambria Math"/>
            <w:lang w:val="en"/>
          </w:rPr>
          <m:t>=2mpc+c</m:t>
        </m:r>
        <m:d>
          <m:dPr>
            <m:ctrlPr>
              <w:rPr>
                <w:rFonts w:ascii="Cambria Math" w:eastAsiaTheme="minorEastAsia" w:hAnsi="Cambria Math"/>
                <w:i/>
                <w:lang w:val="en"/>
              </w:rPr>
            </m:ctrlPr>
          </m:dPr>
          <m:e>
            <m:r>
              <w:rPr>
                <w:rFonts w:ascii="Cambria Math" w:eastAsiaTheme="minorEastAsia" w:hAnsi="Cambria Math"/>
                <w:lang w:val="en"/>
              </w:rPr>
              <m:t>1+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lang w:val="en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en"/>
                  </w:rPr>
                  <m:t>p</m:t>
                </m:r>
              </m:e>
              <m:sup>
                <m:r>
                  <w:rPr>
                    <w:rFonts w:ascii="Cambria Math" w:eastAsiaTheme="minorEastAsia" w:hAnsi="Cambria Math"/>
                    <w:lang w:val="en"/>
                  </w:rPr>
                  <m:t>2</m:t>
                </m:r>
              </m:sup>
            </m:sSup>
          </m:e>
        </m:d>
      </m:oMath>
      <w:r>
        <w:rPr>
          <w:rFonts w:eastAsiaTheme="minorEastAsia"/>
          <w:lang w:val="en"/>
        </w:rPr>
        <w:t xml:space="preserve"> </w:t>
      </w:r>
    </w:p>
    <w:p w14:paraId="3AF0444E" w14:textId="2E79412C" w:rsidR="00D97658" w:rsidRDefault="00D97658" w:rsidP="00564C4C">
      <w:pPr>
        <w:ind w:left="720"/>
        <w:contextualSpacing/>
        <w:rPr>
          <w:rFonts w:eastAsiaTheme="minorEastAsia"/>
          <w:lang w:val="en"/>
        </w:rPr>
      </w:pPr>
    </w:p>
    <w:p w14:paraId="7CC610D8" w14:textId="3A7F4863" w:rsidR="00D97658" w:rsidRDefault="00D97658" w:rsidP="00564C4C">
      <w:pPr>
        <w:ind w:left="720"/>
        <w:contextualSpacing/>
        <w:rPr>
          <w:rFonts w:eastAsiaTheme="minorEastAsia"/>
          <w:lang w:val="en"/>
        </w:rPr>
      </w:pPr>
      <m:oMath>
        <m:r>
          <w:rPr>
            <w:rFonts w:ascii="Cambria Math" w:eastAsiaTheme="minorEastAsia" w:hAnsi="Cambria Math"/>
            <w:lang w:val="en"/>
          </w:rPr>
          <m:t>c</m:t>
        </m:r>
        <m:d>
          <m:dPr>
            <m:ctrlPr>
              <w:rPr>
                <w:rFonts w:ascii="Cambria Math" w:eastAsiaTheme="minorEastAsia" w:hAnsi="Cambria Math"/>
                <w:i/>
                <w:lang w:val="en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  <w:lang w:val="en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en"/>
                  </w:rPr>
                  <m:t>p</m:t>
                </m:r>
              </m:e>
              <m:sup>
                <m:r>
                  <w:rPr>
                    <w:rFonts w:ascii="Cambria Math" w:eastAsiaTheme="minorEastAsia" w:hAnsi="Cambria Math"/>
                    <w:lang w:val="en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lang w:val="en"/>
              </w:rPr>
              <m:t>-1-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lang w:val="en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en"/>
                  </w:rPr>
                  <m:t>p</m:t>
                </m:r>
              </m:e>
              <m:sup>
                <m:r>
                  <w:rPr>
                    <w:rFonts w:ascii="Cambria Math" w:eastAsiaTheme="minorEastAsia" w:hAnsi="Cambria Math"/>
                    <w:lang w:val="en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lang w:val="en"/>
              </w:rPr>
              <m:t>-1-2mp</m:t>
            </m:r>
          </m:e>
        </m:d>
        <m:r>
          <w:rPr>
            <w:rFonts w:ascii="Cambria Math" w:eastAsiaTheme="minorEastAsia" w:hAnsi="Cambria Math"/>
            <w:lang w:val="en"/>
          </w:rPr>
          <m:t>=0</m:t>
        </m:r>
      </m:oMath>
      <w:r w:rsidR="00D86F1B">
        <w:rPr>
          <w:rFonts w:eastAsiaTheme="minorEastAsia"/>
          <w:lang w:val="en"/>
        </w:rPr>
        <w:t xml:space="preserve"> </w:t>
      </w:r>
    </w:p>
    <w:p w14:paraId="4008C572" w14:textId="2B8B8B32" w:rsidR="00D86F1B" w:rsidRDefault="00D86F1B" w:rsidP="00564C4C">
      <w:pPr>
        <w:ind w:left="720"/>
        <w:contextualSpacing/>
        <w:rPr>
          <w:rFonts w:eastAsiaTheme="minorEastAsia"/>
          <w:lang w:val="en"/>
        </w:rPr>
      </w:pPr>
    </w:p>
    <w:p w14:paraId="2367BC68" w14:textId="29852B27" w:rsidR="00D86F1B" w:rsidRDefault="00D86F1B" w:rsidP="00564C4C">
      <w:pPr>
        <w:ind w:left="720"/>
        <w:contextualSpacing/>
        <w:rPr>
          <w:rFonts w:eastAsiaTheme="minorEastAsia"/>
          <w:lang w:val="en"/>
        </w:rPr>
      </w:pPr>
      <m:oMath>
        <m:r>
          <w:rPr>
            <w:rFonts w:ascii="Cambria Math" w:eastAsiaTheme="minorEastAsia" w:hAnsi="Cambria Math"/>
            <w:lang w:val="en"/>
          </w:rPr>
          <m:t>c</m:t>
        </m:r>
        <m:d>
          <m:dPr>
            <m:ctrlPr>
              <w:rPr>
                <w:rFonts w:ascii="Cambria Math" w:eastAsiaTheme="minorEastAsia" w:hAnsi="Cambria Math"/>
                <w:i/>
                <w:lang w:val="en"/>
              </w:rPr>
            </m:ctrlPr>
          </m:dPr>
          <m:e>
            <m:r>
              <w:rPr>
                <w:rFonts w:ascii="Cambria Math" w:eastAsiaTheme="minorEastAsia" w:hAnsi="Cambria Math"/>
                <w:lang w:val="en"/>
              </w:rPr>
              <m:t>-2-2mp</m:t>
            </m:r>
          </m:e>
        </m:d>
        <m:r>
          <w:rPr>
            <w:rFonts w:ascii="Cambria Math" w:eastAsiaTheme="minorEastAsia" w:hAnsi="Cambria Math"/>
            <w:lang w:val="en"/>
          </w:rPr>
          <m:t>=0</m:t>
        </m:r>
      </m:oMath>
      <w:r>
        <w:rPr>
          <w:rFonts w:eastAsiaTheme="minorEastAsia"/>
          <w:lang w:val="en"/>
        </w:rPr>
        <w:t xml:space="preserve"> </w:t>
      </w:r>
    </w:p>
    <w:p w14:paraId="74D52F70" w14:textId="3189C556" w:rsidR="00D86F1B" w:rsidRDefault="00D86F1B" w:rsidP="00564C4C">
      <w:pPr>
        <w:ind w:left="720"/>
        <w:contextualSpacing/>
        <w:rPr>
          <w:rFonts w:eastAsiaTheme="minorEastAsia"/>
          <w:lang w:val="en"/>
        </w:rPr>
      </w:pPr>
    </w:p>
    <w:p w14:paraId="0D645295" w14:textId="32782937" w:rsidR="00D86F1B" w:rsidRDefault="00D86F1B" w:rsidP="00564C4C">
      <w:pPr>
        <w:ind w:left="720"/>
        <w:contextualSpacing/>
        <w:rPr>
          <w:rFonts w:eastAsiaTheme="minorEastAsia"/>
          <w:lang w:val="en"/>
        </w:rPr>
      </w:pPr>
      <m:oMath>
        <m:r>
          <w:rPr>
            <w:rFonts w:ascii="Cambria Math" w:eastAsiaTheme="minorEastAsia" w:hAnsi="Cambria Math"/>
            <w:lang w:val="en"/>
          </w:rPr>
          <m:t>c</m:t>
        </m:r>
        <m:d>
          <m:dPr>
            <m:ctrlPr>
              <w:rPr>
                <w:rFonts w:ascii="Cambria Math" w:eastAsiaTheme="minorEastAsia" w:hAnsi="Cambria Math"/>
                <w:i/>
                <w:lang w:val="en"/>
              </w:rPr>
            </m:ctrlPr>
          </m:dPr>
          <m:e>
            <m:r>
              <w:rPr>
                <w:rFonts w:ascii="Cambria Math" w:eastAsiaTheme="minorEastAsia" w:hAnsi="Cambria Math"/>
                <w:lang w:val="en"/>
              </w:rPr>
              <m:t>1+mp</m:t>
            </m:r>
          </m:e>
        </m:d>
        <m:r>
          <w:rPr>
            <w:rFonts w:ascii="Cambria Math" w:eastAsiaTheme="minorEastAsia" w:hAnsi="Cambria Math"/>
            <w:lang w:val="en"/>
          </w:rPr>
          <m:t>=0</m:t>
        </m:r>
      </m:oMath>
      <w:r>
        <w:rPr>
          <w:rFonts w:eastAsiaTheme="minorEastAsia"/>
          <w:lang w:val="en"/>
        </w:rPr>
        <w:t xml:space="preserve"> </w:t>
      </w:r>
    </w:p>
    <w:p w14:paraId="41567D3A" w14:textId="2E0EEA05" w:rsidR="007C5301" w:rsidRDefault="007C5301" w:rsidP="00564C4C">
      <w:pPr>
        <w:ind w:left="720"/>
        <w:contextualSpacing/>
        <w:rPr>
          <w:rFonts w:eastAsiaTheme="minorEastAsia"/>
          <w:lang w:val="en"/>
        </w:rPr>
      </w:pPr>
    </w:p>
    <w:p w14:paraId="0D349464" w14:textId="5571D1C1" w:rsidR="007C5301" w:rsidRDefault="00CD66DA" w:rsidP="00564C4C">
      <w:pPr>
        <w:ind w:left="720"/>
        <w:contextualSpacing/>
        <w:rPr>
          <w:rFonts w:eastAsiaTheme="minorEastAsia"/>
          <w:lang w:val="en"/>
        </w:rPr>
      </w:pPr>
      <w:r>
        <w:rPr>
          <w:rFonts w:eastAsiaTheme="minorEastAsia"/>
          <w:lang w:val="en"/>
        </w:rPr>
        <w:t xml:space="preserve">Either </w:t>
      </w:r>
      <m:oMath>
        <m:r>
          <w:rPr>
            <w:rFonts w:ascii="Cambria Math" w:eastAsiaTheme="minorEastAsia" w:hAnsi="Cambria Math"/>
            <w:lang w:val="en"/>
          </w:rPr>
          <m:t>c=0</m:t>
        </m:r>
      </m:oMath>
      <w:r>
        <w:rPr>
          <w:rFonts w:eastAsiaTheme="minorEastAsia"/>
          <w:lang w:val="en"/>
        </w:rPr>
        <w:t xml:space="preserve"> or </w:t>
      </w:r>
      <m:oMath>
        <m:r>
          <w:rPr>
            <w:rFonts w:ascii="Cambria Math" w:eastAsiaTheme="minorEastAsia" w:hAnsi="Cambria Math"/>
            <w:lang w:val="en"/>
          </w:rPr>
          <m:t>m=-</m:t>
        </m:r>
        <m:f>
          <m:fPr>
            <m:ctrlPr>
              <w:rPr>
                <w:rFonts w:ascii="Cambria Math" w:eastAsiaTheme="minorEastAsia" w:hAnsi="Cambria Math"/>
                <w:i/>
                <w:lang w:val="en"/>
              </w:rPr>
            </m:ctrlPr>
          </m:fPr>
          <m:num>
            <m:r>
              <w:rPr>
                <w:rFonts w:ascii="Cambria Math" w:eastAsiaTheme="minorEastAsia" w:hAnsi="Cambria Math"/>
                <w:lang w:val="en"/>
              </w:rPr>
              <m:t>1</m:t>
            </m:r>
          </m:num>
          <m:den>
            <m:r>
              <w:rPr>
                <w:rFonts w:ascii="Cambria Math" w:eastAsiaTheme="minorEastAsia" w:hAnsi="Cambria Math"/>
                <w:lang w:val="en"/>
              </w:rPr>
              <m:t>p</m:t>
            </m:r>
          </m:den>
        </m:f>
      </m:oMath>
    </w:p>
    <w:p w14:paraId="0A88B43B" w14:textId="7DD4ADCF" w:rsidR="00CD66DA" w:rsidRDefault="00CD66DA" w:rsidP="00564C4C">
      <w:pPr>
        <w:ind w:left="720"/>
        <w:contextualSpacing/>
        <w:rPr>
          <w:rFonts w:eastAsiaTheme="minorEastAsia"/>
          <w:lang w:val="en"/>
        </w:rPr>
      </w:pPr>
    </w:p>
    <w:p w14:paraId="631CE12C" w14:textId="6F60AF15" w:rsidR="00CD66DA" w:rsidRDefault="00CD66DA" w:rsidP="00564C4C">
      <w:pPr>
        <w:ind w:left="720"/>
        <w:contextualSpacing/>
        <w:rPr>
          <w:rFonts w:eastAsiaTheme="minorEastAsia"/>
          <w:lang w:val="en"/>
        </w:rPr>
      </w:pPr>
      <w:r>
        <w:rPr>
          <w:rFonts w:eastAsiaTheme="minorEastAsia"/>
          <w:lang w:val="en"/>
        </w:rPr>
        <w:t xml:space="preserve">If </w:t>
      </w:r>
      <m:oMath>
        <m:r>
          <w:rPr>
            <w:rFonts w:ascii="Cambria Math" w:eastAsiaTheme="minorEastAsia" w:hAnsi="Cambria Math"/>
            <w:lang w:val="en"/>
          </w:rPr>
          <m:t>c=0</m:t>
        </m:r>
      </m:oMath>
      <w:r w:rsidR="002B05A4">
        <w:rPr>
          <w:rFonts w:eastAsiaTheme="minorEastAsia"/>
          <w:lang w:val="en"/>
        </w:rPr>
        <w:t xml:space="preserve"> equation (C) gives</w:t>
      </w:r>
    </w:p>
    <w:p w14:paraId="6B29AC77" w14:textId="38CA4A8A" w:rsidR="002B05A4" w:rsidRDefault="002B05A4" w:rsidP="00564C4C">
      <w:pPr>
        <w:ind w:left="720"/>
        <w:contextualSpacing/>
        <w:rPr>
          <w:rFonts w:eastAsiaTheme="minorEastAsia"/>
          <w:lang w:val="en"/>
        </w:rPr>
      </w:pPr>
    </w:p>
    <w:p w14:paraId="439A6CF8" w14:textId="07D8CB02" w:rsidR="002B05A4" w:rsidRDefault="0039346D" w:rsidP="00564C4C">
      <w:pPr>
        <w:ind w:left="720"/>
        <w:contextualSpacing/>
        <w:rPr>
          <w:rFonts w:eastAsiaTheme="minorEastAsia"/>
          <w:lang w:val="en"/>
        </w:rPr>
      </w:pPr>
      <m:oMath>
        <m:r>
          <w:rPr>
            <w:rFonts w:ascii="Cambria Math" w:hAnsi="Cambria Math"/>
            <w:lang w:val="en"/>
          </w:rPr>
          <m:t>2px+</m:t>
        </m:r>
        <m:d>
          <m:dPr>
            <m:ctrlPr>
              <w:rPr>
                <w:rFonts w:ascii="Cambria Math" w:hAnsi="Cambria Math"/>
                <w:i/>
                <w:lang w:val="en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lang w:val="en"/>
                  </w:rPr>
                </m:ctrlPr>
              </m:sSupPr>
              <m:e>
                <m:r>
                  <w:rPr>
                    <w:rFonts w:ascii="Cambria Math" w:hAnsi="Cambria Math"/>
                    <w:lang w:val="en"/>
                  </w:rPr>
                  <m:t>p</m:t>
                </m:r>
              </m:e>
              <m:sup>
                <m:r>
                  <w:rPr>
                    <w:rFonts w:ascii="Cambria Math" w:hAnsi="Cambria Math"/>
                    <w:lang w:val="en"/>
                  </w:rPr>
                  <m:t>2</m:t>
                </m:r>
              </m:sup>
            </m:sSup>
            <m:r>
              <w:rPr>
                <w:rFonts w:ascii="Cambria Math" w:hAnsi="Cambria Math"/>
                <w:lang w:val="en"/>
              </w:rPr>
              <m:t>-1</m:t>
            </m:r>
          </m:e>
        </m:d>
        <m:r>
          <w:rPr>
            <w:rFonts w:ascii="Cambria Math" w:hAnsi="Cambria Math"/>
          </w:rPr>
          <m:t>mx</m:t>
        </m:r>
        <m:r>
          <w:rPr>
            <w:rFonts w:ascii="Cambria Math" w:hAnsi="Cambria Math"/>
            <w:lang w:val="en"/>
          </w:rPr>
          <m:t>=m</m:t>
        </m:r>
        <m:d>
          <m:dPr>
            <m:ctrlPr>
              <w:rPr>
                <w:rFonts w:ascii="Cambria Math" w:hAnsi="Cambria Math"/>
                <w:i/>
                <w:lang w:val="en"/>
              </w:rPr>
            </m:ctrlPr>
          </m:dPr>
          <m:e>
            <m:d>
              <m:dPr>
                <m:ctrlPr>
                  <w:rPr>
                    <w:rFonts w:ascii="Cambria Math" w:hAnsi="Cambria Math"/>
                    <w:i/>
                    <w:lang w:val="en"/>
                  </w:rPr>
                </m:ctrlPr>
              </m:dPr>
              <m:e>
                <m:r>
                  <w:rPr>
                    <w:rFonts w:ascii="Cambria Math" w:hAnsi="Cambria Math"/>
                    <w:lang w:val="en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n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"/>
                      </w:rPr>
                      <m:t>p</m:t>
                    </m:r>
                  </m:e>
                  <m:sup>
                    <m:r>
                      <w:rPr>
                        <w:rFonts w:ascii="Cambria Math" w:hAnsi="Cambria Math"/>
                        <w:lang w:val="en"/>
                      </w:rPr>
                      <m:t>2</m:t>
                    </m:r>
                  </m:sup>
                </m:sSup>
              </m:e>
            </m:d>
            <m:r>
              <w:rPr>
                <w:rFonts w:ascii="Cambria Math" w:hAnsi="Cambria Math"/>
                <w:lang w:val="en"/>
              </w:rPr>
              <m:t>x+2p</m:t>
            </m:r>
            <m:r>
              <w:rPr>
                <w:rFonts w:ascii="Cambria Math" w:hAnsi="Cambria Math"/>
              </w:rPr>
              <m:t>mx</m:t>
            </m:r>
          </m:e>
        </m:d>
      </m:oMath>
      <w:r>
        <w:rPr>
          <w:rFonts w:eastAsiaTheme="minorEastAsia"/>
          <w:lang w:val="en"/>
        </w:rPr>
        <w:t xml:space="preserve"> </w:t>
      </w:r>
    </w:p>
    <w:p w14:paraId="22F0C25A" w14:textId="095CC7CA" w:rsidR="00CB1FBD" w:rsidRDefault="00CB1FBD" w:rsidP="00564C4C">
      <w:pPr>
        <w:ind w:left="720"/>
        <w:contextualSpacing/>
        <w:rPr>
          <w:rFonts w:eastAsiaTheme="minorEastAsia"/>
          <w:lang w:val="en"/>
        </w:rPr>
      </w:pPr>
    </w:p>
    <w:p w14:paraId="47695085" w14:textId="431DF47C" w:rsidR="00CB1FBD" w:rsidRDefault="00CB1FBD" w:rsidP="00564C4C">
      <w:pPr>
        <w:ind w:left="720"/>
        <w:contextualSpacing/>
        <w:rPr>
          <w:rFonts w:eastAsiaTheme="minorEastAsia"/>
          <w:lang w:val="en"/>
        </w:rPr>
      </w:pPr>
      <m:oMath>
        <m:r>
          <w:rPr>
            <w:rFonts w:ascii="Cambria Math" w:hAnsi="Cambria Math"/>
            <w:lang w:val="en"/>
          </w:rPr>
          <m:t>2p</m:t>
        </m:r>
        <m:sSup>
          <m:sSupPr>
            <m:ctrlPr>
              <w:rPr>
                <w:rFonts w:ascii="Cambria Math" w:hAnsi="Cambria Math"/>
                <w:i/>
                <w:lang w:val="en"/>
              </w:rPr>
            </m:ctrlPr>
          </m:sSupPr>
          <m:e>
            <m:r>
              <w:rPr>
                <w:rFonts w:ascii="Cambria Math" w:hAnsi="Cambria Math"/>
                <w:lang w:val="en"/>
              </w:rPr>
              <m:t>m</m:t>
            </m:r>
          </m:e>
          <m:sup>
            <m:r>
              <w:rPr>
                <w:rFonts w:ascii="Cambria Math" w:hAnsi="Cambria Math"/>
                <w:lang w:val="en"/>
              </w:rPr>
              <m:t>2</m:t>
            </m:r>
          </m:sup>
        </m:sSup>
        <m:r>
          <w:rPr>
            <w:rFonts w:ascii="Cambria Math" w:hAnsi="Cambria Math"/>
            <w:lang w:val="en"/>
          </w:rPr>
          <m:t>-2mx</m:t>
        </m:r>
        <m:d>
          <m:dPr>
            <m:ctrlPr>
              <w:rPr>
                <w:rFonts w:ascii="Cambria Math" w:hAnsi="Cambria Math"/>
                <w:i/>
                <w:lang w:val="en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lang w:val="en"/>
                  </w:rPr>
                </m:ctrlPr>
              </m:sSupPr>
              <m:e>
                <m:r>
                  <w:rPr>
                    <w:rFonts w:ascii="Cambria Math" w:hAnsi="Cambria Math"/>
                    <w:lang w:val="en"/>
                  </w:rPr>
                  <m:t>p</m:t>
                </m:r>
              </m:e>
              <m:sup>
                <m:r>
                  <w:rPr>
                    <w:rFonts w:ascii="Cambria Math" w:hAnsi="Cambria Math"/>
                    <w:lang w:val="en"/>
                  </w:rPr>
                  <m:t>2</m:t>
                </m:r>
              </m:sup>
            </m:sSup>
            <m:r>
              <w:rPr>
                <w:rFonts w:ascii="Cambria Math" w:hAnsi="Cambria Math"/>
                <w:lang w:val="en"/>
              </w:rPr>
              <m:t>-1</m:t>
            </m:r>
          </m:e>
        </m:d>
        <m:r>
          <w:rPr>
            <w:rFonts w:ascii="Cambria Math" w:hAnsi="Cambria Math"/>
            <w:lang w:val="en"/>
          </w:rPr>
          <m:t>-2px=0</m:t>
        </m:r>
      </m:oMath>
      <w:r w:rsidR="00F34417">
        <w:rPr>
          <w:rFonts w:eastAsiaTheme="minorEastAsia"/>
          <w:lang w:val="en"/>
        </w:rPr>
        <w:t xml:space="preserve"> </w:t>
      </w:r>
    </w:p>
    <w:p w14:paraId="6F39082B" w14:textId="79FB52A1" w:rsidR="00F34417" w:rsidRDefault="00F34417" w:rsidP="00564C4C">
      <w:pPr>
        <w:ind w:left="720"/>
        <w:contextualSpacing/>
        <w:rPr>
          <w:rFonts w:eastAsiaTheme="minorEastAsia"/>
          <w:lang w:val="en"/>
        </w:rPr>
      </w:pPr>
    </w:p>
    <w:p w14:paraId="399DD1D1" w14:textId="7944557E" w:rsidR="00F34417" w:rsidRDefault="00F34417" w:rsidP="00564C4C">
      <w:pPr>
        <w:ind w:left="720"/>
        <w:contextualSpacing/>
        <w:rPr>
          <w:rFonts w:eastAsiaTheme="minorEastAsia"/>
          <w:lang w:val="en"/>
        </w:rPr>
      </w:pPr>
      <m:oMath>
        <m:r>
          <w:rPr>
            <w:rFonts w:ascii="Cambria Math" w:eastAsiaTheme="minorEastAsia" w:hAnsi="Cambria Math"/>
            <w:lang w:val="en"/>
          </w:rPr>
          <m:t>x</m:t>
        </m:r>
        <m:d>
          <m:dPr>
            <m:ctrlPr>
              <w:rPr>
                <w:rFonts w:ascii="Cambria Math" w:eastAsiaTheme="minorEastAsia" w:hAnsi="Cambria Math"/>
                <w:i/>
                <w:lang w:val="en"/>
              </w:rPr>
            </m:ctrlPr>
          </m:dPr>
          <m:e>
            <m:r>
              <w:rPr>
                <w:rFonts w:ascii="Cambria Math" w:eastAsiaTheme="minorEastAsia" w:hAnsi="Cambria Math"/>
                <w:lang w:val="en"/>
              </w:rPr>
              <m:t>p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lang w:val="en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en"/>
                  </w:rPr>
                  <m:t>m</m:t>
                </m:r>
              </m:e>
              <m:sup>
                <m:r>
                  <w:rPr>
                    <w:rFonts w:ascii="Cambria Math" w:eastAsiaTheme="minorEastAsia" w:hAnsi="Cambria Math"/>
                    <w:lang w:val="en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lang w:val="en"/>
              </w:rPr>
              <m:t>-m</m:t>
            </m:r>
            <m:d>
              <m:dPr>
                <m:ctrlPr>
                  <w:rPr>
                    <w:rFonts w:ascii="Cambria Math" w:eastAsiaTheme="minorEastAsia" w:hAnsi="Cambria Math"/>
                    <w:i/>
                    <w:lang w:val="en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en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lang w:val="en"/>
                      </w:rPr>
                      <m:t>p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lang w:val="en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lang w:val="en"/>
                  </w:rPr>
                  <m:t>-1</m:t>
                </m:r>
              </m:e>
            </m:d>
            <m:r>
              <w:rPr>
                <w:rFonts w:ascii="Cambria Math" w:eastAsiaTheme="minorEastAsia" w:hAnsi="Cambria Math"/>
                <w:lang w:val="en"/>
              </w:rPr>
              <m:t>-p</m:t>
            </m:r>
          </m:e>
        </m:d>
        <m:r>
          <w:rPr>
            <w:rFonts w:ascii="Cambria Math" w:eastAsiaTheme="minorEastAsia" w:hAnsi="Cambria Math"/>
            <w:lang w:val="en"/>
          </w:rPr>
          <m:t>=0</m:t>
        </m:r>
      </m:oMath>
      <w:r w:rsidR="007338DC">
        <w:rPr>
          <w:rFonts w:eastAsiaTheme="minorEastAsia"/>
          <w:lang w:val="en"/>
        </w:rPr>
        <w:t xml:space="preserve"> </w:t>
      </w:r>
    </w:p>
    <w:p w14:paraId="4D90C380" w14:textId="45A8E1BD" w:rsidR="007338DC" w:rsidRDefault="007338DC" w:rsidP="00564C4C">
      <w:pPr>
        <w:ind w:left="720"/>
        <w:contextualSpacing/>
        <w:rPr>
          <w:rFonts w:eastAsiaTheme="minorEastAsia"/>
          <w:lang w:val="en"/>
        </w:rPr>
      </w:pPr>
    </w:p>
    <w:p w14:paraId="7AE8DA23" w14:textId="02202C73" w:rsidR="007338DC" w:rsidRDefault="007338DC" w:rsidP="00564C4C">
      <w:pPr>
        <w:ind w:left="720"/>
        <w:contextualSpacing/>
        <w:rPr>
          <w:rFonts w:eastAsiaTheme="minorEastAsia"/>
          <w:lang w:val="en"/>
        </w:rPr>
      </w:pPr>
      <m:oMath>
        <m:r>
          <w:rPr>
            <w:rFonts w:ascii="Cambria Math" w:eastAsiaTheme="minorEastAsia" w:hAnsi="Cambria Math"/>
            <w:lang w:val="en"/>
          </w:rPr>
          <m:t>x</m:t>
        </m:r>
        <m:d>
          <m:dPr>
            <m:ctrlPr>
              <w:rPr>
                <w:rFonts w:ascii="Cambria Math" w:eastAsiaTheme="minorEastAsia" w:hAnsi="Cambria Math"/>
                <w:i/>
                <w:lang w:val="en"/>
              </w:rPr>
            </m:ctrlPr>
          </m:dPr>
          <m:e>
            <m:r>
              <w:rPr>
                <w:rFonts w:ascii="Cambria Math" w:eastAsiaTheme="minorEastAsia" w:hAnsi="Cambria Math"/>
                <w:lang w:val="en"/>
              </w:rPr>
              <m:t>m-p</m:t>
            </m:r>
          </m:e>
        </m:d>
        <m:d>
          <m:dPr>
            <m:ctrlPr>
              <w:rPr>
                <w:rFonts w:ascii="Cambria Math" w:eastAsiaTheme="minorEastAsia" w:hAnsi="Cambria Math"/>
                <w:i/>
                <w:lang w:val="en"/>
              </w:rPr>
            </m:ctrlPr>
          </m:dPr>
          <m:e>
            <m:r>
              <w:rPr>
                <w:rFonts w:ascii="Cambria Math" w:eastAsiaTheme="minorEastAsia" w:hAnsi="Cambria Math"/>
                <w:lang w:val="en"/>
              </w:rPr>
              <m:t>pm+1</m:t>
            </m:r>
          </m:e>
        </m:d>
        <m:r>
          <w:rPr>
            <w:rFonts w:ascii="Cambria Math" w:eastAsiaTheme="minorEastAsia" w:hAnsi="Cambria Math"/>
            <w:lang w:val="en"/>
          </w:rPr>
          <m:t>=0</m:t>
        </m:r>
      </m:oMath>
      <w:r>
        <w:rPr>
          <w:rFonts w:eastAsiaTheme="minorEastAsia"/>
          <w:lang w:val="en"/>
        </w:rPr>
        <w:t xml:space="preserve"> </w:t>
      </w:r>
    </w:p>
    <w:p w14:paraId="2755D800" w14:textId="234C2F87" w:rsidR="007338DC" w:rsidRDefault="007338DC" w:rsidP="00564C4C">
      <w:pPr>
        <w:ind w:left="720"/>
        <w:contextualSpacing/>
        <w:rPr>
          <w:rFonts w:eastAsiaTheme="minorEastAsia"/>
          <w:lang w:val="en"/>
        </w:rPr>
      </w:pPr>
    </w:p>
    <w:p w14:paraId="3CC80903" w14:textId="08DBAE9D" w:rsidR="007338DC" w:rsidRDefault="007338DC" w:rsidP="00564C4C">
      <w:pPr>
        <w:ind w:left="720"/>
        <w:contextualSpacing/>
        <w:rPr>
          <w:rFonts w:eastAsiaTheme="minorEastAsia"/>
          <w:lang w:val="en"/>
        </w:rPr>
      </w:pPr>
      <w:r>
        <w:rPr>
          <w:rFonts w:eastAsiaTheme="minorEastAsia"/>
          <w:lang w:val="en"/>
        </w:rPr>
        <w:t xml:space="preserve">Either </w:t>
      </w:r>
      <m:oMath>
        <m:r>
          <w:rPr>
            <w:rFonts w:ascii="Cambria Math" w:eastAsiaTheme="minorEastAsia" w:hAnsi="Cambria Math"/>
            <w:lang w:val="en"/>
          </w:rPr>
          <m:t>x=0</m:t>
        </m:r>
      </m:oMath>
      <w:r w:rsidR="001161B6">
        <w:rPr>
          <w:rFonts w:eastAsiaTheme="minorEastAsia"/>
          <w:lang w:val="en"/>
        </w:rPr>
        <w:t xml:space="preserve"> (giving </w:t>
      </w:r>
      <m:oMath>
        <m:r>
          <w:rPr>
            <w:rFonts w:ascii="Cambria Math" w:eastAsiaTheme="minorEastAsia" w:hAnsi="Cambria Math"/>
            <w:lang w:val="en"/>
          </w:rPr>
          <m:t>c</m:t>
        </m:r>
        <m:d>
          <m:dPr>
            <m:ctrlPr>
              <w:rPr>
                <w:rFonts w:ascii="Cambria Math" w:eastAsiaTheme="minorEastAsia" w:hAnsi="Cambria Math"/>
                <w:i/>
                <w:lang w:val="en"/>
              </w:rPr>
            </m:ctrlPr>
          </m:dPr>
          <m:e>
            <m:r>
              <w:rPr>
                <w:rFonts w:ascii="Cambria Math" w:eastAsiaTheme="minorEastAsia" w:hAnsi="Cambria Math"/>
                <w:lang w:val="en"/>
              </w:rPr>
              <m:t>1+mp</m:t>
            </m:r>
          </m:e>
        </m:d>
        <m:r>
          <w:rPr>
            <w:rFonts w:ascii="Cambria Math" w:eastAsiaTheme="minorEastAsia" w:hAnsi="Cambria Math"/>
            <w:lang w:val="en"/>
          </w:rPr>
          <m:t>=0</m:t>
        </m:r>
      </m:oMath>
      <w:r w:rsidR="00805A29">
        <w:rPr>
          <w:rFonts w:eastAsiaTheme="minorEastAsia"/>
          <w:lang w:val="en"/>
        </w:rPr>
        <w:t xml:space="preserve"> as above) or </w:t>
      </w:r>
      <m:oMath>
        <m:r>
          <w:rPr>
            <w:rFonts w:ascii="Cambria Math" w:eastAsiaTheme="minorEastAsia" w:hAnsi="Cambria Math"/>
            <w:lang w:val="en"/>
          </w:rPr>
          <m:t>m=p</m:t>
        </m:r>
      </m:oMath>
      <w:r w:rsidR="00805A29">
        <w:rPr>
          <w:rFonts w:eastAsiaTheme="minorEastAsia"/>
          <w:lang w:val="en"/>
        </w:rPr>
        <w:t xml:space="preserve"> or </w:t>
      </w:r>
      <m:oMath>
        <m:r>
          <w:rPr>
            <w:rFonts w:ascii="Cambria Math" w:eastAsiaTheme="minorEastAsia" w:hAnsi="Cambria Math"/>
            <w:lang w:val="en"/>
          </w:rPr>
          <m:t>m=-</m:t>
        </m:r>
        <m:f>
          <m:fPr>
            <m:ctrlPr>
              <w:rPr>
                <w:rFonts w:ascii="Cambria Math" w:eastAsiaTheme="minorEastAsia" w:hAnsi="Cambria Math"/>
                <w:i/>
                <w:lang w:val="en"/>
              </w:rPr>
            </m:ctrlPr>
          </m:fPr>
          <m:num>
            <m:r>
              <w:rPr>
                <w:rFonts w:ascii="Cambria Math" w:eastAsiaTheme="minorEastAsia" w:hAnsi="Cambria Math"/>
                <w:lang w:val="en"/>
              </w:rPr>
              <m:t>1</m:t>
            </m:r>
          </m:num>
          <m:den>
            <m:r>
              <w:rPr>
                <w:rFonts w:ascii="Cambria Math" w:eastAsiaTheme="minorEastAsia" w:hAnsi="Cambria Math"/>
                <w:lang w:val="en"/>
              </w:rPr>
              <m:t>p</m:t>
            </m:r>
          </m:den>
        </m:f>
      </m:oMath>
    </w:p>
    <w:p w14:paraId="6EC664E5" w14:textId="68BB1699" w:rsidR="00805A29" w:rsidRDefault="00805A29" w:rsidP="00564C4C">
      <w:pPr>
        <w:ind w:left="720"/>
        <w:contextualSpacing/>
        <w:rPr>
          <w:rFonts w:eastAsiaTheme="minorEastAsia"/>
          <w:lang w:val="en"/>
        </w:rPr>
      </w:pPr>
    </w:p>
    <w:p w14:paraId="6C5EE257" w14:textId="2544974C" w:rsidR="00805A29" w:rsidRDefault="00805A29" w:rsidP="00564C4C">
      <w:pPr>
        <w:ind w:left="720"/>
        <w:contextualSpacing/>
        <w:rPr>
          <w:rFonts w:eastAsiaTheme="minorEastAsia"/>
          <w:lang w:val="en"/>
        </w:rPr>
      </w:pPr>
      <w:r>
        <w:rPr>
          <w:rFonts w:eastAsiaTheme="minorEastAsia"/>
          <w:lang w:val="en"/>
        </w:rPr>
        <w:t xml:space="preserve">There are two invariant lines </w:t>
      </w:r>
      <m:oMath>
        <m:r>
          <w:rPr>
            <w:rFonts w:ascii="Cambria Math" w:eastAsiaTheme="minorEastAsia" w:hAnsi="Cambria Math"/>
            <w:lang w:val="en"/>
          </w:rPr>
          <m:t>y=px</m:t>
        </m:r>
      </m:oMath>
      <w:r>
        <w:rPr>
          <w:rFonts w:eastAsiaTheme="minorEastAsia"/>
          <w:lang w:val="en"/>
        </w:rPr>
        <w:t xml:space="preserve"> and </w:t>
      </w:r>
      <m:oMath>
        <m:r>
          <w:rPr>
            <w:rFonts w:ascii="Cambria Math" w:eastAsiaTheme="minorEastAsia" w:hAnsi="Cambria Math"/>
            <w:lang w:val="en"/>
          </w:rPr>
          <m:t>y=-</m:t>
        </m:r>
        <m:f>
          <m:fPr>
            <m:ctrlPr>
              <w:rPr>
                <w:rFonts w:ascii="Cambria Math" w:eastAsiaTheme="minorEastAsia" w:hAnsi="Cambria Math"/>
                <w:i/>
                <w:lang w:val="en"/>
              </w:rPr>
            </m:ctrlPr>
          </m:fPr>
          <m:num>
            <m:r>
              <w:rPr>
                <w:rFonts w:ascii="Cambria Math" w:eastAsiaTheme="minorEastAsia" w:hAnsi="Cambria Math"/>
                <w:lang w:val="en"/>
              </w:rPr>
              <m:t>1</m:t>
            </m:r>
          </m:num>
          <m:den>
            <m:r>
              <w:rPr>
                <w:rFonts w:ascii="Cambria Math" w:eastAsiaTheme="minorEastAsia" w:hAnsi="Cambria Math"/>
                <w:lang w:val="en"/>
              </w:rPr>
              <m:t>p</m:t>
            </m:r>
          </m:den>
        </m:f>
        <m:r>
          <w:rPr>
            <w:rFonts w:ascii="Cambria Math" w:eastAsiaTheme="minorEastAsia" w:hAnsi="Cambria Math"/>
            <w:lang w:val="en"/>
          </w:rPr>
          <m:t>x</m:t>
        </m:r>
      </m:oMath>
    </w:p>
    <w:p w14:paraId="6977F72E" w14:textId="706629ED" w:rsidR="000B41E1" w:rsidRDefault="000B41E1">
      <w:pPr>
        <w:rPr>
          <w:rFonts w:eastAsiaTheme="minorEastAsia"/>
          <w:lang w:val="en"/>
        </w:rPr>
      </w:pPr>
    </w:p>
    <w:p w14:paraId="376DFA3E" w14:textId="5E547777" w:rsidR="00907E86" w:rsidRDefault="00907E86" w:rsidP="00564C4C">
      <w:pPr>
        <w:ind w:left="720"/>
        <w:contextualSpacing/>
        <w:rPr>
          <w:rFonts w:eastAsiaTheme="minorEastAsia"/>
        </w:rPr>
      </w:pPr>
      <w:r w:rsidRPr="00564C4C">
        <w:rPr>
          <w:rFonts w:eastAsiaTheme="minorEastAsia"/>
          <w:lang w:val="en"/>
        </w:rPr>
        <w:t xml:space="preserve">To see if </w:t>
      </w:r>
      <m:oMath>
        <m:r>
          <w:rPr>
            <w:rFonts w:ascii="Cambria Math" w:eastAsiaTheme="minorEastAsia" w:hAnsi="Cambria Math"/>
            <w:lang w:val="en"/>
          </w:rPr>
          <m:t>y=px</m:t>
        </m:r>
      </m:oMath>
      <w:r w:rsidRPr="00564C4C">
        <w:rPr>
          <w:rFonts w:eastAsiaTheme="minorEastAsia"/>
          <w:lang w:val="en"/>
        </w:rPr>
        <w:t xml:space="preserve"> is a line of invariant points the vector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</m:mr>
            </m:m>
          </m:e>
        </m:d>
      </m:oMath>
      <w:r w:rsidRPr="00564C4C">
        <w:rPr>
          <w:rFonts w:eastAsiaTheme="minorEastAsia"/>
        </w:rPr>
        <w:t xml:space="preserve"> can be used</w:t>
      </w:r>
    </w:p>
    <w:p w14:paraId="324CCD2A" w14:textId="47678B84" w:rsidR="00907E86" w:rsidRDefault="00907E86" w:rsidP="00564C4C">
      <w:pPr>
        <w:ind w:left="720"/>
        <w:contextualSpacing/>
        <w:rPr>
          <w:rFonts w:eastAsiaTheme="minorEastAsia"/>
        </w:rPr>
      </w:pPr>
    </w:p>
    <w:p w14:paraId="6A6016D3" w14:textId="400205B8" w:rsidR="00907E86" w:rsidRPr="000B41E1" w:rsidRDefault="00D67AE6" w:rsidP="00564C4C">
      <w:pPr>
        <w:ind w:left="720"/>
        <w:contextualSpacing/>
        <w:rPr>
          <w:rFonts w:eastAsiaTheme="minorEastAsia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/>
                  <w:lang w:val="en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lang w:val="en"/>
                </w:rPr>
                <m:t>1+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"/>
                    </w:rPr>
                    <m:t>p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n"/>
                    </w:rPr>
                    <m:t>2</m:t>
                  </m:r>
                </m:sup>
              </m:sSup>
            </m:den>
          </m:f>
          <m:d>
            <m:dPr>
              <m:ctrlPr>
                <w:rPr>
                  <w:rFonts w:ascii="Cambria Math" w:hAnsi="Cambria Math"/>
                  <w:i/>
                  <w:lang w:val="en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lang w:val="en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lang w:val="en"/>
                      </w:rPr>
                      <m:t>1-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en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en"/>
                          </w:rPr>
                          <m:t>p</m:t>
                        </m:r>
                      </m:e>
                      <m:sup>
                        <m:r>
                          <w:rPr>
                            <w:rFonts w:ascii="Cambria Math" w:hAnsi="Cambria Math"/>
                            <w:lang w:val="en"/>
                          </w:rPr>
                          <m:t>2</m:t>
                        </m:r>
                      </m:sup>
                    </m:sSup>
                  </m:e>
                  <m:e>
                    <m:r>
                      <w:rPr>
                        <w:rFonts w:ascii="Cambria Math" w:hAnsi="Cambria Math"/>
                        <w:lang w:val="en"/>
                      </w:rPr>
                      <m:t>2p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lang w:val="en"/>
                      </w:rPr>
                      <m:t>2p</m:t>
                    </m:r>
                  </m:e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en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en"/>
                          </w:rPr>
                          <m:t>p</m:t>
                        </m:r>
                      </m:e>
                      <m:sup>
                        <m:r>
                          <w:rPr>
                            <w:rFonts w:ascii="Cambria Math" w:hAnsi="Cambria Math"/>
                            <w:lang w:val="en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lang w:val="en"/>
                      </w:rPr>
                      <m:t>-1</m:t>
                    </m:r>
                  </m:e>
                </m:mr>
              </m:m>
            </m:e>
          </m:d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p</m:t>
                    </m:r>
                  </m:e>
                </m:mr>
              </m:m>
            </m:e>
          </m:d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lang w:val="en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lang w:val="en"/>
                </w:rPr>
                <m:t>1+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"/>
                    </w:rPr>
                    <m:t>p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n"/>
                    </w:rPr>
                    <m:t>2</m:t>
                  </m:r>
                </m:sup>
              </m:sSup>
            </m:den>
          </m:f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1-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p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+2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p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2p+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p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-p</m:t>
                    </m:r>
                  </m:e>
                </m:mr>
              </m:m>
            </m:e>
          </m:d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lang w:val="en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lang w:val="en"/>
                </w:rPr>
                <m:t>1+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"/>
                    </w:rPr>
                    <m:t>p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n"/>
                    </w:rPr>
                    <m:t>2</m:t>
                  </m:r>
                </m:sup>
              </m:sSup>
            </m:den>
          </m:f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p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+1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p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p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</w:rPr>
                          <m:t>+1</m:t>
                        </m:r>
                      </m:e>
                    </m:d>
                  </m:e>
                </m:mr>
              </m:m>
            </m:e>
          </m:d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p</m:t>
                    </m:r>
                  </m:e>
                </m:mr>
              </m:m>
            </m:e>
          </m:d>
        </m:oMath>
      </m:oMathPara>
    </w:p>
    <w:p w14:paraId="28A2378A" w14:textId="72397ED9" w:rsidR="000B41E1" w:rsidRDefault="000B41E1" w:rsidP="00564C4C">
      <w:pPr>
        <w:ind w:left="720"/>
        <w:contextualSpacing/>
        <w:rPr>
          <w:rFonts w:eastAsiaTheme="minorEastAsia"/>
        </w:rPr>
      </w:pPr>
    </w:p>
    <w:p w14:paraId="22C4433E" w14:textId="6EF12166" w:rsidR="000B41E1" w:rsidRPr="000B41E1" w:rsidRDefault="000B41E1" w:rsidP="00564C4C">
      <w:pPr>
        <w:ind w:left="720"/>
        <w:contextualSpacing/>
        <w:rPr>
          <w:rFonts w:eastAsiaTheme="minorEastAsia"/>
        </w:rPr>
      </w:pPr>
      <m:oMath>
        <m:r>
          <w:rPr>
            <w:rFonts w:ascii="Cambria Math" w:eastAsiaTheme="minorEastAsia" w:hAnsi="Cambria Math"/>
            <w:lang w:val="en"/>
          </w:rPr>
          <m:t>y=px</m:t>
        </m:r>
      </m:oMath>
      <w:r>
        <w:rPr>
          <w:rFonts w:eastAsiaTheme="minorEastAsia"/>
          <w:lang w:val="en"/>
        </w:rPr>
        <w:t xml:space="preserve"> is not only an invariant line, it is also a line of </w:t>
      </w:r>
      <w:r w:rsidR="006824B6">
        <w:rPr>
          <w:rFonts w:eastAsiaTheme="minorEastAsia"/>
          <w:lang w:val="en"/>
        </w:rPr>
        <w:t>invariant points</w:t>
      </w:r>
    </w:p>
    <w:p w14:paraId="3C387701" w14:textId="77777777" w:rsidR="00907E86" w:rsidRDefault="00907E86" w:rsidP="00564C4C">
      <w:pPr>
        <w:ind w:left="720"/>
        <w:contextualSpacing/>
        <w:rPr>
          <w:rFonts w:eastAsiaTheme="minorEastAsia"/>
          <w:lang w:val="en"/>
        </w:rPr>
      </w:pPr>
    </w:p>
    <w:p w14:paraId="72F663E3" w14:textId="47710669" w:rsidR="00564C4C" w:rsidRPr="00564C4C" w:rsidRDefault="00564C4C" w:rsidP="00564C4C">
      <w:pPr>
        <w:ind w:left="720"/>
        <w:contextualSpacing/>
        <w:rPr>
          <w:rFonts w:eastAsiaTheme="minorEastAsia"/>
        </w:rPr>
      </w:pPr>
      <w:r w:rsidRPr="00564C4C">
        <w:rPr>
          <w:rFonts w:eastAsiaTheme="minorEastAsia"/>
          <w:lang w:val="en"/>
        </w:rPr>
        <w:lastRenderedPageBreak/>
        <w:t xml:space="preserve">To see if </w:t>
      </w:r>
      <m:oMath>
        <m:r>
          <w:rPr>
            <w:rFonts w:ascii="Cambria Math" w:eastAsiaTheme="minorEastAsia" w:hAnsi="Cambria Math"/>
            <w:lang w:val="en"/>
          </w:rPr>
          <m:t>y=-</m:t>
        </m:r>
        <m:f>
          <m:fPr>
            <m:ctrlPr>
              <w:rPr>
                <w:rFonts w:ascii="Cambria Math" w:eastAsiaTheme="minorEastAsia" w:hAnsi="Cambria Math"/>
                <w:i/>
                <w:lang w:val="en"/>
              </w:rPr>
            </m:ctrlPr>
          </m:fPr>
          <m:num>
            <m:r>
              <w:rPr>
                <w:rFonts w:ascii="Cambria Math" w:eastAsiaTheme="minorEastAsia" w:hAnsi="Cambria Math"/>
                <w:lang w:val="en"/>
              </w:rPr>
              <m:t>1</m:t>
            </m:r>
          </m:num>
          <m:den>
            <m:r>
              <w:rPr>
                <w:rFonts w:ascii="Cambria Math" w:eastAsiaTheme="minorEastAsia" w:hAnsi="Cambria Math"/>
                <w:lang w:val="en"/>
              </w:rPr>
              <m:t>p</m:t>
            </m:r>
          </m:den>
        </m:f>
        <m:r>
          <w:rPr>
            <w:rFonts w:ascii="Cambria Math" w:eastAsiaTheme="minorEastAsia" w:hAnsi="Cambria Math"/>
            <w:lang w:val="en"/>
          </w:rPr>
          <m:t>x</m:t>
        </m:r>
      </m:oMath>
      <w:r w:rsidR="00907E86" w:rsidRPr="00564C4C">
        <w:rPr>
          <w:rFonts w:eastAsiaTheme="minorEastAsia"/>
          <w:lang w:val="en"/>
        </w:rPr>
        <w:t xml:space="preserve"> </w:t>
      </w:r>
      <w:r w:rsidRPr="00564C4C">
        <w:rPr>
          <w:rFonts w:eastAsiaTheme="minorEastAsia"/>
          <w:lang w:val="en"/>
        </w:rPr>
        <w:t xml:space="preserve">is a line of invariant points the vector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-1</m:t>
                  </m:r>
                </m:e>
              </m:mr>
            </m:m>
          </m:e>
        </m:d>
      </m:oMath>
      <w:r w:rsidRPr="00564C4C">
        <w:rPr>
          <w:rFonts w:eastAsiaTheme="minorEastAsia"/>
        </w:rPr>
        <w:t xml:space="preserve"> can be used</w:t>
      </w:r>
    </w:p>
    <w:p w14:paraId="716301BC" w14:textId="77777777" w:rsidR="00564C4C" w:rsidRPr="00564C4C" w:rsidRDefault="00564C4C" w:rsidP="00564C4C">
      <w:pPr>
        <w:ind w:left="720"/>
        <w:contextualSpacing/>
        <w:rPr>
          <w:rFonts w:eastAsiaTheme="minorEastAsia"/>
          <w:lang w:val="en"/>
        </w:rPr>
      </w:pPr>
    </w:p>
    <w:p w14:paraId="7E467650" w14:textId="77777777" w:rsidR="00564C4C" w:rsidRPr="00564C4C" w:rsidRDefault="00D67AE6" w:rsidP="00564C4C">
      <w:pPr>
        <w:ind w:left="720"/>
        <w:contextualSpacing/>
        <w:rPr>
          <w:rFonts w:eastAsiaTheme="minorEastAsia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/>
                  <w:lang w:val="en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lang w:val="en"/>
                </w:rPr>
                <m:t>1+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"/>
                    </w:rPr>
                    <m:t>p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n"/>
                    </w:rPr>
                    <m:t>2</m:t>
                  </m:r>
                </m:sup>
              </m:sSup>
            </m:den>
          </m:f>
          <m:d>
            <m:dPr>
              <m:ctrlPr>
                <w:rPr>
                  <w:rFonts w:ascii="Cambria Math" w:hAnsi="Cambria Math"/>
                  <w:i/>
                  <w:lang w:val="en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lang w:val="en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lang w:val="en"/>
                      </w:rPr>
                      <m:t>1-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en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en"/>
                          </w:rPr>
                          <m:t>p</m:t>
                        </m:r>
                      </m:e>
                      <m:sup>
                        <m:r>
                          <w:rPr>
                            <w:rFonts w:ascii="Cambria Math" w:hAnsi="Cambria Math"/>
                            <w:lang w:val="en"/>
                          </w:rPr>
                          <m:t>2</m:t>
                        </m:r>
                      </m:sup>
                    </m:sSup>
                  </m:e>
                  <m:e>
                    <m:r>
                      <w:rPr>
                        <w:rFonts w:ascii="Cambria Math" w:hAnsi="Cambria Math"/>
                        <w:lang w:val="en"/>
                      </w:rPr>
                      <m:t>2p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lang w:val="en"/>
                      </w:rPr>
                      <m:t>2p</m:t>
                    </m:r>
                  </m:e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en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en"/>
                          </w:rPr>
                          <m:t>p</m:t>
                        </m:r>
                      </m:e>
                      <m:sup>
                        <m:r>
                          <w:rPr>
                            <w:rFonts w:ascii="Cambria Math" w:hAnsi="Cambria Math"/>
                            <w:lang w:val="en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lang w:val="en"/>
                      </w:rPr>
                      <m:t>-1</m:t>
                    </m:r>
                  </m:e>
                </m:mr>
              </m:m>
            </m:e>
          </m:d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p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-1</m:t>
                    </m:r>
                  </m:e>
                </m:mr>
              </m:m>
            </m:e>
          </m:d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lang w:val="en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lang w:val="en"/>
                </w:rPr>
                <m:t>1+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"/>
                    </w:rPr>
                    <m:t>p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n"/>
                    </w:rPr>
                    <m:t>2</m:t>
                  </m:r>
                </m:sup>
              </m:sSup>
            </m:den>
          </m:f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p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lang w:val="en"/>
                          </w:rPr>
                          <m:t>1-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lang w:val="en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lang w:val="en"/>
                              </w:rPr>
                              <m:t>p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lang w:val="en"/>
                              </w:rPr>
                              <m:t>2</m:t>
                            </m:r>
                          </m:sup>
                        </m:sSup>
                      </m:e>
                    </m:d>
                    <m:r>
                      <w:rPr>
                        <w:rFonts w:ascii="Cambria Math" w:hAnsi="Cambria Math"/>
                      </w:rPr>
                      <m:t>-2p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2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p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p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+1</m:t>
                    </m:r>
                  </m:e>
                </m:mr>
              </m:m>
            </m:e>
          </m:d>
        </m:oMath>
      </m:oMathPara>
    </w:p>
    <w:p w14:paraId="7035E65A" w14:textId="77777777" w:rsidR="00564C4C" w:rsidRPr="00564C4C" w:rsidRDefault="00564C4C" w:rsidP="00564C4C">
      <w:pPr>
        <w:ind w:left="720"/>
        <w:contextualSpacing/>
        <w:rPr>
          <w:rFonts w:eastAsiaTheme="minorEastAsia"/>
        </w:rPr>
      </w:pPr>
    </w:p>
    <w:p w14:paraId="5ED2FE4F" w14:textId="77777777" w:rsidR="00564C4C" w:rsidRPr="00564C4C" w:rsidRDefault="00564C4C" w:rsidP="00564C4C">
      <w:pPr>
        <w:ind w:left="720"/>
        <w:contextualSpacing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lang w:val="en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lang w:val="en"/>
                </w:rPr>
                <m:t>1+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"/>
                    </w:rPr>
                    <m:t>p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n"/>
                    </w:rPr>
                    <m:t>2</m:t>
                  </m:r>
                </m:sup>
              </m:sSup>
            </m:den>
          </m:f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-p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lang w:val="en"/>
                          </w:rPr>
                          <m:t>1+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lang w:val="en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lang w:val="en"/>
                              </w:rPr>
                              <m:t>p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lang w:val="en"/>
                              </w:rPr>
                              <m:t>2</m:t>
                            </m:r>
                          </m:sup>
                        </m:sSup>
                      </m:e>
                    </m:d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1+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p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e>
                </m:mr>
              </m:m>
            </m:e>
          </m:d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-p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</m:mr>
              </m:m>
            </m:e>
          </m:d>
          <m:r>
            <w:rPr>
              <w:rFonts w:ascii="Cambria Math" w:hAnsi="Cambria Math"/>
            </w:rPr>
            <m:t>=-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p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-1</m:t>
                    </m:r>
                  </m:e>
                </m:mr>
              </m:m>
            </m:e>
          </m:d>
        </m:oMath>
      </m:oMathPara>
    </w:p>
    <w:p w14:paraId="5F730107" w14:textId="77777777" w:rsidR="00564C4C" w:rsidRPr="00564C4C" w:rsidRDefault="00564C4C" w:rsidP="00564C4C">
      <w:pPr>
        <w:ind w:left="720"/>
        <w:contextualSpacing/>
        <w:rPr>
          <w:rFonts w:eastAsiaTheme="minorEastAsia"/>
        </w:rPr>
      </w:pPr>
    </w:p>
    <w:p w14:paraId="59FB4BB3" w14:textId="77777777" w:rsidR="00564C4C" w:rsidRPr="00564C4C" w:rsidRDefault="00564C4C" w:rsidP="00564C4C">
      <w:pPr>
        <w:ind w:left="720"/>
        <w:contextualSpacing/>
        <w:rPr>
          <w:rFonts w:eastAsiaTheme="minorEastAsia"/>
          <w:lang w:val="en"/>
        </w:rPr>
      </w:pPr>
      <m:oMath>
        <m:r>
          <w:rPr>
            <w:rFonts w:ascii="Cambria Math" w:eastAsiaTheme="minorEastAsia" w:hAnsi="Cambria Math"/>
            <w:lang w:val="en"/>
          </w:rPr>
          <m:t>y=-</m:t>
        </m:r>
        <m:f>
          <m:fPr>
            <m:ctrlPr>
              <w:rPr>
                <w:rFonts w:ascii="Cambria Math" w:eastAsiaTheme="minorEastAsia" w:hAnsi="Cambria Math"/>
                <w:i/>
                <w:lang w:val="en"/>
              </w:rPr>
            </m:ctrlPr>
          </m:fPr>
          <m:num>
            <m:r>
              <w:rPr>
                <w:rFonts w:ascii="Cambria Math" w:eastAsiaTheme="minorEastAsia" w:hAnsi="Cambria Math"/>
                <w:lang w:val="en"/>
              </w:rPr>
              <m:t>1</m:t>
            </m:r>
          </m:num>
          <m:den>
            <m:r>
              <w:rPr>
                <w:rFonts w:ascii="Cambria Math" w:eastAsiaTheme="minorEastAsia" w:hAnsi="Cambria Math"/>
                <w:lang w:val="en"/>
              </w:rPr>
              <m:t>p</m:t>
            </m:r>
          </m:den>
        </m:f>
        <m:r>
          <w:rPr>
            <w:rFonts w:ascii="Cambria Math" w:eastAsiaTheme="minorEastAsia" w:hAnsi="Cambria Math"/>
            <w:lang w:val="en"/>
          </w:rPr>
          <m:t>x</m:t>
        </m:r>
      </m:oMath>
      <w:r w:rsidRPr="00564C4C">
        <w:rPr>
          <w:rFonts w:eastAsiaTheme="minorEastAsia"/>
          <w:lang w:val="en"/>
        </w:rPr>
        <w:t xml:space="preserve"> is an invariant line and not a line of invariant </w:t>
      </w:r>
      <w:proofErr w:type="gramStart"/>
      <w:r w:rsidRPr="00564C4C">
        <w:rPr>
          <w:rFonts w:eastAsiaTheme="minorEastAsia"/>
          <w:lang w:val="en"/>
        </w:rPr>
        <w:t>points</w:t>
      </w:r>
      <w:proofErr w:type="gramEnd"/>
    </w:p>
    <w:p w14:paraId="1893E9EC" w14:textId="339B2CC8" w:rsidR="00564C4C" w:rsidRDefault="00564C4C" w:rsidP="00564C4C">
      <w:pPr>
        <w:ind w:left="720"/>
        <w:contextualSpacing/>
        <w:rPr>
          <w:rFonts w:eastAsiaTheme="minorEastAsia"/>
          <w:lang w:val="en"/>
        </w:rPr>
      </w:pPr>
    </w:p>
    <w:p w14:paraId="6311CFB1" w14:textId="3D59ADBD" w:rsidR="006824B6" w:rsidRDefault="006824B6" w:rsidP="00564C4C">
      <w:pPr>
        <w:ind w:left="720"/>
        <w:contextualSpacing/>
        <w:rPr>
          <w:rFonts w:eastAsiaTheme="minorEastAsia"/>
          <w:lang w:val="en"/>
        </w:rPr>
      </w:pPr>
    </w:p>
    <w:p w14:paraId="346B0FD7" w14:textId="77777777" w:rsidR="006824B6" w:rsidRPr="00564C4C" w:rsidRDefault="006824B6" w:rsidP="00564C4C">
      <w:pPr>
        <w:ind w:left="720"/>
        <w:contextualSpacing/>
        <w:rPr>
          <w:rFonts w:eastAsiaTheme="minorEastAsia"/>
          <w:lang w:val="en"/>
        </w:rPr>
      </w:pPr>
    </w:p>
    <w:p w14:paraId="7D81B8AE" w14:textId="1CD30880" w:rsidR="00564C4C" w:rsidRDefault="00564C4C" w:rsidP="00564C4C">
      <w:pPr>
        <w:ind w:left="720"/>
        <w:contextualSpacing/>
        <w:rPr>
          <w:rFonts w:eastAsiaTheme="minorEastAsia"/>
          <w:lang w:val="en"/>
        </w:rPr>
      </w:pPr>
      <w:r w:rsidRPr="00564C4C">
        <w:rPr>
          <w:rFonts w:eastAsiaTheme="minorEastAsia"/>
          <w:lang w:val="en"/>
        </w:rPr>
        <w:t xml:space="preserve">If </w:t>
      </w:r>
      <m:oMath>
        <m:r>
          <w:rPr>
            <w:rFonts w:ascii="Cambria Math" w:eastAsiaTheme="minorEastAsia" w:hAnsi="Cambria Math"/>
            <w:lang w:val="en"/>
          </w:rPr>
          <m:t>c≠0</m:t>
        </m:r>
      </m:oMath>
      <w:r w:rsidRPr="00564C4C">
        <w:rPr>
          <w:rFonts w:eastAsiaTheme="minorEastAsia"/>
          <w:lang w:val="en"/>
        </w:rPr>
        <w:t xml:space="preserve"> then </w:t>
      </w:r>
      <m:oMath>
        <m:r>
          <w:rPr>
            <w:rFonts w:ascii="Cambria Math" w:eastAsiaTheme="minorEastAsia" w:hAnsi="Cambria Math"/>
            <w:lang w:val="en"/>
          </w:rPr>
          <m:t>m=p</m:t>
        </m:r>
      </m:oMath>
      <w:r w:rsidR="006824B6">
        <w:rPr>
          <w:rFonts w:eastAsiaTheme="minorEastAsia"/>
          <w:lang w:val="en"/>
        </w:rPr>
        <w:t xml:space="preserve"> and </w:t>
      </w:r>
      <m:oMath>
        <m:r>
          <w:rPr>
            <w:rFonts w:ascii="Cambria Math" w:eastAsiaTheme="minorEastAsia" w:hAnsi="Cambria Math"/>
            <w:lang w:val="en"/>
          </w:rPr>
          <m:t>y=px+c</m:t>
        </m:r>
      </m:oMath>
      <w:r w:rsidR="006824B6">
        <w:rPr>
          <w:rFonts w:eastAsiaTheme="minorEastAsia"/>
          <w:lang w:val="en"/>
        </w:rPr>
        <w:t xml:space="preserve"> is an invariant line or </w:t>
      </w:r>
      <m:oMath>
        <m:r>
          <w:rPr>
            <w:rFonts w:ascii="Cambria Math" w:eastAsiaTheme="minorEastAsia" w:hAnsi="Cambria Math"/>
            <w:lang w:val="en"/>
          </w:rPr>
          <m:t>m=-</m:t>
        </m:r>
        <m:f>
          <m:fPr>
            <m:ctrlPr>
              <w:rPr>
                <w:rFonts w:ascii="Cambria Math" w:eastAsiaTheme="minorEastAsia" w:hAnsi="Cambria Math"/>
                <w:i/>
                <w:lang w:val="en"/>
              </w:rPr>
            </m:ctrlPr>
          </m:fPr>
          <m:num>
            <m:r>
              <w:rPr>
                <w:rFonts w:ascii="Cambria Math" w:eastAsiaTheme="minorEastAsia" w:hAnsi="Cambria Math"/>
                <w:lang w:val="en"/>
              </w:rPr>
              <m:t>1</m:t>
            </m:r>
          </m:num>
          <m:den>
            <m:r>
              <w:rPr>
                <w:rFonts w:ascii="Cambria Math" w:eastAsiaTheme="minorEastAsia" w:hAnsi="Cambria Math"/>
                <w:lang w:val="en"/>
              </w:rPr>
              <m:t>p</m:t>
            </m:r>
          </m:den>
        </m:f>
      </m:oMath>
      <w:r w:rsidRPr="00564C4C">
        <w:rPr>
          <w:rFonts w:eastAsiaTheme="minorEastAsia"/>
          <w:lang w:val="en"/>
        </w:rPr>
        <w:t xml:space="preserve"> and </w:t>
      </w:r>
      <m:oMath>
        <m:r>
          <w:rPr>
            <w:rFonts w:ascii="Cambria Math" w:eastAsiaTheme="minorEastAsia" w:hAnsi="Cambria Math"/>
            <w:lang w:val="en"/>
          </w:rPr>
          <m:t>y=-</m:t>
        </m:r>
        <m:f>
          <m:fPr>
            <m:ctrlPr>
              <w:rPr>
                <w:rFonts w:ascii="Cambria Math" w:eastAsiaTheme="minorEastAsia" w:hAnsi="Cambria Math"/>
                <w:i/>
                <w:lang w:val="en"/>
              </w:rPr>
            </m:ctrlPr>
          </m:fPr>
          <m:num>
            <m:r>
              <w:rPr>
                <w:rFonts w:ascii="Cambria Math" w:eastAsiaTheme="minorEastAsia" w:hAnsi="Cambria Math"/>
                <w:lang w:val="en"/>
              </w:rPr>
              <m:t>1</m:t>
            </m:r>
          </m:num>
          <m:den>
            <m:r>
              <w:rPr>
                <w:rFonts w:ascii="Cambria Math" w:eastAsiaTheme="minorEastAsia" w:hAnsi="Cambria Math"/>
                <w:lang w:val="en"/>
              </w:rPr>
              <m:t>p</m:t>
            </m:r>
          </m:den>
        </m:f>
        <m:r>
          <w:rPr>
            <w:rFonts w:ascii="Cambria Math" w:eastAsiaTheme="minorEastAsia" w:hAnsi="Cambria Math"/>
            <w:lang w:val="en"/>
          </w:rPr>
          <m:t>x+c</m:t>
        </m:r>
      </m:oMath>
      <w:r w:rsidRPr="00564C4C">
        <w:rPr>
          <w:rFonts w:eastAsiaTheme="minorEastAsia"/>
          <w:lang w:val="en"/>
        </w:rPr>
        <w:t xml:space="preserve"> is an invariant line</w:t>
      </w:r>
    </w:p>
    <w:p w14:paraId="66F9CA80" w14:textId="17DA6C97" w:rsidR="00593DAF" w:rsidRDefault="00593DAF" w:rsidP="00564C4C">
      <w:pPr>
        <w:ind w:left="720"/>
        <w:contextualSpacing/>
        <w:rPr>
          <w:rFonts w:eastAsiaTheme="minorEastAsia"/>
          <w:lang w:val="en"/>
        </w:rPr>
      </w:pPr>
    </w:p>
    <w:p w14:paraId="31849966" w14:textId="6AACA7AF" w:rsidR="00593DAF" w:rsidRDefault="00593DAF" w:rsidP="00564C4C">
      <w:pPr>
        <w:ind w:left="720"/>
        <w:contextualSpacing/>
        <w:rPr>
          <w:rFonts w:eastAsiaTheme="minorEastAsia"/>
        </w:rPr>
      </w:pPr>
      <w:r>
        <w:rPr>
          <w:rFonts w:eastAsiaTheme="minorEastAsia"/>
          <w:lang w:val="en"/>
        </w:rPr>
        <w:t xml:space="preserve">To see if </w:t>
      </w:r>
      <m:oMath>
        <m:r>
          <w:rPr>
            <w:rFonts w:ascii="Cambria Math" w:eastAsiaTheme="minorEastAsia" w:hAnsi="Cambria Math"/>
            <w:lang w:val="en"/>
          </w:rPr>
          <m:t>y=px+c</m:t>
        </m:r>
      </m:oMath>
      <w:r>
        <w:rPr>
          <w:rFonts w:eastAsiaTheme="minorEastAsia"/>
          <w:lang w:val="en"/>
        </w:rPr>
        <w:t xml:space="preserve"> </w:t>
      </w:r>
      <w:r w:rsidRPr="00564C4C">
        <w:rPr>
          <w:rFonts w:eastAsiaTheme="minorEastAsia"/>
          <w:lang w:val="en"/>
        </w:rPr>
        <w:t xml:space="preserve">is a line of invariant points the vector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p+c</m:t>
                  </m:r>
                </m:e>
              </m:mr>
            </m:m>
          </m:e>
        </m:d>
      </m:oMath>
      <w:r w:rsidRPr="00564C4C">
        <w:rPr>
          <w:rFonts w:eastAsiaTheme="minorEastAsia"/>
        </w:rPr>
        <w:t xml:space="preserve"> can be used</w:t>
      </w:r>
    </w:p>
    <w:p w14:paraId="7CA9DAF5" w14:textId="1B41E8E9" w:rsidR="00DA1A23" w:rsidRDefault="00DA1A23" w:rsidP="00564C4C">
      <w:pPr>
        <w:ind w:left="720"/>
        <w:contextualSpacing/>
        <w:rPr>
          <w:rFonts w:eastAsiaTheme="minorEastAsia"/>
        </w:rPr>
      </w:pPr>
    </w:p>
    <w:p w14:paraId="4A90E885" w14:textId="5A142529" w:rsidR="00DA1A23" w:rsidRDefault="00D67AE6" w:rsidP="00564C4C">
      <w:pPr>
        <w:ind w:left="720"/>
        <w:contextualSpacing/>
        <w:rPr>
          <w:rFonts w:eastAsiaTheme="minorEastAsia"/>
        </w:rPr>
      </w:pPr>
      <m:oMath>
        <m:f>
          <m:fPr>
            <m:ctrlPr>
              <w:rPr>
                <w:rFonts w:ascii="Cambria Math" w:eastAsiaTheme="minorEastAsia" w:hAnsi="Cambria Math"/>
                <w:lang w:val="en"/>
              </w:rPr>
            </m:ctrlPr>
          </m:fPr>
          <m:num>
            <m:r>
              <w:rPr>
                <w:rFonts w:ascii="Cambria Math" w:eastAsiaTheme="minorEastAsia" w:hAnsi="Cambria Math"/>
                <w:lang w:val="en"/>
              </w:rPr>
              <m:t>1</m:t>
            </m:r>
          </m:num>
          <m:den>
            <m:r>
              <w:rPr>
                <w:rFonts w:ascii="Cambria Math" w:eastAsiaTheme="minorEastAsia" w:hAnsi="Cambria Math"/>
                <w:lang w:val="en"/>
              </w:rPr>
              <m:t>1+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lang w:val="en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en"/>
                  </w:rPr>
                  <m:t>p</m:t>
                </m:r>
              </m:e>
              <m:sup>
                <m:r>
                  <w:rPr>
                    <w:rFonts w:ascii="Cambria Math" w:eastAsiaTheme="minorEastAsia" w:hAnsi="Cambria Math"/>
                    <w:lang w:val="en"/>
                  </w:rPr>
                  <m:t>2</m:t>
                </m:r>
              </m:sup>
            </m:sSup>
          </m:den>
        </m:f>
        <m:d>
          <m:dPr>
            <m:ctrlPr>
              <w:rPr>
                <w:rFonts w:ascii="Cambria Math" w:hAnsi="Cambria Math"/>
                <w:i/>
                <w:lang w:val="en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lang w:val="en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lang w:val="en"/>
                    </w:rPr>
                    <m:t>1-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en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"/>
                        </w:rPr>
                        <m:t>p</m:t>
                      </m:r>
                    </m:e>
                    <m:sup>
                      <m:r>
                        <w:rPr>
                          <w:rFonts w:ascii="Cambria Math" w:hAnsi="Cambria Math"/>
                          <w:lang w:val="en"/>
                        </w:rPr>
                        <m:t>2</m:t>
                      </m:r>
                    </m:sup>
                  </m:sSup>
                </m:e>
                <m:e>
                  <m:r>
                    <w:rPr>
                      <w:rFonts w:ascii="Cambria Math" w:hAnsi="Cambria Math"/>
                      <w:lang w:val="en"/>
                    </w:rPr>
                    <m:t>2p</m:t>
                  </m:r>
                </m:e>
              </m:mr>
              <m:mr>
                <m:e>
                  <m:r>
                    <w:rPr>
                      <w:rFonts w:ascii="Cambria Math" w:hAnsi="Cambria Math"/>
                      <w:lang w:val="en"/>
                    </w:rPr>
                    <m:t>2p</m:t>
                  </m:r>
                </m:e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en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"/>
                        </w:rPr>
                        <m:t>p</m:t>
                      </m:r>
                    </m:e>
                    <m:sup>
                      <m:r>
                        <w:rPr>
                          <w:rFonts w:ascii="Cambria Math" w:hAnsi="Cambria Math"/>
                          <w:lang w:val="en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lang w:val="en"/>
                    </w:rPr>
                    <m:t>-1</m:t>
                  </m:r>
                </m:e>
              </m:mr>
            </m:m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p+c</m:t>
                  </m:r>
                </m:e>
              </m:mr>
            </m:m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lang w:val="en"/>
              </w:rPr>
            </m:ctrlPr>
          </m:fPr>
          <m:num>
            <m:r>
              <w:rPr>
                <w:rFonts w:ascii="Cambria Math" w:eastAsiaTheme="minorEastAsia" w:hAnsi="Cambria Math"/>
                <w:lang w:val="en"/>
              </w:rPr>
              <m:t>1</m:t>
            </m:r>
          </m:num>
          <m:den>
            <m:r>
              <w:rPr>
                <w:rFonts w:ascii="Cambria Math" w:eastAsiaTheme="minorEastAsia" w:hAnsi="Cambria Math"/>
                <w:lang w:val="en"/>
              </w:rPr>
              <m:t>1+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lang w:val="en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en"/>
                  </w:rPr>
                  <m:t>p</m:t>
                </m:r>
              </m:e>
              <m:sup>
                <m:r>
                  <w:rPr>
                    <w:rFonts w:ascii="Cambria Math" w:eastAsiaTheme="minorEastAsia" w:hAnsi="Cambria Math"/>
                    <w:lang w:val="en"/>
                  </w:rPr>
                  <m:t>2</m:t>
                </m:r>
              </m:sup>
            </m:sSup>
          </m:den>
        </m:f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p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+2pc+1</m:t>
                  </m:r>
                </m:e>
              </m:mr>
              <m:m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p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+c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p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+p-c</m:t>
                  </m:r>
                </m:e>
              </m:mr>
            </m:m>
          </m:e>
        </m:d>
      </m:oMath>
      <w:r w:rsidR="00B3676D">
        <w:rPr>
          <w:rFonts w:eastAsiaTheme="minorEastAsia"/>
        </w:rPr>
        <w:t xml:space="preserve"> </w:t>
      </w:r>
    </w:p>
    <w:p w14:paraId="51E28E87" w14:textId="7B82BBD0" w:rsidR="00B3676D" w:rsidRDefault="00B3676D" w:rsidP="00564C4C">
      <w:pPr>
        <w:ind w:left="720"/>
        <w:contextualSpacing/>
        <w:rPr>
          <w:rFonts w:eastAsiaTheme="minorEastAsia"/>
        </w:rPr>
      </w:pPr>
    </w:p>
    <w:p w14:paraId="616C148B" w14:textId="28701D61" w:rsidR="00B3676D" w:rsidRDefault="00B3676D" w:rsidP="00564C4C">
      <w:pPr>
        <w:ind w:left="720"/>
        <w:contextualSpacing/>
        <w:rPr>
          <w:rFonts w:eastAsiaTheme="minorEastAsia"/>
        </w:rPr>
      </w:pPr>
      <w:r>
        <w:rPr>
          <w:rFonts w:eastAsiaTheme="minorEastAsia"/>
        </w:rPr>
        <w:t xml:space="preserve">Let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p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  <m:r>
              <w:rPr>
                <w:rFonts w:ascii="Cambria Math" w:hAnsi="Cambria Math"/>
              </w:rPr>
              <m:t>+c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p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+p-c</m:t>
            </m:r>
          </m:num>
          <m:den>
            <m:r>
              <w:rPr>
                <w:rFonts w:ascii="Cambria Math" w:eastAsiaTheme="minorEastAsia" w:hAnsi="Cambria Math"/>
                <w:lang w:val="en"/>
              </w:rPr>
              <m:t>1+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lang w:val="en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en"/>
                  </w:rPr>
                  <m:t>p</m:t>
                </m:r>
              </m:e>
              <m:sup>
                <m:r>
                  <w:rPr>
                    <w:rFonts w:ascii="Cambria Math" w:eastAsiaTheme="minorEastAsia" w:hAnsi="Cambria Math"/>
                    <w:lang w:val="en"/>
                  </w:rPr>
                  <m:t>2</m:t>
                </m:r>
              </m:sup>
            </m:sSup>
          </m:den>
        </m:f>
      </m:oMath>
      <w:r>
        <w:rPr>
          <w:rFonts w:eastAsiaTheme="minorEastAsia"/>
        </w:rPr>
        <w:t xml:space="preserve"> and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p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+2pc+1</m:t>
            </m:r>
          </m:num>
          <m:den>
            <m:r>
              <w:rPr>
                <w:rFonts w:ascii="Cambria Math" w:hAnsi="Cambria Math"/>
              </w:rPr>
              <m:t>1+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p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</w:p>
    <w:p w14:paraId="7023DB11" w14:textId="2A980A4C" w:rsidR="00D86641" w:rsidRDefault="00D86641" w:rsidP="00564C4C">
      <w:pPr>
        <w:ind w:left="720"/>
        <w:contextualSpacing/>
        <w:rPr>
          <w:rFonts w:eastAsiaTheme="minorEastAsia"/>
        </w:rPr>
      </w:pPr>
    </w:p>
    <w:p w14:paraId="6F6B3C56" w14:textId="21347608" w:rsidR="00D86641" w:rsidRDefault="00D86641" w:rsidP="00D86641">
      <w:pPr>
        <w:ind w:left="720"/>
        <w:contextualSpacing/>
        <w:rPr>
          <w:rFonts w:eastAsiaTheme="minorEastAsia"/>
          <w:lang w:val="nl-NL"/>
        </w:rPr>
      </w:pPr>
      <w:r w:rsidRPr="00564C4C">
        <w:rPr>
          <w:rFonts w:eastAsiaTheme="minorEastAsia"/>
          <w:lang w:val="nl-NL"/>
        </w:rPr>
        <w:t xml:space="preserve">Is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y</m:t>
            </m:r>
          </m:e>
          <m:sup>
            <m:r>
              <w:rPr>
                <w:rFonts w:ascii="Cambria Math" w:eastAsiaTheme="minorEastAsia" w:hAnsi="Cambria Math"/>
                <w:lang w:val="nl-NL"/>
              </w:rPr>
              <m:t>'</m:t>
            </m:r>
          </m:sup>
        </m:sSup>
        <m:r>
          <w:rPr>
            <w:rFonts w:ascii="Cambria Math" w:eastAsiaTheme="minorEastAsia" w:hAnsi="Cambria Math"/>
            <w:lang w:val="nl-NL"/>
          </w:rPr>
          <m:t>=p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  <w:lang w:val="nl-NL"/>
              </w:rPr>
              <m:t>'</m:t>
            </m:r>
          </m:sup>
        </m:sSup>
        <m:r>
          <w:rPr>
            <w:rFonts w:ascii="Cambria Math" w:eastAsiaTheme="minorEastAsia" w:hAnsi="Cambria Math"/>
            <w:lang w:val="nl-NL"/>
          </w:rPr>
          <m:t>+</m:t>
        </m:r>
        <m:r>
          <w:rPr>
            <w:rFonts w:ascii="Cambria Math" w:eastAsiaTheme="minorEastAsia" w:hAnsi="Cambria Math"/>
          </w:rPr>
          <m:t>c</m:t>
        </m:r>
      </m:oMath>
      <w:r w:rsidRPr="00564C4C">
        <w:rPr>
          <w:rFonts w:eastAsiaTheme="minorEastAsia"/>
          <w:lang w:val="nl-NL"/>
        </w:rPr>
        <w:t xml:space="preserve"> ?</w:t>
      </w:r>
    </w:p>
    <w:p w14:paraId="74A0DF34" w14:textId="5A9FC6F9" w:rsidR="00D86641" w:rsidRDefault="00D86641" w:rsidP="00D86641">
      <w:pPr>
        <w:ind w:left="720"/>
        <w:contextualSpacing/>
        <w:rPr>
          <w:rFonts w:eastAsiaTheme="minorEastAsia"/>
          <w:lang w:val="nl-NL"/>
        </w:rPr>
      </w:pPr>
    </w:p>
    <w:p w14:paraId="3EA12CAD" w14:textId="5D82537B" w:rsidR="00D86641" w:rsidRPr="00BA10C3" w:rsidRDefault="00D86641" w:rsidP="00D86641">
      <w:pPr>
        <w:ind w:left="720"/>
        <w:contextualSpacing/>
        <w:rPr>
          <w:rFonts w:eastAsiaTheme="minorEastAsia"/>
          <w:lang w:val="nl-NL"/>
        </w:rPr>
      </w:pPr>
      <m:oMath>
        <m:r>
          <w:rPr>
            <w:rFonts w:ascii="Cambria Math" w:eastAsiaTheme="minorEastAsia" w:hAnsi="Cambria Math"/>
            <w:lang w:val="nl-NL"/>
          </w:rPr>
          <m:t>p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  <w:lang w:val="nl-NL"/>
              </w:rPr>
              <m:t>'</m:t>
            </m:r>
          </m:sup>
        </m:sSup>
        <m:r>
          <w:rPr>
            <w:rFonts w:ascii="Cambria Math" w:eastAsiaTheme="minorEastAsia" w:hAnsi="Cambria Math"/>
            <w:lang w:val="nl-NL"/>
          </w:rPr>
          <m:t>+</m:t>
        </m:r>
        <m:r>
          <w:rPr>
            <w:rFonts w:ascii="Cambria Math" w:eastAsiaTheme="minorEastAsia" w:hAnsi="Cambria Math"/>
          </w:rPr>
          <m:t>c</m:t>
        </m:r>
        <m:r>
          <w:rPr>
            <w:rFonts w:ascii="Cambria Math" w:eastAsiaTheme="minorEastAsia" w:hAnsi="Cambria Math"/>
            <w:lang w:val="nl-NL"/>
          </w:rPr>
          <m:t>=</m:t>
        </m:r>
        <m:r>
          <w:rPr>
            <w:rFonts w:ascii="Cambria Math" w:eastAsiaTheme="minorEastAsia" w:hAnsi="Cambria Math"/>
          </w:rPr>
          <m:t>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p</m:t>
                    </m:r>
                  </m:e>
                  <m:sup>
                    <m:r>
                      <w:rPr>
                        <w:rFonts w:ascii="Cambria Math" w:hAnsi="Cambria Math"/>
                        <w:lang w:val="nl-NL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lang w:val="nl-NL"/>
                  </w:rPr>
                  <m:t>+2</m:t>
                </m:r>
                <m:r>
                  <w:rPr>
                    <w:rFonts w:ascii="Cambria Math" w:hAnsi="Cambria Math"/>
                  </w:rPr>
                  <m:t>pc</m:t>
                </m:r>
                <m:r>
                  <w:rPr>
                    <w:rFonts w:ascii="Cambria Math" w:hAnsi="Cambria Math"/>
                    <w:lang w:val="nl-NL"/>
                  </w:rPr>
                  <m:t>+1</m:t>
                </m:r>
              </m:num>
              <m:den>
                <m:r>
                  <w:rPr>
                    <w:rFonts w:ascii="Cambria Math" w:hAnsi="Cambria Math"/>
                    <w:lang w:val="nl-NL"/>
                  </w:rPr>
                  <m:t>1+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p</m:t>
                    </m:r>
                  </m:e>
                  <m:sup>
                    <m:r>
                      <w:rPr>
                        <w:rFonts w:ascii="Cambria Math" w:hAnsi="Cambria Math"/>
                        <w:lang w:val="nl-NL"/>
                      </w:rPr>
                      <m:t>2</m:t>
                    </m:r>
                  </m:sup>
                </m:sSup>
              </m:den>
            </m:f>
          </m:e>
        </m:d>
        <m:r>
          <w:rPr>
            <w:rFonts w:ascii="Cambria Math" w:eastAsiaTheme="minorEastAsia" w:hAnsi="Cambria Math"/>
            <w:lang w:val="nl-NL"/>
          </w:rPr>
          <m:t>+</m:t>
        </m:r>
        <m:r>
          <w:rPr>
            <w:rFonts w:ascii="Cambria Math" w:eastAsiaTheme="minorEastAsia" w:hAnsi="Cambria Math"/>
          </w:rPr>
          <m:t>c</m:t>
        </m:r>
        <m:r>
          <w:rPr>
            <w:rFonts w:ascii="Cambria Math" w:eastAsiaTheme="minorEastAsia" w:hAnsi="Cambria Math"/>
            <w:lang w:val="nl-NL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p</m:t>
                </m:r>
              </m:e>
              <m:sup>
                <m:r>
                  <w:rPr>
                    <w:rFonts w:ascii="Cambria Math" w:hAnsi="Cambria Math"/>
                    <w:lang w:val="nl-NL"/>
                  </w:rPr>
                  <m:t>3</m:t>
                </m:r>
              </m:sup>
            </m:sSup>
            <m:r>
              <w:rPr>
                <w:rFonts w:ascii="Cambria Math" w:hAnsi="Cambria Math"/>
                <w:lang w:val="nl-NL"/>
              </w:rPr>
              <m:t>+2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p</m:t>
                </m:r>
              </m:e>
              <m:sup>
                <m:r>
                  <w:rPr>
                    <w:rFonts w:ascii="Cambria Math" w:hAnsi="Cambria Math"/>
                    <w:lang w:val="nl-NL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c</m:t>
            </m:r>
            <m:r>
              <w:rPr>
                <w:rFonts w:ascii="Cambria Math" w:hAnsi="Cambria Math"/>
                <w:lang w:val="nl-NL"/>
              </w:rPr>
              <m:t>+p+c</m:t>
            </m:r>
            <m:d>
              <m:dPr>
                <m:ctrlPr>
                  <w:rPr>
                    <w:rFonts w:ascii="Cambria Math" w:hAnsi="Cambria Math"/>
                    <w:i/>
                    <w:lang w:val="nl-NL"/>
                  </w:rPr>
                </m:ctrlPr>
              </m:dPr>
              <m:e>
                <m:r>
                  <w:rPr>
                    <w:rFonts w:ascii="Cambria Math" w:hAnsi="Cambria Math"/>
                    <w:lang w:val="nl-NL"/>
                  </w:rPr>
                  <m:t>1+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nl-NL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nl-NL"/>
                      </w:rPr>
                      <m:t>p</m:t>
                    </m:r>
                  </m:e>
                  <m:sup>
                    <m:r>
                      <w:rPr>
                        <w:rFonts w:ascii="Cambria Math" w:hAnsi="Cambria Math"/>
                        <w:lang w:val="nl-NL"/>
                      </w:rPr>
                      <m:t>2</m:t>
                    </m:r>
                  </m:sup>
                </m:sSup>
              </m:e>
            </m:d>
          </m:num>
          <m:den>
            <m:r>
              <w:rPr>
                <w:rFonts w:ascii="Cambria Math" w:hAnsi="Cambria Math"/>
                <w:lang w:val="nl-NL"/>
              </w:rPr>
              <m:t>1+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p</m:t>
                </m:r>
              </m:e>
              <m:sup>
                <m:r>
                  <w:rPr>
                    <w:rFonts w:ascii="Cambria Math" w:hAnsi="Cambria Math"/>
                    <w:lang w:val="nl-NL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/>
            <w:lang w:val="nl-NL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p</m:t>
                </m:r>
              </m:e>
              <m:sup>
                <m:r>
                  <w:rPr>
                    <w:rFonts w:ascii="Cambria Math" w:hAnsi="Cambria Math"/>
                    <w:lang w:val="nl-NL"/>
                  </w:rPr>
                  <m:t>3</m:t>
                </m:r>
              </m:sup>
            </m:sSup>
            <m:r>
              <w:rPr>
                <w:rFonts w:ascii="Cambria Math" w:hAnsi="Cambria Math"/>
                <w:lang w:val="nl-NL"/>
              </w:rPr>
              <m:t>+2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p</m:t>
                </m:r>
              </m:e>
              <m:sup>
                <m:r>
                  <w:rPr>
                    <w:rFonts w:ascii="Cambria Math" w:hAnsi="Cambria Math"/>
                    <w:lang w:val="nl-NL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c</m:t>
            </m:r>
            <m:r>
              <w:rPr>
                <w:rFonts w:ascii="Cambria Math" w:hAnsi="Cambria Math"/>
                <w:lang w:val="nl-NL"/>
              </w:rPr>
              <m:t>+p+c+c</m:t>
            </m:r>
            <m:sSup>
              <m:sSupPr>
                <m:ctrlPr>
                  <w:rPr>
                    <w:rFonts w:ascii="Cambria Math" w:hAnsi="Cambria Math"/>
                    <w:i/>
                    <w:lang w:val="nl-NL"/>
                  </w:rPr>
                </m:ctrlPr>
              </m:sSupPr>
              <m:e>
                <m:r>
                  <w:rPr>
                    <w:rFonts w:ascii="Cambria Math" w:hAnsi="Cambria Math"/>
                    <w:lang w:val="nl-NL"/>
                  </w:rPr>
                  <m:t>p</m:t>
                </m:r>
              </m:e>
              <m:sup>
                <m:r>
                  <w:rPr>
                    <w:rFonts w:ascii="Cambria Math" w:hAnsi="Cambria Math"/>
                    <w:lang w:val="nl-NL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lang w:val="nl-NL"/>
              </w:rPr>
              <m:t>1+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p</m:t>
                </m:r>
              </m:e>
              <m:sup>
                <m:r>
                  <w:rPr>
                    <w:rFonts w:ascii="Cambria Math" w:hAnsi="Cambria Math"/>
                    <w:lang w:val="nl-NL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/>
            <w:lang w:val="nl-NL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p</m:t>
                </m:r>
              </m:e>
              <m:sup>
                <m:r>
                  <w:rPr>
                    <w:rFonts w:ascii="Cambria Math" w:hAnsi="Cambria Math"/>
                    <w:lang w:val="nl-NL"/>
                  </w:rPr>
                  <m:t>3</m:t>
                </m:r>
              </m:sup>
            </m:sSup>
            <m:r>
              <w:rPr>
                <w:rFonts w:ascii="Cambria Math" w:hAnsi="Cambria Math"/>
                <w:lang w:val="nl-NL"/>
              </w:rPr>
              <m:t>+3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p</m:t>
                </m:r>
              </m:e>
              <m:sup>
                <m:r>
                  <w:rPr>
                    <w:rFonts w:ascii="Cambria Math" w:hAnsi="Cambria Math"/>
                    <w:lang w:val="nl-NL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c</m:t>
            </m:r>
            <m:r>
              <w:rPr>
                <w:rFonts w:ascii="Cambria Math" w:hAnsi="Cambria Math"/>
                <w:lang w:val="nl-NL"/>
              </w:rPr>
              <m:t>+p+c</m:t>
            </m:r>
          </m:num>
          <m:den>
            <m:r>
              <w:rPr>
                <w:rFonts w:ascii="Cambria Math" w:hAnsi="Cambria Math"/>
                <w:lang w:val="nl-NL"/>
              </w:rPr>
              <m:t>1+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p</m:t>
                </m:r>
              </m:e>
              <m:sup>
                <m:r>
                  <w:rPr>
                    <w:rFonts w:ascii="Cambria Math" w:hAnsi="Cambria Math"/>
                    <w:lang w:val="nl-NL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lang w:val="nl-NL"/>
          </w:rPr>
          <m:t>≠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y</m:t>
            </m:r>
          </m:e>
          <m:sup>
            <m:r>
              <w:rPr>
                <w:rFonts w:ascii="Cambria Math" w:eastAsiaTheme="minorEastAsia" w:hAnsi="Cambria Math"/>
                <w:lang w:val="nl-NL"/>
              </w:rPr>
              <m:t>'</m:t>
            </m:r>
          </m:sup>
        </m:sSup>
      </m:oMath>
      <w:r w:rsidR="00BA10C3" w:rsidRPr="00BA10C3">
        <w:rPr>
          <w:rFonts w:eastAsiaTheme="minorEastAsia"/>
          <w:lang w:val="nl-NL"/>
        </w:rPr>
        <w:t xml:space="preserve"> </w:t>
      </w:r>
    </w:p>
    <w:p w14:paraId="28F15E7C" w14:textId="5C3F9E81" w:rsidR="00BA10C3" w:rsidRDefault="00BA10C3" w:rsidP="00D86641">
      <w:pPr>
        <w:ind w:left="720"/>
        <w:contextualSpacing/>
        <w:rPr>
          <w:rFonts w:eastAsiaTheme="minorEastAsia"/>
          <w:lang w:val="nl-NL"/>
        </w:rPr>
      </w:pPr>
    </w:p>
    <w:p w14:paraId="0FB097B4" w14:textId="68AB350A" w:rsidR="0009282F" w:rsidRPr="0009282F" w:rsidRDefault="0009282F" w:rsidP="00D86641">
      <w:pPr>
        <w:ind w:left="720"/>
        <w:contextualSpacing/>
        <w:rPr>
          <w:rFonts w:eastAsiaTheme="minorEastAsia"/>
        </w:rPr>
      </w:pPr>
      <m:oMath>
        <m:r>
          <w:rPr>
            <w:rFonts w:ascii="Cambria Math" w:eastAsiaTheme="minorEastAsia" w:hAnsi="Cambria Math"/>
            <w:lang w:val="en"/>
          </w:rPr>
          <m:t>y=px+c</m:t>
        </m:r>
      </m:oMath>
      <w:r>
        <w:rPr>
          <w:rFonts w:eastAsiaTheme="minorEastAsia"/>
          <w:lang w:val="en"/>
        </w:rPr>
        <w:t xml:space="preserve"> is only a line of invariant points for </w:t>
      </w:r>
      <m:oMath>
        <m:r>
          <w:rPr>
            <w:rFonts w:ascii="Cambria Math" w:eastAsiaTheme="minorEastAsia" w:hAnsi="Cambria Math"/>
            <w:lang w:val="en"/>
          </w:rPr>
          <m:t>c=0</m:t>
        </m:r>
      </m:oMath>
    </w:p>
    <w:p w14:paraId="19526017" w14:textId="77777777" w:rsidR="00BA10C3" w:rsidRPr="0009282F" w:rsidRDefault="00BA10C3" w:rsidP="00D86641">
      <w:pPr>
        <w:ind w:left="720"/>
        <w:contextualSpacing/>
        <w:rPr>
          <w:rFonts w:eastAsiaTheme="minorEastAsia"/>
        </w:rPr>
      </w:pPr>
    </w:p>
    <w:p w14:paraId="25CFC779" w14:textId="77777777" w:rsidR="00D86641" w:rsidRPr="0009282F" w:rsidRDefault="00D86641" w:rsidP="00564C4C">
      <w:pPr>
        <w:ind w:left="720"/>
        <w:contextualSpacing/>
        <w:rPr>
          <w:rFonts w:eastAsiaTheme="minorEastAsia"/>
        </w:rPr>
      </w:pPr>
    </w:p>
    <w:p w14:paraId="5B9021BD" w14:textId="77777777" w:rsidR="00564C4C" w:rsidRPr="00564C4C" w:rsidRDefault="00564C4C" w:rsidP="00564C4C">
      <w:pPr>
        <w:ind w:left="720"/>
        <w:contextualSpacing/>
        <w:rPr>
          <w:rFonts w:eastAsiaTheme="minorEastAsia"/>
        </w:rPr>
      </w:pPr>
      <w:r w:rsidRPr="00564C4C">
        <w:rPr>
          <w:rFonts w:eastAsiaTheme="minorEastAsia"/>
          <w:lang w:val="en"/>
        </w:rPr>
        <w:t xml:space="preserve">To see if this is a line of invariant points the vector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c-1</m:t>
                  </m:r>
                </m:e>
              </m:mr>
            </m:m>
          </m:e>
        </m:d>
      </m:oMath>
      <w:r w:rsidRPr="00564C4C">
        <w:rPr>
          <w:rFonts w:eastAsiaTheme="minorEastAsia"/>
        </w:rPr>
        <w:t xml:space="preserve"> can be used</w:t>
      </w:r>
    </w:p>
    <w:p w14:paraId="436B314B" w14:textId="77777777" w:rsidR="00564C4C" w:rsidRPr="00564C4C" w:rsidRDefault="00564C4C" w:rsidP="00564C4C">
      <w:pPr>
        <w:ind w:left="720"/>
        <w:contextualSpacing/>
        <w:rPr>
          <w:rFonts w:eastAsiaTheme="minorEastAsia"/>
        </w:rPr>
      </w:pPr>
    </w:p>
    <w:p w14:paraId="024ED7BA" w14:textId="77777777" w:rsidR="00564C4C" w:rsidRPr="00564C4C" w:rsidRDefault="00D67AE6" w:rsidP="00564C4C">
      <w:pPr>
        <w:ind w:left="720"/>
        <w:contextualSpacing/>
        <w:rPr>
          <w:rFonts w:eastAsiaTheme="minorEastAsia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/>
                  <w:lang w:val="en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lang w:val="en"/>
                </w:rPr>
                <m:t>1+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"/>
                    </w:rPr>
                    <m:t>p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n"/>
                    </w:rPr>
                    <m:t>2</m:t>
                  </m:r>
                </m:sup>
              </m:sSup>
            </m:den>
          </m:f>
          <m:d>
            <m:dPr>
              <m:ctrlPr>
                <w:rPr>
                  <w:rFonts w:ascii="Cambria Math" w:hAnsi="Cambria Math"/>
                  <w:i/>
                  <w:lang w:val="en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lang w:val="en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lang w:val="en"/>
                      </w:rPr>
                      <m:t>1-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en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en"/>
                          </w:rPr>
                          <m:t>p</m:t>
                        </m:r>
                      </m:e>
                      <m:sup>
                        <m:r>
                          <w:rPr>
                            <w:rFonts w:ascii="Cambria Math" w:hAnsi="Cambria Math"/>
                            <w:lang w:val="en"/>
                          </w:rPr>
                          <m:t>2</m:t>
                        </m:r>
                      </m:sup>
                    </m:sSup>
                  </m:e>
                  <m:e>
                    <m:r>
                      <w:rPr>
                        <w:rFonts w:ascii="Cambria Math" w:hAnsi="Cambria Math"/>
                        <w:lang w:val="en"/>
                      </w:rPr>
                      <m:t>2p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lang w:val="en"/>
                      </w:rPr>
                      <m:t>2p</m:t>
                    </m:r>
                  </m:e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en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en"/>
                          </w:rPr>
                          <m:t>p</m:t>
                        </m:r>
                      </m:e>
                      <m:sup>
                        <m:r>
                          <w:rPr>
                            <w:rFonts w:ascii="Cambria Math" w:hAnsi="Cambria Math"/>
                            <w:lang w:val="en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lang w:val="en"/>
                      </w:rPr>
                      <m:t>-1</m:t>
                    </m:r>
                  </m:e>
                </m:mr>
              </m:m>
            </m:e>
          </m:d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p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c-1</m:t>
                    </m:r>
                  </m:e>
                </m:mr>
              </m:m>
            </m:e>
          </m:d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lang w:val="en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lang w:val="en"/>
                </w:rPr>
                <m:t>1+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"/>
                    </w:rPr>
                    <m:t>p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n"/>
                    </w:rPr>
                    <m:t>2</m:t>
                  </m:r>
                </m:sup>
              </m:sSup>
            </m:den>
          </m:f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p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lang w:val="en"/>
                          </w:rPr>
                          <m:t>1-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lang w:val="en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lang w:val="en"/>
                              </w:rPr>
                              <m:t>p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lang w:val="en"/>
                              </w:rPr>
                              <m:t>2</m:t>
                            </m:r>
                          </m:sup>
                        </m:sSup>
                      </m:e>
                    </m:d>
                    <m:r>
                      <w:rPr>
                        <w:rFonts w:ascii="Cambria Math" w:hAnsi="Cambria Math"/>
                      </w:rPr>
                      <m:t>+2p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c-1</m:t>
                        </m:r>
                      </m:e>
                    </m:d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2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p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+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p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</w:rPr>
                          <m:t>-1</m:t>
                        </m:r>
                      </m:e>
                    </m:d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c-1</m:t>
                        </m:r>
                      </m:e>
                    </m:d>
                  </m:e>
                </m:mr>
              </m:m>
            </m:e>
          </m:d>
        </m:oMath>
      </m:oMathPara>
    </w:p>
    <w:p w14:paraId="25B6A701" w14:textId="77777777" w:rsidR="00564C4C" w:rsidRPr="00564C4C" w:rsidRDefault="00564C4C" w:rsidP="00564C4C">
      <w:pPr>
        <w:ind w:left="720"/>
        <w:contextualSpacing/>
        <w:rPr>
          <w:rFonts w:eastAsiaTheme="minorEastAsia"/>
        </w:rPr>
      </w:pPr>
    </w:p>
    <w:p w14:paraId="6B31A030" w14:textId="77777777" w:rsidR="00564C4C" w:rsidRPr="00564C4C" w:rsidRDefault="00564C4C" w:rsidP="00564C4C">
      <w:pPr>
        <w:ind w:left="720"/>
        <w:contextualSpacing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lang w:val="en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lang w:val="en"/>
                </w:rPr>
                <m:t>1+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"/>
                    </w:rPr>
                    <m:t>p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n"/>
                    </w:rPr>
                    <m:t>2</m:t>
                  </m:r>
                </m:sup>
              </m:sSup>
            </m:den>
          </m:f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-p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lang w:val="en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lang w:val="en"/>
                              </w:rPr>
                              <m:t>p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lang w:val="en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lang w:val="en"/>
                          </w:rPr>
                          <m:t>-1-2c+2</m:t>
                        </m:r>
                      </m:e>
                    </m:d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2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p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p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c-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p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-c+1</m:t>
                    </m:r>
                  </m:e>
                </m:mr>
              </m:m>
            </m:e>
          </m:d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lang w:val="en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lang w:val="en"/>
                </w:rPr>
                <m:t>1+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"/>
                    </w:rPr>
                    <m:t>p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n"/>
                    </w:rPr>
                    <m:t>2</m:t>
                  </m:r>
                </m:sup>
              </m:sSup>
            </m:den>
          </m:f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-p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lang w:val="en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lang w:val="en"/>
                              </w:rPr>
                              <m:t>p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lang w:val="en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lang w:val="en"/>
                          </w:rPr>
                          <m:t>-2c+1</m:t>
                        </m:r>
                      </m:e>
                    </m:d>
                  </m:e>
                </m:mr>
                <m:m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p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p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c-c+1</m:t>
                    </m:r>
                  </m:e>
                </m:mr>
              </m:m>
            </m:e>
          </m:d>
        </m:oMath>
      </m:oMathPara>
    </w:p>
    <w:p w14:paraId="69DB4593" w14:textId="77777777" w:rsidR="00564C4C" w:rsidRPr="00564C4C" w:rsidRDefault="00564C4C" w:rsidP="00564C4C">
      <w:pPr>
        <w:ind w:left="720"/>
        <w:contextualSpacing/>
        <w:rPr>
          <w:rFonts w:eastAsiaTheme="minorEastAsia"/>
        </w:rPr>
      </w:pPr>
    </w:p>
    <w:p w14:paraId="1C090739" w14:textId="77777777" w:rsidR="00564C4C" w:rsidRPr="00564C4C" w:rsidRDefault="00564C4C" w:rsidP="00564C4C">
      <w:pPr>
        <w:ind w:left="720"/>
        <w:contextualSpacing/>
        <w:rPr>
          <w:rFonts w:eastAsiaTheme="minorEastAsia"/>
        </w:rPr>
      </w:pPr>
      <w:r w:rsidRPr="00564C4C">
        <w:rPr>
          <w:rFonts w:eastAsiaTheme="minorEastAsia"/>
        </w:rPr>
        <w:t xml:space="preserve">Let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p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p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c-c+1</m:t>
            </m:r>
          </m:num>
          <m:den>
            <m:r>
              <w:rPr>
                <w:rFonts w:ascii="Cambria Math" w:eastAsiaTheme="minorEastAsia" w:hAnsi="Cambria Math"/>
                <w:lang w:val="en"/>
              </w:rPr>
              <m:t>1+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lang w:val="en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en"/>
                  </w:rPr>
                  <m:t>p</m:t>
                </m:r>
              </m:e>
              <m:sup>
                <m:r>
                  <w:rPr>
                    <w:rFonts w:ascii="Cambria Math" w:eastAsiaTheme="minorEastAsia" w:hAnsi="Cambria Math"/>
                    <w:lang w:val="en"/>
                  </w:rPr>
                  <m:t>2</m:t>
                </m:r>
              </m:sup>
            </m:sSup>
          </m:den>
        </m:f>
      </m:oMath>
      <w:r w:rsidRPr="00564C4C">
        <w:rPr>
          <w:rFonts w:eastAsiaTheme="minorEastAsia"/>
        </w:rPr>
        <w:t xml:space="preserve"> and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-p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lang w:val="en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"/>
                      </w:rPr>
                      <m:t>p</m:t>
                    </m:r>
                  </m:e>
                  <m:sup>
                    <m:r>
                      <w:rPr>
                        <w:rFonts w:ascii="Cambria Math" w:hAnsi="Cambria Math"/>
                        <w:lang w:val="en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lang w:val="en"/>
                  </w:rPr>
                  <m:t>-2c+1</m:t>
                </m:r>
              </m:e>
            </m:d>
          </m:num>
          <m:den>
            <m:r>
              <w:rPr>
                <w:rFonts w:ascii="Cambria Math" w:hAnsi="Cambria Math"/>
              </w:rPr>
              <m:t>1+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p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</w:p>
    <w:p w14:paraId="2166E1FC" w14:textId="77777777" w:rsidR="00564C4C" w:rsidRPr="00564C4C" w:rsidRDefault="00564C4C" w:rsidP="00564C4C">
      <w:pPr>
        <w:ind w:left="720"/>
        <w:contextualSpacing/>
        <w:rPr>
          <w:rFonts w:eastAsiaTheme="minorEastAsia"/>
        </w:rPr>
      </w:pPr>
    </w:p>
    <w:p w14:paraId="02F856F1" w14:textId="77777777" w:rsidR="00564C4C" w:rsidRPr="00564C4C" w:rsidRDefault="00564C4C" w:rsidP="00564C4C">
      <w:pPr>
        <w:ind w:left="720"/>
        <w:contextualSpacing/>
        <w:rPr>
          <w:rFonts w:eastAsiaTheme="minorEastAsia"/>
          <w:lang w:val="nl-NL"/>
        </w:rPr>
      </w:pPr>
      <w:r w:rsidRPr="00564C4C">
        <w:rPr>
          <w:rFonts w:eastAsiaTheme="minorEastAsia"/>
          <w:lang w:val="nl-NL"/>
        </w:rPr>
        <w:t xml:space="preserve">Is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y</m:t>
            </m:r>
          </m:e>
          <m:sup>
            <m:r>
              <w:rPr>
                <w:rFonts w:ascii="Cambria Math" w:eastAsiaTheme="minorEastAsia" w:hAnsi="Cambria Math"/>
                <w:lang w:val="nl-NL"/>
              </w:rPr>
              <m:t>'</m:t>
            </m:r>
          </m:sup>
        </m:sSup>
        <m:r>
          <w:rPr>
            <w:rFonts w:ascii="Cambria Math" w:eastAsiaTheme="minorEastAsia" w:hAnsi="Cambria Math"/>
            <w:lang w:val="nl-NL"/>
          </w:rPr>
          <m:t>=-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  <w:lang w:val="nl-NL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p</m:t>
            </m:r>
          </m:den>
        </m:f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  <w:lang w:val="nl-NL"/>
              </w:rPr>
              <m:t>'</m:t>
            </m:r>
          </m:sup>
        </m:sSup>
        <m:r>
          <w:rPr>
            <w:rFonts w:ascii="Cambria Math" w:eastAsiaTheme="minorEastAsia" w:hAnsi="Cambria Math"/>
            <w:lang w:val="nl-NL"/>
          </w:rPr>
          <m:t>+</m:t>
        </m:r>
        <m:r>
          <w:rPr>
            <w:rFonts w:ascii="Cambria Math" w:eastAsiaTheme="minorEastAsia" w:hAnsi="Cambria Math"/>
          </w:rPr>
          <m:t>c</m:t>
        </m:r>
      </m:oMath>
      <w:r w:rsidRPr="00564C4C">
        <w:rPr>
          <w:rFonts w:eastAsiaTheme="minorEastAsia"/>
          <w:lang w:val="nl-NL"/>
        </w:rPr>
        <w:t xml:space="preserve"> ?</w:t>
      </w:r>
    </w:p>
    <w:p w14:paraId="0C2C1F97" w14:textId="77777777" w:rsidR="00564C4C" w:rsidRPr="00564C4C" w:rsidRDefault="00564C4C" w:rsidP="00564C4C">
      <w:pPr>
        <w:ind w:left="720"/>
        <w:contextualSpacing/>
        <w:rPr>
          <w:rFonts w:eastAsiaTheme="minorEastAsia"/>
          <w:lang w:val="nl-NL"/>
        </w:rPr>
      </w:pPr>
    </w:p>
    <w:p w14:paraId="13C494A4" w14:textId="77777777" w:rsidR="00564C4C" w:rsidRPr="00564C4C" w:rsidRDefault="00564C4C" w:rsidP="00564C4C">
      <w:pPr>
        <w:ind w:left="720"/>
        <w:contextualSpacing/>
        <w:rPr>
          <w:rFonts w:eastAsiaTheme="minorEastAsia"/>
          <w:lang w:val="nl-NL"/>
        </w:rPr>
      </w:pPr>
      <m:oMath>
        <m:r>
          <w:rPr>
            <w:rFonts w:ascii="Cambria Math" w:eastAsiaTheme="minorEastAsia" w:hAnsi="Cambria Math"/>
            <w:lang w:val="nl-NL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  <w:lang w:val="nl-NL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p</m:t>
            </m:r>
          </m:den>
        </m:f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  <w:lang w:val="nl-NL"/>
              </w:rPr>
              <m:t>'</m:t>
            </m:r>
          </m:sup>
        </m:sSup>
        <m:r>
          <w:rPr>
            <w:rFonts w:ascii="Cambria Math" w:eastAsiaTheme="minorEastAsia" w:hAnsi="Cambria Math"/>
            <w:lang w:val="nl-NL"/>
          </w:rPr>
          <m:t>+</m:t>
        </m:r>
        <m:r>
          <w:rPr>
            <w:rFonts w:ascii="Cambria Math" w:eastAsiaTheme="minorEastAsia" w:hAnsi="Cambria Math"/>
          </w:rPr>
          <m:t>c</m:t>
        </m:r>
        <m:r>
          <w:rPr>
            <w:rFonts w:ascii="Cambria Math" w:eastAsiaTheme="minorEastAsia" w:hAnsi="Cambria Math"/>
            <w:lang w:val="nl-NL"/>
          </w:rPr>
          <m:t>=-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  <w:lang w:val="nl-NL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p</m:t>
            </m:r>
          </m:den>
        </m:f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  <w:lang w:val="nl-NL"/>
                  </w:rPr>
                  <m:t>-</m:t>
                </m:r>
                <m:r>
                  <w:rPr>
                    <w:rFonts w:ascii="Cambria Math" w:hAnsi="Cambria Math"/>
                  </w:rPr>
                  <m:t>p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en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en"/>
                          </w:rPr>
                          <m:t>p</m:t>
                        </m:r>
                      </m:e>
                      <m:sup>
                        <m:r>
                          <w:rPr>
                            <w:rFonts w:ascii="Cambria Math" w:hAnsi="Cambria Math"/>
                            <w:lang w:val="nl-NL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lang w:val="nl-NL"/>
                      </w:rPr>
                      <m:t>-2</m:t>
                    </m:r>
                    <m:r>
                      <w:rPr>
                        <w:rFonts w:ascii="Cambria Math" w:hAnsi="Cambria Math"/>
                        <w:lang w:val="en"/>
                      </w:rPr>
                      <m:t>c</m:t>
                    </m:r>
                    <m:r>
                      <w:rPr>
                        <w:rFonts w:ascii="Cambria Math" w:hAnsi="Cambria Math"/>
                        <w:lang w:val="nl-NL"/>
                      </w:rPr>
                      <m:t>+1</m:t>
                    </m:r>
                  </m:e>
                </m:d>
              </m:num>
              <m:den>
                <m:r>
                  <w:rPr>
                    <w:rFonts w:ascii="Cambria Math" w:hAnsi="Cambria Math"/>
                    <w:lang w:val="nl-NL"/>
                  </w:rPr>
                  <m:t>1+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p</m:t>
                    </m:r>
                  </m:e>
                  <m:sup>
                    <m:r>
                      <w:rPr>
                        <w:rFonts w:ascii="Cambria Math" w:hAnsi="Cambria Math"/>
                        <w:lang w:val="nl-NL"/>
                      </w:rPr>
                      <m:t>2</m:t>
                    </m:r>
                  </m:sup>
                </m:sSup>
              </m:den>
            </m:f>
          </m:e>
        </m:d>
        <m:r>
          <w:rPr>
            <w:rFonts w:ascii="Cambria Math" w:eastAsiaTheme="minorEastAsia" w:hAnsi="Cambria Math"/>
            <w:lang w:val="nl-NL"/>
          </w:rPr>
          <m:t>+</m:t>
        </m:r>
        <m:r>
          <w:rPr>
            <w:rFonts w:ascii="Cambria Math" w:eastAsiaTheme="minorEastAsia" w:hAnsi="Cambria Math"/>
          </w:rPr>
          <m:t>c</m:t>
        </m:r>
        <m:r>
          <w:rPr>
            <w:rFonts w:ascii="Cambria Math" w:eastAsiaTheme="minorEastAsia" w:hAnsi="Cambria Math"/>
            <w:lang w:val="nl-NL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lang w:val="en"/>
                  </w:rPr>
                </m:ctrlPr>
              </m:sSupPr>
              <m:e>
                <m:r>
                  <w:rPr>
                    <w:rFonts w:ascii="Cambria Math" w:hAnsi="Cambria Math"/>
                    <w:lang w:val="en"/>
                  </w:rPr>
                  <m:t>p</m:t>
                </m:r>
              </m:e>
              <m:sup>
                <m:r>
                  <w:rPr>
                    <w:rFonts w:ascii="Cambria Math" w:hAnsi="Cambria Math"/>
                    <w:lang w:val="nl-NL"/>
                  </w:rPr>
                  <m:t>2</m:t>
                </m:r>
              </m:sup>
            </m:sSup>
            <m:r>
              <w:rPr>
                <w:rFonts w:ascii="Cambria Math" w:hAnsi="Cambria Math"/>
                <w:lang w:val="nl-NL"/>
              </w:rPr>
              <m:t>-2</m:t>
            </m:r>
            <m:r>
              <w:rPr>
                <w:rFonts w:ascii="Cambria Math" w:hAnsi="Cambria Math"/>
                <w:lang w:val="en"/>
              </w:rPr>
              <m:t>c</m:t>
            </m:r>
            <m:r>
              <w:rPr>
                <w:rFonts w:ascii="Cambria Math" w:hAnsi="Cambria Math"/>
                <w:lang w:val="nl-NL"/>
              </w:rPr>
              <m:t>+1</m:t>
            </m:r>
          </m:num>
          <m:den>
            <m:r>
              <w:rPr>
                <w:rFonts w:ascii="Cambria Math" w:hAnsi="Cambria Math"/>
                <w:lang w:val="nl-NL"/>
              </w:rPr>
              <m:t>1+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p</m:t>
                </m:r>
              </m:e>
              <m:sup>
                <m:r>
                  <w:rPr>
                    <w:rFonts w:ascii="Cambria Math" w:hAnsi="Cambria Math"/>
                    <w:lang w:val="nl-NL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/>
            <w:lang w:val="nl-NL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c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lang w:val="nl-NL"/>
                  </w:rPr>
                  <m:t>1+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p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lang w:val="nl-NL"/>
                      </w:rPr>
                      <m:t>2</m:t>
                    </m:r>
                  </m:sup>
                </m:sSup>
              </m:e>
            </m:d>
          </m:num>
          <m:den>
            <m:r>
              <w:rPr>
                <w:rFonts w:ascii="Cambria Math" w:eastAsiaTheme="minorEastAsia" w:hAnsi="Cambria Math"/>
                <w:lang w:val="nl-NL"/>
              </w:rPr>
              <m:t>1+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p</m:t>
                </m:r>
              </m:e>
              <m:sup>
                <m:r>
                  <w:rPr>
                    <w:rFonts w:ascii="Cambria Math" w:eastAsiaTheme="minorEastAsia" w:hAnsi="Cambria Math"/>
                    <w:lang w:val="nl-NL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/>
            <w:lang w:val="nl-NL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lang w:val="en"/>
                  </w:rPr>
                </m:ctrlPr>
              </m:sSupPr>
              <m:e>
                <m:r>
                  <w:rPr>
                    <w:rFonts w:ascii="Cambria Math" w:hAnsi="Cambria Math"/>
                    <w:lang w:val="en"/>
                  </w:rPr>
                  <m:t>p</m:t>
                </m:r>
              </m:e>
              <m:sup>
                <m:r>
                  <w:rPr>
                    <w:rFonts w:ascii="Cambria Math" w:hAnsi="Cambria Math"/>
                    <w:lang w:val="nl-NL"/>
                  </w:rPr>
                  <m:t>2</m:t>
                </m:r>
              </m:sup>
            </m:sSup>
            <m:r>
              <w:rPr>
                <w:rFonts w:ascii="Cambria Math" w:hAnsi="Cambria Math"/>
                <w:lang w:val="nl-NL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lang w:val="en"/>
                  </w:rPr>
                </m:ctrlPr>
              </m:sSupPr>
              <m:e>
                <m:r>
                  <w:rPr>
                    <w:rFonts w:ascii="Cambria Math" w:hAnsi="Cambria Math"/>
                    <w:lang w:val="en"/>
                  </w:rPr>
                  <m:t>p</m:t>
                </m:r>
              </m:e>
              <m:sup>
                <m:r>
                  <w:rPr>
                    <w:rFonts w:ascii="Cambria Math" w:hAnsi="Cambria Math"/>
                    <w:lang w:val="nl-NL"/>
                  </w:rPr>
                  <m:t>2</m:t>
                </m:r>
              </m:sup>
            </m:sSup>
            <m:r>
              <w:rPr>
                <w:rFonts w:ascii="Cambria Math" w:hAnsi="Cambria Math"/>
                <w:lang w:val="en"/>
              </w:rPr>
              <m:t>c</m:t>
            </m:r>
            <m:r>
              <w:rPr>
                <w:rFonts w:ascii="Cambria Math" w:hAnsi="Cambria Math"/>
                <w:lang w:val="nl-NL"/>
              </w:rPr>
              <m:t>-</m:t>
            </m:r>
            <m:r>
              <w:rPr>
                <w:rFonts w:ascii="Cambria Math" w:hAnsi="Cambria Math"/>
                <w:lang w:val="en"/>
              </w:rPr>
              <m:t>c</m:t>
            </m:r>
            <m:r>
              <w:rPr>
                <w:rFonts w:ascii="Cambria Math" w:hAnsi="Cambria Math"/>
                <w:lang w:val="nl-NL"/>
              </w:rPr>
              <m:t>+1</m:t>
            </m:r>
          </m:num>
          <m:den>
            <m:r>
              <w:rPr>
                <w:rFonts w:ascii="Cambria Math" w:hAnsi="Cambria Math"/>
                <w:lang w:val="nl-NL"/>
              </w:rPr>
              <m:t>1+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p</m:t>
                </m:r>
              </m:e>
              <m:sup>
                <m:r>
                  <w:rPr>
                    <w:rFonts w:ascii="Cambria Math" w:hAnsi="Cambria Math"/>
                    <w:lang w:val="nl-NL"/>
                  </w:rPr>
                  <m:t>2</m:t>
                </m:r>
              </m:sup>
            </m:sSup>
          </m:den>
        </m:f>
      </m:oMath>
      <w:r w:rsidRPr="00564C4C">
        <w:rPr>
          <w:rFonts w:eastAsiaTheme="minorEastAsia"/>
          <w:lang w:val="nl-NL"/>
        </w:rPr>
        <w:t xml:space="preserve"> </w:t>
      </w:r>
    </w:p>
    <w:p w14:paraId="77870532" w14:textId="77777777" w:rsidR="00564C4C" w:rsidRPr="00564C4C" w:rsidRDefault="00564C4C" w:rsidP="00564C4C">
      <w:pPr>
        <w:ind w:left="720"/>
        <w:contextualSpacing/>
        <w:rPr>
          <w:rFonts w:eastAsiaTheme="minorEastAsia"/>
          <w:lang w:val="nl-NL"/>
        </w:rPr>
      </w:pPr>
    </w:p>
    <w:p w14:paraId="11DF57E0" w14:textId="77777777" w:rsidR="00564C4C" w:rsidRPr="00564C4C" w:rsidRDefault="00564C4C" w:rsidP="00564C4C">
      <w:pPr>
        <w:ind w:left="720"/>
        <w:contextualSpacing/>
        <w:rPr>
          <w:rFonts w:eastAsiaTheme="minorEastAsia"/>
          <w:lang w:val="de-DE"/>
        </w:rPr>
      </w:pPr>
      <w:r w:rsidRPr="00564C4C">
        <w:rPr>
          <w:rFonts w:eastAsiaTheme="minorEastAsia"/>
          <w:lang w:val="de-DE"/>
        </w:rPr>
        <w:t xml:space="preserve">So </w:t>
      </w:r>
      <m:oMath>
        <m:f>
          <m:fPr>
            <m:ctrlPr>
              <w:rPr>
                <w:rFonts w:ascii="Cambria Math" w:eastAsiaTheme="minorEastAsia" w:hAnsi="Cambria Math"/>
                <w:lang w:val="en"/>
              </w:rPr>
            </m:ctrlPr>
          </m:fPr>
          <m:num>
            <m:r>
              <w:rPr>
                <w:rFonts w:ascii="Cambria Math" w:eastAsiaTheme="minorEastAsia" w:hAnsi="Cambria Math"/>
                <w:lang w:val="de-DE"/>
              </w:rPr>
              <m:t>1</m:t>
            </m:r>
          </m:num>
          <m:den>
            <m:r>
              <w:rPr>
                <w:rFonts w:ascii="Cambria Math" w:eastAsiaTheme="minorEastAsia" w:hAnsi="Cambria Math"/>
                <w:lang w:val="de-DE"/>
              </w:rPr>
              <m:t>1+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lang w:val="en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en"/>
                  </w:rPr>
                  <m:t>p</m:t>
                </m:r>
              </m:e>
              <m:sup>
                <m:r>
                  <w:rPr>
                    <w:rFonts w:ascii="Cambria Math" w:eastAsiaTheme="minorEastAsia" w:hAnsi="Cambria Math"/>
                    <w:lang w:val="de-DE"/>
                  </w:rPr>
                  <m:t>2</m:t>
                </m:r>
              </m:sup>
            </m:sSup>
          </m:den>
        </m:f>
        <m:d>
          <m:dPr>
            <m:ctrlPr>
              <w:rPr>
                <w:rFonts w:ascii="Cambria Math" w:hAnsi="Cambria Math"/>
                <w:i/>
                <w:lang w:val="en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lang w:val="en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lang w:val="de-DE"/>
                    </w:rPr>
                    <m:t>1-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en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"/>
                        </w:rPr>
                        <m:t>p</m:t>
                      </m:r>
                    </m:e>
                    <m:sup>
                      <m:r>
                        <w:rPr>
                          <w:rFonts w:ascii="Cambria Math" w:hAnsi="Cambria Math"/>
                          <w:lang w:val="de-DE"/>
                        </w:rPr>
                        <m:t>2</m:t>
                      </m:r>
                    </m:sup>
                  </m:sSup>
                </m:e>
                <m:e>
                  <m:r>
                    <w:rPr>
                      <w:rFonts w:ascii="Cambria Math" w:hAnsi="Cambria Math"/>
                      <w:lang w:val="de-DE"/>
                    </w:rPr>
                    <m:t>2</m:t>
                  </m:r>
                  <m:r>
                    <w:rPr>
                      <w:rFonts w:ascii="Cambria Math" w:hAnsi="Cambria Math"/>
                      <w:lang w:val="en"/>
                    </w:rPr>
                    <m:t>p</m:t>
                  </m:r>
                </m:e>
              </m:mr>
              <m:mr>
                <m:e>
                  <m:r>
                    <w:rPr>
                      <w:rFonts w:ascii="Cambria Math" w:hAnsi="Cambria Math"/>
                      <w:lang w:val="de-DE"/>
                    </w:rPr>
                    <m:t>2</m:t>
                  </m:r>
                  <m:r>
                    <w:rPr>
                      <w:rFonts w:ascii="Cambria Math" w:hAnsi="Cambria Math"/>
                      <w:lang w:val="en"/>
                    </w:rPr>
                    <m:t>p</m:t>
                  </m:r>
                </m:e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en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"/>
                        </w:rPr>
                        <m:t>p</m:t>
                      </m:r>
                    </m:e>
                    <m:sup>
                      <m:r>
                        <w:rPr>
                          <w:rFonts w:ascii="Cambria Math" w:hAnsi="Cambria Math"/>
                          <w:lang w:val="de-DE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lang w:val="de-DE"/>
                    </w:rPr>
                    <m:t>-1</m:t>
                  </m:r>
                </m:e>
              </m:mr>
            </m:m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c</m:t>
                  </m:r>
                  <m:r>
                    <w:rPr>
                      <w:rFonts w:ascii="Cambria Math" w:hAnsi="Cambria Math"/>
                      <w:lang w:val="de-DE"/>
                    </w:rPr>
                    <m:t>-1</m:t>
                  </m:r>
                </m:e>
              </m:mr>
            </m:m>
          </m:e>
        </m:d>
        <m:r>
          <w:rPr>
            <w:rFonts w:ascii="Cambria Math" w:hAnsi="Cambria Math"/>
            <w:lang w:val="de-DE"/>
          </w:rPr>
          <m:t>=</m:t>
        </m:r>
        <m:f>
          <m:fPr>
            <m:ctrlPr>
              <w:rPr>
                <w:rFonts w:ascii="Cambria Math" w:eastAsiaTheme="minorEastAsia" w:hAnsi="Cambria Math"/>
                <w:lang w:val="en"/>
              </w:rPr>
            </m:ctrlPr>
          </m:fPr>
          <m:num>
            <m:r>
              <w:rPr>
                <w:rFonts w:ascii="Cambria Math" w:eastAsiaTheme="minorEastAsia" w:hAnsi="Cambria Math"/>
                <w:lang w:val="de-DE"/>
              </w:rPr>
              <m:t>-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lang w:val="en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"/>
                      </w:rPr>
                      <m:t>p</m:t>
                    </m:r>
                  </m:e>
                  <m:sup>
                    <m:r>
                      <w:rPr>
                        <w:rFonts w:ascii="Cambria Math" w:hAnsi="Cambria Math"/>
                        <w:lang w:val="de-DE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lang w:val="de-DE"/>
                  </w:rPr>
                  <m:t>-2</m:t>
                </m:r>
                <m:r>
                  <w:rPr>
                    <w:rFonts w:ascii="Cambria Math" w:hAnsi="Cambria Math"/>
                    <w:lang w:val="en"/>
                  </w:rPr>
                  <m:t>c</m:t>
                </m:r>
                <m:r>
                  <w:rPr>
                    <w:rFonts w:ascii="Cambria Math" w:hAnsi="Cambria Math"/>
                    <w:lang w:val="de-DE"/>
                  </w:rPr>
                  <m:t>+1</m:t>
                </m:r>
              </m:e>
            </m:d>
          </m:num>
          <m:den>
            <m:r>
              <w:rPr>
                <w:rFonts w:ascii="Cambria Math" w:eastAsiaTheme="minorEastAsia" w:hAnsi="Cambria Math"/>
                <w:lang w:val="de-DE"/>
              </w:rPr>
              <m:t>1+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lang w:val="en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en"/>
                  </w:rPr>
                  <m:t>p</m:t>
                </m:r>
              </m:e>
              <m:sup>
                <m:r>
                  <w:rPr>
                    <w:rFonts w:ascii="Cambria Math" w:eastAsiaTheme="minorEastAsia" w:hAnsi="Cambria Math"/>
                    <w:lang w:val="de-DE"/>
                  </w:rPr>
                  <m:t>2</m:t>
                </m:r>
              </m:sup>
            </m:sSup>
          </m:den>
        </m:f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c</m:t>
                  </m:r>
                  <m:r>
                    <w:rPr>
                      <w:rFonts w:ascii="Cambria Math" w:hAnsi="Cambria Math"/>
                      <w:lang w:val="de-DE"/>
                    </w:rPr>
                    <m:t>-1</m:t>
                  </m:r>
                </m:e>
              </m:mr>
            </m:m>
          </m:e>
        </m:d>
      </m:oMath>
    </w:p>
    <w:p w14:paraId="403ADC41" w14:textId="77777777" w:rsidR="00564C4C" w:rsidRPr="00564C4C" w:rsidRDefault="00564C4C" w:rsidP="00564C4C">
      <w:pPr>
        <w:ind w:left="720"/>
        <w:contextualSpacing/>
        <w:rPr>
          <w:rFonts w:eastAsiaTheme="minorEastAsia"/>
          <w:lang w:val="de-DE"/>
        </w:rPr>
      </w:pPr>
    </w:p>
    <w:p w14:paraId="2D208614" w14:textId="77777777" w:rsidR="00564C4C" w:rsidRPr="00564C4C" w:rsidRDefault="00564C4C" w:rsidP="00564C4C">
      <w:pPr>
        <w:ind w:left="720"/>
        <w:contextualSpacing/>
        <w:rPr>
          <w:rFonts w:eastAsiaTheme="minorEastAsia"/>
          <w:lang w:val="en"/>
        </w:rPr>
      </w:pPr>
      <w:r w:rsidRPr="00564C4C">
        <w:rPr>
          <w:rFonts w:eastAsiaTheme="minorEastAsia"/>
          <w:lang w:val="en"/>
        </w:rPr>
        <w:t>So, yes, it is an invariant line but not a line of invariant points.</w:t>
      </w:r>
    </w:p>
    <w:p w14:paraId="53C46649" w14:textId="77777777" w:rsidR="00564C4C" w:rsidRPr="00564C4C" w:rsidRDefault="00564C4C" w:rsidP="00564C4C">
      <w:pPr>
        <w:ind w:left="720"/>
        <w:contextualSpacing/>
        <w:rPr>
          <w:rFonts w:eastAsiaTheme="minorEastAsia"/>
          <w:lang w:val="en"/>
        </w:rPr>
      </w:pPr>
    </w:p>
    <w:p w14:paraId="3094E120" w14:textId="77777777" w:rsidR="00564C4C" w:rsidRPr="00564C4C" w:rsidRDefault="00564C4C" w:rsidP="00564C4C">
      <w:pPr>
        <w:ind w:left="720"/>
        <w:contextualSpacing/>
        <w:rPr>
          <w:rFonts w:eastAsiaTheme="minorEastAsia"/>
          <w:lang w:val="en"/>
        </w:rPr>
      </w:pPr>
    </w:p>
    <w:p w14:paraId="5A8D63F6" w14:textId="77777777" w:rsidR="00564C4C" w:rsidRPr="00564C4C" w:rsidRDefault="00D67AE6" w:rsidP="00564C4C">
      <w:pPr>
        <w:numPr>
          <w:ilvl w:val="0"/>
          <w:numId w:val="15"/>
        </w:numPr>
        <w:contextualSpacing/>
        <w:rPr>
          <w:rFonts w:eastAsiaTheme="minorEastAsia"/>
        </w:rPr>
      </w:pPr>
      <m:oMath>
        <m:d>
          <m:dPr>
            <m:ctrlPr>
              <w:rPr>
                <w:rFonts w:ascii="Cambria Math" w:hAnsi="Cambria Math"/>
                <w:i/>
                <w:lang w:val="en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lang w:val="en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lang w:val="en"/>
                    </w:rPr>
                    <m:t>4k</m:t>
                  </m:r>
                </m:e>
                <m:e>
                  <m:r>
                    <w:rPr>
                      <w:rFonts w:ascii="Cambria Math" w:hAnsi="Cambria Math"/>
                      <w:lang w:val="en"/>
                    </w:rPr>
                    <m:t>2k</m:t>
                  </m:r>
                </m:e>
              </m:mr>
              <m:mr>
                <m:e>
                  <m:r>
                    <w:rPr>
                      <w:rFonts w:ascii="Cambria Math" w:hAnsi="Cambria Math"/>
                      <w:lang w:val="en"/>
                    </w:rPr>
                    <m:t>k</m:t>
                  </m:r>
                </m:e>
                <m:e>
                  <m:r>
                    <w:rPr>
                      <w:rFonts w:ascii="Cambria Math" w:hAnsi="Cambria Math"/>
                      <w:lang w:val="en"/>
                    </w:rPr>
                    <m:t>3k</m:t>
                  </m:r>
                </m:e>
              </m:mr>
            </m:m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mx+c</m:t>
                  </m:r>
                </m:e>
              </m:mr>
            </m:m>
          </m:e>
        </m:d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'</m:t>
                      </m:r>
                    </m:sup>
                  </m:sSup>
                </m:e>
              </m:mr>
              <m:mr>
                <m:e>
                  <m:r>
                    <w:rPr>
                      <w:rFonts w:ascii="Cambria Math" w:hAnsi="Cambria Math"/>
                    </w:rPr>
                    <m:t>m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'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+c</m:t>
                  </m:r>
                </m:e>
              </m:mr>
            </m:m>
          </m:e>
        </m:d>
      </m:oMath>
    </w:p>
    <w:p w14:paraId="7D40BE50" w14:textId="77777777" w:rsidR="00564C4C" w:rsidRPr="00564C4C" w:rsidRDefault="00564C4C" w:rsidP="00564C4C">
      <w:pPr>
        <w:ind w:left="720"/>
        <w:contextualSpacing/>
        <w:rPr>
          <w:rFonts w:eastAsiaTheme="minorEastAsia"/>
        </w:rPr>
      </w:pPr>
    </w:p>
    <w:p w14:paraId="37D1FD1F" w14:textId="77777777" w:rsidR="00564C4C" w:rsidRPr="00564C4C" w:rsidRDefault="00564C4C" w:rsidP="00564C4C">
      <w:pPr>
        <w:ind w:left="720"/>
        <w:contextualSpacing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k</m:t>
          </m:r>
          <m:d>
            <m:dPr>
              <m:ctrlPr>
                <w:rPr>
                  <w:rFonts w:ascii="Cambria Math" w:hAnsi="Cambria Math"/>
                  <w:i/>
                  <w:lang w:val="en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lang w:val="en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lang w:val="en"/>
                      </w:rPr>
                      <m:t>4</m:t>
                    </m:r>
                  </m:e>
                  <m:e>
                    <m:r>
                      <w:rPr>
                        <w:rFonts w:ascii="Cambria Math" w:hAnsi="Cambria Math"/>
                        <w:lang w:val="en"/>
                      </w:rPr>
                      <m:t>2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lang w:val="en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  <w:lang w:val="en"/>
                      </w:rPr>
                      <m:t>3</m:t>
                    </m:r>
                  </m:e>
                </m:mr>
              </m:m>
            </m:e>
          </m:d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mx+c</m:t>
                    </m:r>
                  </m:e>
                </m:mr>
              </m:m>
            </m:e>
          </m:d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'</m:t>
                        </m:r>
                      </m:sup>
                    </m:sSup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m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'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+c</m:t>
                    </m:r>
                  </m:e>
                </m:mr>
              </m:m>
            </m:e>
          </m:d>
        </m:oMath>
      </m:oMathPara>
    </w:p>
    <w:p w14:paraId="0DE8640F" w14:textId="77777777" w:rsidR="00564C4C" w:rsidRPr="00564C4C" w:rsidRDefault="00564C4C" w:rsidP="00564C4C">
      <w:pPr>
        <w:ind w:left="720"/>
        <w:contextualSpacing/>
        <w:rPr>
          <w:rFonts w:eastAsiaTheme="minorEastAsia"/>
        </w:rPr>
      </w:pPr>
    </w:p>
    <w:p w14:paraId="2753461A" w14:textId="77777777" w:rsidR="00564C4C" w:rsidRPr="00564C4C" w:rsidRDefault="00564C4C" w:rsidP="00564C4C">
      <w:pPr>
        <w:ind w:left="720"/>
        <w:contextualSpacing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k</m:t>
          </m:r>
          <m:d>
            <m:dPr>
              <m:ctrlPr>
                <w:rPr>
                  <w:rFonts w:ascii="Cambria Math" w:hAnsi="Cambria Math"/>
                  <w:i/>
                  <w:lang w:val="en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lang w:val="en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lang w:val="en"/>
                      </w:rPr>
                      <m:t>4</m:t>
                    </m:r>
                  </m:e>
                  <m:e>
                    <m:r>
                      <w:rPr>
                        <w:rFonts w:ascii="Cambria Math" w:hAnsi="Cambria Math"/>
                        <w:lang w:val="en"/>
                      </w:rPr>
                      <m:t>2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lang w:val="en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  <w:lang w:val="en"/>
                      </w:rPr>
                      <m:t>3</m:t>
                    </m:r>
                  </m:e>
                </m:mr>
              </m:m>
            </m:e>
          </m:d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4x+2mx+2c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x+3mx+3c</m:t>
                    </m:r>
                  </m:e>
                </m:mr>
              </m:m>
            </m:e>
          </m:d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'</m:t>
                        </m:r>
                      </m:sup>
                    </m:sSup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m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'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+c</m:t>
                    </m:r>
                  </m:e>
                </m:mr>
              </m:m>
            </m:e>
          </m:d>
        </m:oMath>
      </m:oMathPara>
    </w:p>
    <w:p w14:paraId="40B52531" w14:textId="77777777" w:rsidR="00564C4C" w:rsidRPr="00564C4C" w:rsidRDefault="00564C4C" w:rsidP="00564C4C">
      <w:pPr>
        <w:ind w:left="720"/>
        <w:contextualSpacing/>
        <w:rPr>
          <w:rFonts w:eastAsiaTheme="minorEastAsia"/>
        </w:rPr>
      </w:pPr>
    </w:p>
    <w:p w14:paraId="0060A92A" w14:textId="77777777" w:rsidR="00564C4C" w:rsidRPr="00564C4C" w:rsidRDefault="00D67AE6" w:rsidP="00564C4C">
      <w:pPr>
        <w:ind w:left="720"/>
        <w:contextualSpacing/>
        <w:rPr>
          <w:rFonts w:eastAsiaTheme="minorEastAsia"/>
        </w:rPr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>=k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4x+2mx+2c</m:t>
            </m:r>
          </m:e>
        </m:d>
      </m:oMath>
      <w:r w:rsidR="00564C4C" w:rsidRPr="00564C4C">
        <w:rPr>
          <w:rFonts w:eastAsiaTheme="minorEastAsia"/>
        </w:rPr>
        <w:tab/>
      </w:r>
      <w:r w:rsidR="00564C4C" w:rsidRPr="00564C4C">
        <w:rPr>
          <w:rFonts w:eastAsiaTheme="minorEastAsia"/>
        </w:rPr>
        <w:tab/>
        <w:t>(A)</w:t>
      </w:r>
    </w:p>
    <w:p w14:paraId="17465400" w14:textId="77777777" w:rsidR="00564C4C" w:rsidRPr="00564C4C" w:rsidRDefault="00564C4C" w:rsidP="00564C4C">
      <w:pPr>
        <w:ind w:left="720"/>
        <w:contextualSpacing/>
        <w:rPr>
          <w:rFonts w:eastAsiaTheme="minorEastAsia"/>
        </w:rPr>
      </w:pPr>
    </w:p>
    <w:p w14:paraId="00115022" w14:textId="77777777" w:rsidR="00564C4C" w:rsidRPr="00564C4C" w:rsidRDefault="00564C4C" w:rsidP="00564C4C">
      <w:pPr>
        <w:ind w:left="720"/>
        <w:contextualSpacing/>
        <w:rPr>
          <w:rFonts w:eastAsiaTheme="minorEastAsia"/>
        </w:rPr>
      </w:pPr>
      <m:oMath>
        <m:r>
          <w:rPr>
            <w:rFonts w:ascii="Cambria Math" w:hAnsi="Cambria Math"/>
          </w:rPr>
          <m:t>m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>+c=k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4x+2mx+2c</m:t>
            </m:r>
          </m:e>
        </m:d>
      </m:oMath>
      <w:r w:rsidRPr="00564C4C">
        <w:rPr>
          <w:rFonts w:eastAsiaTheme="minorEastAsia"/>
        </w:rPr>
        <w:tab/>
      </w:r>
      <w:r w:rsidRPr="00564C4C">
        <w:rPr>
          <w:rFonts w:eastAsiaTheme="minorEastAsia"/>
        </w:rPr>
        <w:tab/>
        <w:t>(B)</w:t>
      </w:r>
    </w:p>
    <w:p w14:paraId="333BD8D0" w14:textId="77777777" w:rsidR="00564C4C" w:rsidRPr="00564C4C" w:rsidRDefault="00564C4C" w:rsidP="00564C4C">
      <w:pPr>
        <w:ind w:left="720"/>
        <w:contextualSpacing/>
        <w:rPr>
          <w:rFonts w:eastAsiaTheme="minorEastAsia"/>
        </w:rPr>
      </w:pPr>
    </w:p>
    <w:p w14:paraId="19F972E6" w14:textId="77777777" w:rsidR="00564C4C" w:rsidRPr="00564C4C" w:rsidRDefault="00564C4C" w:rsidP="00564C4C">
      <w:pPr>
        <w:ind w:left="720"/>
        <w:contextualSpacing/>
        <w:rPr>
          <w:rFonts w:eastAsiaTheme="minorEastAsia"/>
        </w:rPr>
      </w:pPr>
      <w:r w:rsidRPr="00564C4C">
        <w:rPr>
          <w:rFonts w:eastAsiaTheme="minorEastAsia"/>
        </w:rPr>
        <w:t>Substituting (A) into (B) gives</w:t>
      </w:r>
    </w:p>
    <w:p w14:paraId="11B991E3" w14:textId="77777777" w:rsidR="00564C4C" w:rsidRPr="00564C4C" w:rsidRDefault="00564C4C" w:rsidP="00564C4C">
      <w:pPr>
        <w:ind w:left="720"/>
        <w:contextualSpacing/>
        <w:rPr>
          <w:rFonts w:eastAsiaTheme="minorEastAsia"/>
        </w:rPr>
      </w:pPr>
    </w:p>
    <w:p w14:paraId="171E6B03" w14:textId="77777777" w:rsidR="00564C4C" w:rsidRPr="00564C4C" w:rsidRDefault="00564C4C" w:rsidP="00564C4C">
      <w:pPr>
        <w:ind w:left="720"/>
        <w:contextualSpacing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m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k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4x+2mx+2c</m:t>
                  </m:r>
                </m:e>
              </m:d>
            </m:e>
          </m:d>
          <m:r>
            <w:rPr>
              <w:rFonts w:ascii="Cambria Math" w:hAnsi="Cambria Math"/>
            </w:rPr>
            <m:t>+c=k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x+3mx+3c</m:t>
              </m:r>
            </m:e>
          </m:d>
        </m:oMath>
      </m:oMathPara>
    </w:p>
    <w:p w14:paraId="04FC18C0" w14:textId="77777777" w:rsidR="00564C4C" w:rsidRPr="00564C4C" w:rsidRDefault="00564C4C" w:rsidP="00564C4C">
      <w:pPr>
        <w:ind w:left="720"/>
        <w:contextualSpacing/>
        <w:rPr>
          <w:rFonts w:eastAsiaTheme="minorEastAsia"/>
        </w:rPr>
      </w:pPr>
    </w:p>
    <w:p w14:paraId="564E3C3D" w14:textId="77777777" w:rsidR="00564C4C" w:rsidRPr="00564C4C" w:rsidRDefault="00564C4C" w:rsidP="00564C4C">
      <w:pPr>
        <w:ind w:left="720"/>
        <w:contextualSpacing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4kmx+2k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m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x+2kmc+c=kx+3kmx+3kc</m:t>
          </m:r>
        </m:oMath>
      </m:oMathPara>
    </w:p>
    <w:p w14:paraId="1269DCBC" w14:textId="77777777" w:rsidR="00564C4C" w:rsidRPr="00564C4C" w:rsidRDefault="00564C4C" w:rsidP="00564C4C">
      <w:pPr>
        <w:ind w:left="720"/>
        <w:contextualSpacing/>
        <w:rPr>
          <w:rFonts w:eastAsiaTheme="minorEastAsia"/>
        </w:rPr>
      </w:pPr>
    </w:p>
    <w:p w14:paraId="0245D358" w14:textId="77777777" w:rsidR="00564C4C" w:rsidRPr="00564C4C" w:rsidRDefault="00564C4C" w:rsidP="00564C4C">
      <w:pPr>
        <w:ind w:left="720"/>
        <w:contextualSpacing/>
        <w:rPr>
          <w:rFonts w:eastAsiaTheme="minorEastAsia"/>
        </w:rPr>
      </w:pPr>
      <w:r w:rsidRPr="00564C4C">
        <w:rPr>
          <w:rFonts w:eastAsiaTheme="minorEastAsia"/>
        </w:rPr>
        <w:t xml:space="preserve">Equating coefficients of </w:t>
      </w:r>
      <m:oMath>
        <m:r>
          <w:rPr>
            <w:rFonts w:ascii="Cambria Math" w:eastAsiaTheme="minorEastAsia" w:hAnsi="Cambria Math"/>
          </w:rPr>
          <m:t>x</m:t>
        </m:r>
      </m:oMath>
      <w:r w:rsidRPr="00564C4C">
        <w:rPr>
          <w:rFonts w:eastAsiaTheme="minorEastAsia"/>
        </w:rPr>
        <w:t xml:space="preserve">: </w:t>
      </w:r>
      <w:r w:rsidRPr="00564C4C"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4km+2k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m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=k+3km</m:t>
        </m:r>
      </m:oMath>
    </w:p>
    <w:p w14:paraId="4BC98F8A" w14:textId="77777777" w:rsidR="00564C4C" w:rsidRPr="00564C4C" w:rsidRDefault="00564C4C" w:rsidP="00564C4C">
      <w:pPr>
        <w:ind w:left="720"/>
        <w:contextualSpacing/>
        <w:rPr>
          <w:rFonts w:eastAsiaTheme="minorEastAsia"/>
        </w:rPr>
      </w:pPr>
      <w:r w:rsidRPr="00564C4C">
        <w:rPr>
          <w:rFonts w:eastAsiaTheme="minorEastAsia"/>
        </w:rPr>
        <w:tab/>
      </w:r>
      <w:r w:rsidRPr="00564C4C">
        <w:rPr>
          <w:rFonts w:eastAsiaTheme="minorEastAsia"/>
        </w:rPr>
        <w:tab/>
      </w:r>
      <w:r w:rsidRPr="00564C4C">
        <w:rPr>
          <w:rFonts w:eastAsiaTheme="minorEastAsia"/>
        </w:rPr>
        <w:tab/>
      </w:r>
      <w:r w:rsidRPr="00564C4C"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2k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m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+km-k=0</m:t>
        </m:r>
      </m:oMath>
    </w:p>
    <w:p w14:paraId="0E94804C" w14:textId="77777777" w:rsidR="00564C4C" w:rsidRPr="00564C4C" w:rsidRDefault="00564C4C" w:rsidP="00564C4C">
      <w:pPr>
        <w:ind w:left="720"/>
        <w:contextualSpacing/>
        <w:rPr>
          <w:rFonts w:eastAsiaTheme="minorEastAsia"/>
        </w:rPr>
      </w:pPr>
      <w:r w:rsidRPr="00564C4C">
        <w:rPr>
          <w:rFonts w:eastAsiaTheme="minorEastAsia"/>
        </w:rPr>
        <w:tab/>
      </w:r>
      <w:r w:rsidRPr="00564C4C">
        <w:rPr>
          <w:rFonts w:eastAsiaTheme="minorEastAsia"/>
        </w:rPr>
        <w:tab/>
      </w:r>
      <w:r w:rsidRPr="00564C4C">
        <w:rPr>
          <w:rFonts w:eastAsiaTheme="minorEastAsia"/>
        </w:rPr>
        <w:tab/>
      </w:r>
      <w:r w:rsidRPr="00564C4C"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k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2m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+m-1</m:t>
            </m:r>
          </m:e>
        </m:d>
        <m:r>
          <w:rPr>
            <w:rFonts w:ascii="Cambria Math" w:eastAsiaTheme="minorEastAsia" w:hAnsi="Cambria Math"/>
          </w:rPr>
          <m:t>=0</m:t>
        </m:r>
      </m:oMath>
    </w:p>
    <w:p w14:paraId="720AA1F2" w14:textId="77777777" w:rsidR="00564C4C" w:rsidRPr="00564C4C" w:rsidRDefault="00564C4C" w:rsidP="00564C4C">
      <w:pPr>
        <w:ind w:left="720"/>
        <w:contextualSpacing/>
        <w:rPr>
          <w:rFonts w:eastAsiaTheme="minorEastAsia"/>
        </w:rPr>
      </w:pPr>
      <w:r w:rsidRPr="00564C4C">
        <w:rPr>
          <w:rFonts w:eastAsiaTheme="minorEastAsia"/>
        </w:rPr>
        <w:tab/>
      </w:r>
      <w:r w:rsidRPr="00564C4C">
        <w:rPr>
          <w:rFonts w:eastAsiaTheme="minorEastAsia"/>
        </w:rPr>
        <w:tab/>
      </w:r>
      <w:r w:rsidRPr="00564C4C">
        <w:rPr>
          <w:rFonts w:eastAsiaTheme="minorEastAsia"/>
        </w:rPr>
        <w:tab/>
      </w:r>
      <w:r w:rsidRPr="00564C4C"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k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2m-1</m:t>
            </m:r>
          </m:e>
        </m:d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m+1</m:t>
            </m:r>
          </m:e>
        </m:d>
        <m:r>
          <w:rPr>
            <w:rFonts w:ascii="Cambria Math" w:eastAsiaTheme="minorEastAsia" w:hAnsi="Cambria Math"/>
          </w:rPr>
          <m:t>=0</m:t>
        </m:r>
      </m:oMath>
    </w:p>
    <w:p w14:paraId="1CF3C5EA" w14:textId="77777777" w:rsidR="00564C4C" w:rsidRPr="00564C4C" w:rsidRDefault="00564C4C" w:rsidP="00564C4C">
      <w:pPr>
        <w:ind w:left="720"/>
        <w:contextualSpacing/>
        <w:rPr>
          <w:rFonts w:eastAsiaTheme="minorEastAsia"/>
        </w:rPr>
      </w:pPr>
      <w:r w:rsidRPr="00564C4C">
        <w:rPr>
          <w:rFonts w:eastAsiaTheme="minorEastAsia"/>
        </w:rPr>
        <w:t xml:space="preserve">Since </w:t>
      </w:r>
      <m:oMath>
        <m:r>
          <w:rPr>
            <w:rFonts w:ascii="Cambria Math" w:eastAsiaTheme="minorEastAsia" w:hAnsi="Cambria Math"/>
          </w:rPr>
          <m:t>k≠0</m:t>
        </m:r>
      </m:oMath>
      <w:r w:rsidRPr="00564C4C">
        <w:rPr>
          <w:rFonts w:eastAsiaTheme="minorEastAsia"/>
        </w:rPr>
        <w:t xml:space="preserve">, </w:t>
      </w:r>
      <m:oMath>
        <m:r>
          <w:rPr>
            <w:rFonts w:ascii="Cambria Math" w:eastAsiaTheme="minorEastAsia" w:hAnsi="Cambria Math"/>
          </w:rPr>
          <m:t>m=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</m:oMath>
      <w:r w:rsidRPr="00564C4C">
        <w:rPr>
          <w:rFonts w:eastAsiaTheme="minorEastAsia"/>
        </w:rPr>
        <w:t xml:space="preserve"> or </w:t>
      </w:r>
      <m:oMath>
        <m:r>
          <w:rPr>
            <w:rFonts w:ascii="Cambria Math" w:eastAsiaTheme="minorEastAsia" w:hAnsi="Cambria Math"/>
          </w:rPr>
          <m:t>m=-1</m:t>
        </m:r>
      </m:oMath>
    </w:p>
    <w:p w14:paraId="4EFC655E" w14:textId="77777777" w:rsidR="00564C4C" w:rsidRPr="00564C4C" w:rsidRDefault="00564C4C" w:rsidP="00564C4C">
      <w:pPr>
        <w:ind w:left="720"/>
        <w:contextualSpacing/>
        <w:rPr>
          <w:rFonts w:eastAsiaTheme="minorEastAsia"/>
        </w:rPr>
      </w:pPr>
    </w:p>
    <w:p w14:paraId="43C9AC4D" w14:textId="77777777" w:rsidR="00564C4C" w:rsidRPr="00564C4C" w:rsidRDefault="00564C4C" w:rsidP="00564C4C">
      <w:pPr>
        <w:ind w:left="720"/>
        <w:contextualSpacing/>
        <w:rPr>
          <w:rFonts w:eastAsiaTheme="minorEastAsia"/>
        </w:rPr>
      </w:pPr>
      <w:r w:rsidRPr="00564C4C">
        <w:rPr>
          <w:rFonts w:eastAsiaTheme="minorEastAsia"/>
        </w:rPr>
        <w:t xml:space="preserve">Equating the constants: </w:t>
      </w:r>
      <w:r w:rsidRPr="00564C4C">
        <w:rPr>
          <w:rFonts w:eastAsiaTheme="minorEastAsia"/>
        </w:rPr>
        <w:tab/>
      </w:r>
      <w:r w:rsidRPr="00564C4C"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2kmc+c=3kc</m:t>
        </m:r>
      </m:oMath>
    </w:p>
    <w:p w14:paraId="2AE3E80E" w14:textId="77777777" w:rsidR="00564C4C" w:rsidRPr="00564C4C" w:rsidRDefault="00564C4C" w:rsidP="00564C4C">
      <w:pPr>
        <w:ind w:left="720"/>
        <w:contextualSpacing/>
        <w:rPr>
          <w:rFonts w:eastAsiaTheme="minorEastAsia"/>
        </w:rPr>
      </w:pPr>
      <w:r w:rsidRPr="00564C4C">
        <w:rPr>
          <w:rFonts w:eastAsiaTheme="minorEastAsia"/>
        </w:rPr>
        <w:tab/>
      </w:r>
      <w:r w:rsidRPr="00564C4C">
        <w:rPr>
          <w:rFonts w:eastAsiaTheme="minorEastAsia"/>
        </w:rPr>
        <w:tab/>
      </w:r>
      <w:r w:rsidRPr="00564C4C">
        <w:rPr>
          <w:rFonts w:eastAsiaTheme="minorEastAsia"/>
        </w:rPr>
        <w:tab/>
      </w:r>
      <w:r w:rsidRPr="00564C4C"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c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2km-3k+1</m:t>
            </m:r>
          </m:e>
        </m:d>
        <m:r>
          <w:rPr>
            <w:rFonts w:ascii="Cambria Math" w:eastAsiaTheme="minorEastAsia" w:hAnsi="Cambria Math"/>
          </w:rPr>
          <m:t>=0</m:t>
        </m:r>
      </m:oMath>
    </w:p>
    <w:p w14:paraId="044A3203" w14:textId="77777777" w:rsidR="00564C4C" w:rsidRPr="00564C4C" w:rsidRDefault="00564C4C" w:rsidP="00564C4C">
      <w:pPr>
        <w:ind w:left="720"/>
        <w:contextualSpacing/>
        <w:rPr>
          <w:rFonts w:eastAsiaTheme="minorEastAsia"/>
        </w:rPr>
      </w:pPr>
      <w:r w:rsidRPr="00564C4C">
        <w:rPr>
          <w:rFonts w:eastAsiaTheme="minorEastAsia"/>
        </w:rPr>
        <w:t xml:space="preserve">If </w:t>
      </w:r>
      <m:oMath>
        <m:r>
          <w:rPr>
            <w:rFonts w:ascii="Cambria Math" w:eastAsiaTheme="minorEastAsia" w:hAnsi="Cambria Math"/>
          </w:rPr>
          <m:t>m=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</m:oMath>
      <w:r w:rsidRPr="00564C4C">
        <w:rPr>
          <w:rFonts w:eastAsiaTheme="minorEastAsia"/>
        </w:rPr>
        <w:tab/>
      </w:r>
      <w:r w:rsidRPr="00564C4C">
        <w:rPr>
          <w:rFonts w:eastAsiaTheme="minorEastAsia"/>
        </w:rPr>
        <w:tab/>
      </w:r>
      <w:r w:rsidRPr="00564C4C"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c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1-2k</m:t>
            </m:r>
          </m:e>
        </m:d>
        <m:r>
          <w:rPr>
            <w:rFonts w:ascii="Cambria Math" w:eastAsiaTheme="minorEastAsia" w:hAnsi="Cambria Math"/>
          </w:rPr>
          <m:t>=0</m:t>
        </m:r>
      </m:oMath>
    </w:p>
    <w:p w14:paraId="2D6D5729" w14:textId="77777777" w:rsidR="00564C4C" w:rsidRPr="00564C4C" w:rsidRDefault="00564C4C" w:rsidP="00564C4C">
      <w:pPr>
        <w:ind w:left="720"/>
        <w:contextualSpacing/>
        <w:rPr>
          <w:rFonts w:eastAsiaTheme="minorEastAsia"/>
        </w:rPr>
      </w:pPr>
      <w:r w:rsidRPr="00564C4C">
        <w:rPr>
          <w:rFonts w:eastAsiaTheme="minorEastAsia"/>
        </w:rPr>
        <w:t xml:space="preserve">So, if </w:t>
      </w:r>
      <m:oMath>
        <m:r>
          <w:rPr>
            <w:rFonts w:ascii="Cambria Math" w:eastAsiaTheme="minorEastAsia" w:hAnsi="Cambria Math"/>
          </w:rPr>
          <m:t>k≠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</m:oMath>
      <w:r w:rsidRPr="00564C4C">
        <w:rPr>
          <w:rFonts w:eastAsiaTheme="minorEastAsia"/>
        </w:rPr>
        <w:t xml:space="preserve"> then </w:t>
      </w:r>
      <m:oMath>
        <m:r>
          <w:rPr>
            <w:rFonts w:ascii="Cambria Math" w:eastAsiaTheme="minorEastAsia" w:hAnsi="Cambria Math"/>
          </w:rPr>
          <m:t>c=0</m:t>
        </m:r>
      </m:oMath>
    </w:p>
    <w:p w14:paraId="56B590F7" w14:textId="77777777" w:rsidR="00564C4C" w:rsidRPr="00564C4C" w:rsidRDefault="00564C4C" w:rsidP="00564C4C">
      <w:pPr>
        <w:ind w:left="720"/>
        <w:contextualSpacing/>
        <w:rPr>
          <w:rFonts w:eastAsiaTheme="minorEastAsia"/>
          <w:lang w:val="en"/>
        </w:rPr>
      </w:pPr>
    </w:p>
    <w:p w14:paraId="0E87421A" w14:textId="77777777" w:rsidR="00564C4C" w:rsidRPr="00564C4C" w:rsidRDefault="00564C4C" w:rsidP="00564C4C">
      <w:pPr>
        <w:ind w:left="720"/>
        <w:contextualSpacing/>
        <w:rPr>
          <w:rFonts w:eastAsiaTheme="minorEastAsia"/>
        </w:rPr>
      </w:pPr>
      <w:r w:rsidRPr="00564C4C">
        <w:rPr>
          <w:rFonts w:eastAsiaTheme="minorEastAsia"/>
          <w:lang w:val="en"/>
        </w:rPr>
        <w:t xml:space="preserve">If </w:t>
      </w:r>
      <m:oMath>
        <m:r>
          <w:rPr>
            <w:rFonts w:ascii="Cambria Math" w:eastAsiaTheme="minorEastAsia" w:hAnsi="Cambria Math"/>
          </w:rPr>
          <m:t>m=-1</m:t>
        </m:r>
      </m:oMath>
      <w:r w:rsidRPr="00564C4C">
        <w:rPr>
          <w:rFonts w:eastAsiaTheme="minorEastAsia"/>
        </w:rPr>
        <w:tab/>
      </w:r>
      <w:r w:rsidRPr="00564C4C">
        <w:rPr>
          <w:rFonts w:eastAsiaTheme="minorEastAsia"/>
        </w:rPr>
        <w:tab/>
      </w:r>
      <w:r w:rsidRPr="00564C4C"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c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1-5x</m:t>
            </m:r>
          </m:e>
        </m:d>
        <m:r>
          <w:rPr>
            <w:rFonts w:ascii="Cambria Math" w:eastAsiaTheme="minorEastAsia" w:hAnsi="Cambria Math"/>
          </w:rPr>
          <m:t>=0</m:t>
        </m:r>
      </m:oMath>
    </w:p>
    <w:p w14:paraId="75FFA846" w14:textId="77777777" w:rsidR="00564C4C" w:rsidRPr="00564C4C" w:rsidRDefault="00564C4C" w:rsidP="00564C4C">
      <w:pPr>
        <w:ind w:left="720"/>
        <w:contextualSpacing/>
        <w:rPr>
          <w:rFonts w:eastAsiaTheme="minorEastAsia"/>
        </w:rPr>
      </w:pPr>
      <w:r w:rsidRPr="00564C4C">
        <w:rPr>
          <w:rFonts w:eastAsiaTheme="minorEastAsia"/>
        </w:rPr>
        <w:t xml:space="preserve">So, if </w:t>
      </w:r>
      <m:oMath>
        <m:r>
          <w:rPr>
            <w:rFonts w:ascii="Cambria Math" w:eastAsiaTheme="minorEastAsia" w:hAnsi="Cambria Math"/>
          </w:rPr>
          <m:t>k≠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5</m:t>
            </m:r>
          </m:den>
        </m:f>
      </m:oMath>
      <w:r w:rsidRPr="00564C4C">
        <w:rPr>
          <w:rFonts w:eastAsiaTheme="minorEastAsia"/>
        </w:rPr>
        <w:t xml:space="preserve"> then </w:t>
      </w:r>
      <m:oMath>
        <m:r>
          <w:rPr>
            <w:rFonts w:ascii="Cambria Math" w:eastAsiaTheme="minorEastAsia" w:hAnsi="Cambria Math"/>
          </w:rPr>
          <m:t>c=0</m:t>
        </m:r>
      </m:oMath>
    </w:p>
    <w:p w14:paraId="6BE7748C" w14:textId="77777777" w:rsidR="00564C4C" w:rsidRPr="00564C4C" w:rsidRDefault="00564C4C" w:rsidP="00564C4C">
      <w:pPr>
        <w:ind w:left="720"/>
        <w:contextualSpacing/>
        <w:rPr>
          <w:rFonts w:eastAsiaTheme="minorEastAsia"/>
        </w:rPr>
      </w:pPr>
    </w:p>
    <w:p w14:paraId="296F0716" w14:textId="77777777" w:rsidR="00564C4C" w:rsidRPr="00564C4C" w:rsidRDefault="00564C4C" w:rsidP="00564C4C">
      <w:pPr>
        <w:ind w:left="720"/>
        <w:contextualSpacing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y=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  <m:r>
          <w:rPr>
            <w:rFonts w:ascii="Cambria Math" w:eastAsiaTheme="minorEastAsia" w:hAnsi="Cambria Math"/>
          </w:rPr>
          <m:t>x</m:t>
        </m:r>
      </m:oMath>
      <w:r w:rsidRPr="00564C4C">
        <w:rPr>
          <w:rFonts w:eastAsiaTheme="minorEastAsia"/>
        </w:rPr>
        <w:t xml:space="preserve"> and </w:t>
      </w:r>
      <m:oMath>
        <m:r>
          <w:rPr>
            <w:rFonts w:ascii="Cambria Math" w:eastAsiaTheme="minorEastAsia" w:hAnsi="Cambria Math"/>
          </w:rPr>
          <m:t>y=-x</m:t>
        </m:r>
      </m:oMath>
      <w:r w:rsidRPr="00564C4C">
        <w:rPr>
          <w:rFonts w:eastAsiaTheme="minorEastAsia"/>
        </w:rPr>
        <w:t xml:space="preserve"> are lines of invariant points</w:t>
      </w:r>
    </w:p>
    <w:p w14:paraId="236FA3F2" w14:textId="77777777" w:rsidR="00564C4C" w:rsidRPr="00564C4C" w:rsidRDefault="00564C4C" w:rsidP="00564C4C">
      <w:pPr>
        <w:ind w:left="720"/>
        <w:contextualSpacing/>
        <w:rPr>
          <w:rFonts w:eastAsiaTheme="minorEastAsia"/>
        </w:rPr>
      </w:pPr>
    </w:p>
    <w:p w14:paraId="0CF1434C" w14:textId="77777777" w:rsidR="00564C4C" w:rsidRPr="00564C4C" w:rsidRDefault="00564C4C" w:rsidP="00564C4C">
      <w:pPr>
        <w:ind w:left="720"/>
        <w:contextualSpacing/>
        <w:rPr>
          <w:rFonts w:eastAsiaTheme="minorEastAsia"/>
        </w:rPr>
      </w:pPr>
      <w:r w:rsidRPr="00564C4C">
        <w:rPr>
          <w:rFonts w:eastAsiaTheme="minorEastAsia"/>
        </w:rPr>
        <w:t xml:space="preserve">Testing </w:t>
      </w:r>
      <m:oMath>
        <m:r>
          <w:rPr>
            <w:rFonts w:ascii="Cambria Math" w:eastAsiaTheme="minorEastAsia" w:hAnsi="Cambria Math"/>
          </w:rPr>
          <m:t>y=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  <m:r>
          <w:rPr>
            <w:rFonts w:ascii="Cambria Math" w:eastAsiaTheme="minorEastAsia" w:hAnsi="Cambria Math"/>
          </w:rPr>
          <m:t>x</m:t>
        </m:r>
      </m:oMath>
      <w:r w:rsidRPr="00564C4C">
        <w:rPr>
          <w:rFonts w:eastAsiaTheme="minorEastAsia"/>
        </w:rPr>
        <w:t xml:space="preserve"> using the vector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</m:m>
          </m:e>
        </m:d>
      </m:oMath>
      <w:r w:rsidRPr="00564C4C">
        <w:rPr>
          <w:rFonts w:eastAsiaTheme="minorEastAsia"/>
        </w:rPr>
        <w:t xml:space="preserve"> gives</w:t>
      </w:r>
    </w:p>
    <w:p w14:paraId="1EAF7FEC" w14:textId="77777777" w:rsidR="00564C4C" w:rsidRPr="00564C4C" w:rsidRDefault="00564C4C" w:rsidP="00564C4C">
      <w:pPr>
        <w:ind w:left="720"/>
        <w:contextualSpacing/>
        <w:rPr>
          <w:rFonts w:eastAsiaTheme="minorEastAsia"/>
        </w:rPr>
      </w:pPr>
    </w:p>
    <w:p w14:paraId="4DCB34E2" w14:textId="77777777" w:rsidR="00564C4C" w:rsidRPr="00564C4C" w:rsidRDefault="00564C4C" w:rsidP="00564C4C">
      <w:pPr>
        <w:ind w:left="720"/>
        <w:contextualSpacing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k</m:t>
        </m:r>
        <m:d>
          <m:dPr>
            <m:ctrlPr>
              <w:rPr>
                <w:rFonts w:ascii="Cambria Math" w:hAnsi="Cambria Math"/>
                <w:i/>
                <w:lang w:val="en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lang w:val="en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lang w:val="en"/>
                    </w:rPr>
                    <m:t>4</m:t>
                  </m:r>
                </m:e>
                <m:e>
                  <m:r>
                    <w:rPr>
                      <w:rFonts w:ascii="Cambria Math" w:hAnsi="Cambria Math"/>
                      <w:lang w:val="en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  <w:lang w:val="en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lang w:val="en"/>
                    </w:rPr>
                    <m:t>3</m:t>
                  </m:r>
                </m:e>
              </m:mr>
            </m:m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</m:m>
          </m:e>
        </m:d>
        <m:r>
          <w:rPr>
            <w:rFonts w:ascii="Cambria Math" w:hAnsi="Cambria Math"/>
          </w:rPr>
          <m:t>=k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10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5</m:t>
                  </m:r>
                </m:e>
              </m:mr>
            </m:m>
          </m:e>
        </m:d>
        <m:r>
          <w:rPr>
            <w:rFonts w:ascii="Cambria Math" w:hAnsi="Cambria Math"/>
          </w:rPr>
          <m:t>=5k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</m:m>
          </m:e>
        </m:d>
      </m:oMath>
      <w:r w:rsidRPr="00564C4C">
        <w:rPr>
          <w:rFonts w:eastAsiaTheme="minorEastAsia"/>
        </w:rPr>
        <w:t xml:space="preserve"> </w:t>
      </w:r>
    </w:p>
    <w:p w14:paraId="07B8AC21" w14:textId="77777777" w:rsidR="00564C4C" w:rsidRPr="00564C4C" w:rsidRDefault="00564C4C" w:rsidP="00564C4C">
      <w:pPr>
        <w:ind w:left="720"/>
        <w:contextualSpacing/>
        <w:rPr>
          <w:rFonts w:eastAsiaTheme="minorEastAsia"/>
        </w:rPr>
      </w:pPr>
    </w:p>
    <w:p w14:paraId="52B0224A" w14:textId="77777777" w:rsidR="00564C4C" w:rsidRPr="00564C4C" w:rsidRDefault="00564C4C" w:rsidP="00564C4C">
      <w:pPr>
        <w:ind w:left="720"/>
        <w:contextualSpacing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w:lastRenderedPageBreak/>
          <m:t>y=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  <m:r>
          <w:rPr>
            <w:rFonts w:ascii="Cambria Math" w:eastAsiaTheme="minorEastAsia" w:hAnsi="Cambria Math"/>
          </w:rPr>
          <m:t>x</m:t>
        </m:r>
      </m:oMath>
      <w:r w:rsidRPr="00564C4C">
        <w:rPr>
          <w:rFonts w:eastAsiaTheme="minorEastAsia"/>
        </w:rPr>
        <w:t xml:space="preserve"> is an invariant line, not a line of invariant points unless </w:t>
      </w:r>
      <m:oMath>
        <m:r>
          <w:rPr>
            <w:rFonts w:ascii="Cambria Math" w:eastAsiaTheme="minorEastAsia" w:hAnsi="Cambria Math"/>
          </w:rPr>
          <m:t>k=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5</m:t>
            </m:r>
          </m:den>
        </m:f>
      </m:oMath>
      <w:r w:rsidRPr="00564C4C">
        <w:rPr>
          <w:rFonts w:eastAsiaTheme="minorEastAsia"/>
        </w:rPr>
        <w:t xml:space="preserve"> in which case it is a line of invariant </w:t>
      </w:r>
      <w:proofErr w:type="gramStart"/>
      <w:r w:rsidRPr="00564C4C">
        <w:rPr>
          <w:rFonts w:eastAsiaTheme="minorEastAsia"/>
        </w:rPr>
        <w:t>points</w:t>
      </w:r>
      <w:proofErr w:type="gramEnd"/>
    </w:p>
    <w:p w14:paraId="4A20427B" w14:textId="77777777" w:rsidR="00564C4C" w:rsidRPr="00564C4C" w:rsidRDefault="00564C4C" w:rsidP="00564C4C">
      <w:pPr>
        <w:ind w:left="720"/>
        <w:contextualSpacing/>
        <w:rPr>
          <w:rFonts w:eastAsiaTheme="minorEastAsia"/>
        </w:rPr>
      </w:pPr>
    </w:p>
    <w:p w14:paraId="52A33B1B" w14:textId="77777777" w:rsidR="00564C4C" w:rsidRPr="00564C4C" w:rsidRDefault="00564C4C" w:rsidP="00564C4C">
      <w:pPr>
        <w:ind w:left="720"/>
        <w:contextualSpacing/>
        <w:rPr>
          <w:rFonts w:eastAsiaTheme="minorEastAsia"/>
        </w:rPr>
      </w:pPr>
      <w:r w:rsidRPr="00564C4C">
        <w:rPr>
          <w:rFonts w:eastAsiaTheme="minorEastAsia"/>
        </w:rPr>
        <w:t xml:space="preserve">Testing </w:t>
      </w:r>
      <m:oMath>
        <m:r>
          <w:rPr>
            <w:rFonts w:ascii="Cambria Math" w:eastAsiaTheme="minorEastAsia" w:hAnsi="Cambria Math"/>
          </w:rPr>
          <m:t>y=-x</m:t>
        </m:r>
      </m:oMath>
      <w:r w:rsidRPr="00564C4C">
        <w:rPr>
          <w:rFonts w:eastAsiaTheme="minorEastAsia"/>
        </w:rPr>
        <w:t xml:space="preserve"> using the vector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-1</m:t>
                  </m:r>
                </m:e>
              </m:mr>
            </m:m>
          </m:e>
        </m:d>
      </m:oMath>
      <w:r w:rsidRPr="00564C4C">
        <w:rPr>
          <w:rFonts w:eastAsiaTheme="minorEastAsia"/>
        </w:rPr>
        <w:t xml:space="preserve"> gives</w:t>
      </w:r>
    </w:p>
    <w:p w14:paraId="5B1F4D27" w14:textId="77777777" w:rsidR="00564C4C" w:rsidRPr="00564C4C" w:rsidRDefault="00564C4C" w:rsidP="00564C4C">
      <w:pPr>
        <w:ind w:left="720"/>
        <w:contextualSpacing/>
        <w:rPr>
          <w:rFonts w:eastAsiaTheme="minorEastAsia"/>
        </w:rPr>
      </w:pPr>
    </w:p>
    <w:p w14:paraId="5ADFC2E8" w14:textId="77777777" w:rsidR="00564C4C" w:rsidRPr="00564C4C" w:rsidRDefault="00564C4C" w:rsidP="00564C4C">
      <w:pPr>
        <w:ind w:left="720"/>
        <w:contextualSpacing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k</m:t>
          </m:r>
          <m:d>
            <m:dPr>
              <m:ctrlPr>
                <w:rPr>
                  <w:rFonts w:ascii="Cambria Math" w:hAnsi="Cambria Math"/>
                  <w:i/>
                  <w:lang w:val="en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lang w:val="en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lang w:val="en"/>
                      </w:rPr>
                      <m:t>4</m:t>
                    </m:r>
                  </m:e>
                  <m:e>
                    <m:r>
                      <w:rPr>
                        <w:rFonts w:ascii="Cambria Math" w:hAnsi="Cambria Math"/>
                        <w:lang w:val="en"/>
                      </w:rPr>
                      <m:t>2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lang w:val="en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  <w:lang w:val="en"/>
                      </w:rPr>
                      <m:t>3</m:t>
                    </m:r>
                  </m:e>
                </m:mr>
              </m:m>
            </m:e>
          </m:d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-1</m:t>
                    </m:r>
                  </m:e>
                </m:mr>
              </m:m>
            </m:e>
          </m:d>
          <m:r>
            <w:rPr>
              <w:rFonts w:ascii="Cambria Math" w:hAnsi="Cambria Math"/>
            </w:rPr>
            <m:t>=k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-2</m:t>
                    </m:r>
                  </m:e>
                </m:mr>
              </m:m>
            </m:e>
          </m:d>
          <m:r>
            <w:rPr>
              <w:rFonts w:ascii="Cambria Math" w:hAnsi="Cambria Math"/>
            </w:rPr>
            <m:t>=2k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-1</m:t>
                    </m:r>
                  </m:e>
                </m:mr>
              </m:m>
            </m:e>
          </m:d>
        </m:oMath>
      </m:oMathPara>
    </w:p>
    <w:p w14:paraId="55453424" w14:textId="77777777" w:rsidR="00564C4C" w:rsidRPr="00564C4C" w:rsidRDefault="00564C4C" w:rsidP="00564C4C">
      <w:pPr>
        <w:ind w:left="720"/>
        <w:contextualSpacing/>
        <w:rPr>
          <w:rFonts w:eastAsiaTheme="minorEastAsia"/>
        </w:rPr>
      </w:pPr>
    </w:p>
    <w:p w14:paraId="5AEE3E90" w14:textId="77777777" w:rsidR="00564C4C" w:rsidRPr="00564C4C" w:rsidRDefault="00564C4C" w:rsidP="00564C4C">
      <w:pPr>
        <w:ind w:left="720"/>
        <w:contextualSpacing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y=-x</m:t>
        </m:r>
      </m:oMath>
      <w:r w:rsidRPr="00564C4C">
        <w:rPr>
          <w:rFonts w:eastAsiaTheme="minorEastAsia"/>
        </w:rPr>
        <w:t xml:space="preserve"> is an invariant line, not a line of invariant points unless </w:t>
      </w:r>
      <m:oMath>
        <m:r>
          <w:rPr>
            <w:rFonts w:ascii="Cambria Math" w:eastAsiaTheme="minorEastAsia" w:hAnsi="Cambria Math"/>
          </w:rPr>
          <m:t>k=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</m:oMath>
      <w:r w:rsidRPr="00564C4C">
        <w:rPr>
          <w:rFonts w:eastAsiaTheme="minorEastAsia"/>
        </w:rPr>
        <w:t xml:space="preserve"> in which case it is a line of invariant </w:t>
      </w:r>
      <w:proofErr w:type="gramStart"/>
      <w:r w:rsidRPr="00564C4C">
        <w:rPr>
          <w:rFonts w:eastAsiaTheme="minorEastAsia"/>
        </w:rPr>
        <w:t>points</w:t>
      </w:r>
      <w:proofErr w:type="gramEnd"/>
    </w:p>
    <w:p w14:paraId="00E31353" w14:textId="77777777" w:rsidR="00564C4C" w:rsidRPr="00564C4C" w:rsidRDefault="00564C4C" w:rsidP="00564C4C">
      <w:pPr>
        <w:ind w:left="720"/>
        <w:contextualSpacing/>
        <w:rPr>
          <w:rFonts w:eastAsiaTheme="minorEastAsia"/>
        </w:rPr>
      </w:pPr>
    </w:p>
    <w:p w14:paraId="2269180B" w14:textId="77777777" w:rsidR="00564C4C" w:rsidRPr="00564C4C" w:rsidRDefault="00564C4C" w:rsidP="00564C4C">
      <w:pPr>
        <w:ind w:left="720"/>
        <w:contextualSpacing/>
        <w:rPr>
          <w:rFonts w:eastAsiaTheme="minorEastAsia"/>
        </w:rPr>
      </w:pPr>
      <w:r w:rsidRPr="00564C4C">
        <w:rPr>
          <w:rFonts w:eastAsiaTheme="minorEastAsia"/>
        </w:rPr>
        <w:t xml:space="preserve">If </w:t>
      </w:r>
      <m:oMath>
        <m:r>
          <w:rPr>
            <w:rFonts w:ascii="Cambria Math" w:eastAsiaTheme="minorEastAsia" w:hAnsi="Cambria Math"/>
          </w:rPr>
          <m:t>m=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</m:oMath>
      <w:r w:rsidRPr="00564C4C">
        <w:rPr>
          <w:rFonts w:eastAsiaTheme="minorEastAsia"/>
        </w:rPr>
        <w:t xml:space="preserve"> and </w:t>
      </w:r>
      <m:oMath>
        <m:r>
          <w:rPr>
            <w:rFonts w:ascii="Cambria Math" w:eastAsiaTheme="minorEastAsia" w:hAnsi="Cambria Math"/>
          </w:rPr>
          <m:t>k=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</m:oMath>
      <w:r w:rsidRPr="00564C4C">
        <w:rPr>
          <w:rFonts w:eastAsiaTheme="minorEastAsia"/>
        </w:rPr>
        <w:t xml:space="preserve"> then </w:t>
      </w:r>
      <m:oMath>
        <m:r>
          <w:rPr>
            <w:rFonts w:ascii="Cambria Math" w:eastAsiaTheme="minorEastAsia" w:hAnsi="Cambria Math"/>
          </w:rPr>
          <m:t>c</m:t>
        </m:r>
      </m:oMath>
      <w:r w:rsidRPr="00564C4C">
        <w:rPr>
          <w:rFonts w:eastAsiaTheme="minorEastAsia"/>
        </w:rPr>
        <w:t xml:space="preserve"> could be any value and </w:t>
      </w:r>
      <m:oMath>
        <m:r>
          <w:rPr>
            <w:rFonts w:ascii="Cambria Math" w:eastAsiaTheme="minorEastAsia" w:hAnsi="Cambria Math"/>
          </w:rPr>
          <m:t>y=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  <m:r>
          <w:rPr>
            <w:rFonts w:ascii="Cambria Math" w:eastAsiaTheme="minorEastAsia" w:hAnsi="Cambria Math"/>
          </w:rPr>
          <m:t>x+c</m:t>
        </m:r>
      </m:oMath>
      <w:r w:rsidRPr="00564C4C">
        <w:rPr>
          <w:rFonts w:eastAsiaTheme="minorEastAsia"/>
        </w:rPr>
        <w:t xml:space="preserve"> is an invariant line</w:t>
      </w:r>
    </w:p>
    <w:p w14:paraId="34CC1D03" w14:textId="77777777" w:rsidR="00564C4C" w:rsidRPr="00564C4C" w:rsidRDefault="00564C4C" w:rsidP="00564C4C">
      <w:pPr>
        <w:ind w:left="720"/>
        <w:contextualSpacing/>
        <w:rPr>
          <w:rFonts w:eastAsiaTheme="minorEastAsia"/>
        </w:rPr>
      </w:pPr>
    </w:p>
    <w:p w14:paraId="1581D838" w14:textId="77777777" w:rsidR="00564C4C" w:rsidRPr="00564C4C" w:rsidRDefault="00D67AE6" w:rsidP="00564C4C">
      <w:pPr>
        <w:ind w:left="720"/>
        <w:contextualSpacing/>
        <w:rPr>
          <w:rFonts w:eastAsiaTheme="minorEastAsia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hAnsi="Cambria Math"/>
                  <w:i/>
                  <w:lang w:val="en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lang w:val="en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lang w:val="en"/>
                      </w:rPr>
                      <m:t>2</m:t>
                    </m:r>
                  </m:e>
                  <m:e>
                    <m:r>
                      <w:rPr>
                        <w:rFonts w:ascii="Cambria Math" w:hAnsi="Cambria Math"/>
                        <w:lang w:val="en"/>
                      </w:rPr>
                      <m:t>1</m:t>
                    </m:r>
                  </m:e>
                </m:mr>
                <m:mr>
                  <m:e>
                    <m:f>
                      <m:fPr>
                        <m:type m:val="skw"/>
                        <m:ctrlPr>
                          <w:rPr>
                            <w:rFonts w:ascii="Cambria Math" w:hAnsi="Cambria Math"/>
                            <w:i/>
                            <w:lang w:val="en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lang w:val="en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lang w:val="en"/>
                          </w:rPr>
                          <m:t>2</m:t>
                        </m:r>
                      </m:den>
                    </m:f>
                  </m:e>
                  <m:e>
                    <m:f>
                      <m:fPr>
                        <m:type m:val="skw"/>
                        <m:ctrlPr>
                          <w:rPr>
                            <w:rFonts w:ascii="Cambria Math" w:hAnsi="Cambria Math"/>
                            <w:i/>
                            <w:lang w:val="en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lang w:val="en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lang w:val="en"/>
                          </w:rPr>
                          <m:t>2</m:t>
                        </m:r>
                      </m:den>
                    </m:f>
                  </m:e>
                </m:mr>
              </m:m>
            </m:e>
          </m:d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c+1</m:t>
                    </m:r>
                  </m:e>
                </m:mr>
              </m:m>
            </m:e>
          </m:d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4+c+1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1+</m:t>
                    </m:r>
                    <m:f>
                      <m:fPr>
                        <m:type m:val="skw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3c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hAnsi="Cambria Math"/>
                      </w:rPr>
                      <m:t>+</m:t>
                    </m:r>
                    <m:f>
                      <m:fPr>
                        <m:type m:val="skw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den>
                    </m:f>
                  </m:e>
                </m:mr>
              </m:m>
            </m:e>
          </m:d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5+c</m:t>
                    </m:r>
                  </m:e>
                </m:mr>
                <m:mr>
                  <m:e>
                    <m:f>
                      <m:fPr>
                        <m:type m:val="skw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>5+3c</m:t>
                            </m:r>
                          </m:e>
                        </m:d>
                      </m:num>
                      <m:den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den>
                    </m:f>
                  </m:e>
                </m:mr>
              </m:m>
            </m:e>
          </m:d>
        </m:oMath>
      </m:oMathPara>
    </w:p>
    <w:p w14:paraId="31508931" w14:textId="77777777" w:rsidR="00564C4C" w:rsidRPr="00564C4C" w:rsidRDefault="00564C4C" w:rsidP="00564C4C">
      <w:pPr>
        <w:ind w:left="720"/>
        <w:contextualSpacing/>
        <w:rPr>
          <w:rFonts w:eastAsiaTheme="minorEastAsia"/>
        </w:rPr>
      </w:pPr>
    </w:p>
    <w:p w14:paraId="79ABD867" w14:textId="77777777" w:rsidR="00564C4C" w:rsidRPr="00564C4C" w:rsidRDefault="00564C4C" w:rsidP="00564C4C">
      <w:pPr>
        <w:ind w:left="720"/>
        <w:contextualSpacing/>
        <w:rPr>
          <w:rFonts w:eastAsiaTheme="minorEastAsia"/>
          <w:lang w:val="nl-NL"/>
        </w:rPr>
      </w:pPr>
      <w:r w:rsidRPr="00564C4C">
        <w:rPr>
          <w:rFonts w:eastAsiaTheme="minorEastAsia"/>
          <w:lang w:val="nl-NL"/>
        </w:rPr>
        <w:t xml:space="preserve">Is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y</m:t>
            </m:r>
          </m:e>
          <m:sup>
            <m:r>
              <w:rPr>
                <w:rFonts w:ascii="Cambria Math" w:eastAsiaTheme="minorEastAsia" w:hAnsi="Cambria Math"/>
                <w:lang w:val="nl-NL"/>
              </w:rPr>
              <m:t>'</m:t>
            </m:r>
          </m:sup>
        </m:sSup>
        <m:r>
          <w:rPr>
            <w:rFonts w:ascii="Cambria Math" w:eastAsiaTheme="minorEastAsia" w:hAnsi="Cambria Math"/>
            <w:lang w:val="nl-NL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  <w:lang w:val="nl-NL"/>
              </w:rPr>
              <m:t>1</m:t>
            </m:r>
          </m:num>
          <m:den>
            <m:r>
              <w:rPr>
                <w:rFonts w:ascii="Cambria Math" w:eastAsiaTheme="minorEastAsia" w:hAnsi="Cambria Math"/>
                <w:lang w:val="nl-NL"/>
              </w:rPr>
              <m:t>2</m:t>
            </m:r>
          </m:den>
        </m:f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  <w:lang w:val="nl-NL"/>
              </w:rPr>
              <m:t>'</m:t>
            </m:r>
          </m:sup>
        </m:sSup>
        <m:r>
          <w:rPr>
            <w:rFonts w:ascii="Cambria Math" w:eastAsiaTheme="minorEastAsia" w:hAnsi="Cambria Math"/>
            <w:lang w:val="nl-NL"/>
          </w:rPr>
          <m:t>+</m:t>
        </m:r>
        <m:r>
          <w:rPr>
            <w:rFonts w:ascii="Cambria Math" w:eastAsiaTheme="minorEastAsia" w:hAnsi="Cambria Math"/>
          </w:rPr>
          <m:t>c</m:t>
        </m:r>
      </m:oMath>
      <w:r w:rsidRPr="00564C4C">
        <w:rPr>
          <w:rFonts w:eastAsiaTheme="minorEastAsia"/>
          <w:lang w:val="nl-NL"/>
        </w:rPr>
        <w:t>?</w:t>
      </w:r>
    </w:p>
    <w:p w14:paraId="5099E76F" w14:textId="77777777" w:rsidR="00564C4C" w:rsidRPr="00564C4C" w:rsidRDefault="00564C4C" w:rsidP="00564C4C">
      <w:pPr>
        <w:ind w:left="720"/>
        <w:contextualSpacing/>
        <w:rPr>
          <w:rFonts w:eastAsiaTheme="minorEastAsia"/>
          <w:lang w:val="nl-NL"/>
        </w:rPr>
      </w:pPr>
    </w:p>
    <w:p w14:paraId="3B5060DF" w14:textId="77777777" w:rsidR="00564C4C" w:rsidRPr="00564C4C" w:rsidRDefault="00D67AE6" w:rsidP="00564C4C">
      <w:pPr>
        <w:ind w:left="720"/>
        <w:contextualSpacing/>
        <w:rPr>
          <w:rFonts w:eastAsiaTheme="minorEastAsia"/>
          <w:lang w:val="nl-NL"/>
        </w:rPr>
      </w:pP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  <w:lang w:val="nl-NL"/>
              </w:rPr>
              <m:t>1</m:t>
            </m:r>
          </m:num>
          <m:den>
            <m:r>
              <w:rPr>
                <w:rFonts w:ascii="Cambria Math" w:eastAsiaTheme="minorEastAsia" w:hAnsi="Cambria Math"/>
                <w:lang w:val="nl-NL"/>
              </w:rPr>
              <m:t>2</m:t>
            </m:r>
          </m:den>
        </m:f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  <w:lang w:val="nl-NL"/>
              </w:rPr>
              <m:t>5+</m:t>
            </m:r>
            <m:r>
              <w:rPr>
                <w:rFonts w:ascii="Cambria Math" w:eastAsiaTheme="minorEastAsia" w:hAnsi="Cambria Math"/>
              </w:rPr>
              <m:t>c</m:t>
            </m:r>
          </m:e>
        </m:d>
        <m:r>
          <w:rPr>
            <w:rFonts w:ascii="Cambria Math" w:eastAsiaTheme="minorEastAsia" w:hAnsi="Cambria Math"/>
            <w:lang w:val="nl-NL"/>
          </w:rPr>
          <m:t>+</m:t>
        </m:r>
        <m:r>
          <w:rPr>
            <w:rFonts w:ascii="Cambria Math" w:eastAsiaTheme="minorEastAsia" w:hAnsi="Cambria Math"/>
          </w:rPr>
          <m:t>c</m:t>
        </m:r>
        <m:r>
          <w:rPr>
            <w:rFonts w:ascii="Cambria Math" w:eastAsiaTheme="minorEastAsia" w:hAnsi="Cambria Math"/>
            <w:lang w:val="nl-NL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  <w:lang w:val="nl-NL"/>
              </w:rPr>
              <m:t>5</m:t>
            </m:r>
          </m:num>
          <m:den>
            <m:r>
              <w:rPr>
                <w:rFonts w:ascii="Cambria Math" w:eastAsiaTheme="minorEastAsia" w:hAnsi="Cambria Math"/>
                <w:lang w:val="nl-NL"/>
              </w:rPr>
              <m:t>2</m:t>
            </m:r>
          </m:den>
        </m:f>
        <m:r>
          <w:rPr>
            <w:rFonts w:ascii="Cambria Math" w:eastAsiaTheme="minorEastAsia" w:hAnsi="Cambria Math"/>
            <w:lang w:val="nl-NL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  <w:lang w:val="nl-NL"/>
              </w:rPr>
              <m:t>1</m:t>
            </m:r>
          </m:num>
          <m:den>
            <m:r>
              <w:rPr>
                <w:rFonts w:ascii="Cambria Math" w:eastAsiaTheme="minorEastAsia" w:hAnsi="Cambria Math"/>
                <w:lang w:val="nl-NL"/>
              </w:rPr>
              <m:t>2</m:t>
            </m:r>
          </m:den>
        </m:f>
        <m:r>
          <w:rPr>
            <w:rFonts w:ascii="Cambria Math" w:eastAsiaTheme="minorEastAsia" w:hAnsi="Cambria Math"/>
          </w:rPr>
          <m:t>c</m:t>
        </m:r>
        <m:r>
          <w:rPr>
            <w:rFonts w:ascii="Cambria Math" w:eastAsiaTheme="minorEastAsia" w:hAnsi="Cambria Math"/>
            <w:lang w:val="nl-NL"/>
          </w:rPr>
          <m:t>+</m:t>
        </m:r>
        <m:r>
          <w:rPr>
            <w:rFonts w:ascii="Cambria Math" w:eastAsiaTheme="minorEastAsia" w:hAnsi="Cambria Math"/>
          </w:rPr>
          <m:t>c</m:t>
        </m:r>
        <m:r>
          <w:rPr>
            <w:rFonts w:ascii="Cambria Math" w:eastAsiaTheme="minorEastAsia" w:hAnsi="Cambria Math"/>
            <w:lang w:val="nl-NL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  <w:lang w:val="nl-NL"/>
              </w:rPr>
              <m:t>5+3</m:t>
            </m:r>
            <m:r>
              <w:rPr>
                <w:rFonts w:ascii="Cambria Math" w:eastAsiaTheme="minorEastAsia" w:hAnsi="Cambria Math"/>
              </w:rPr>
              <m:t>c</m:t>
            </m:r>
          </m:num>
          <m:den>
            <m:r>
              <w:rPr>
                <w:rFonts w:ascii="Cambria Math" w:eastAsiaTheme="minorEastAsia" w:hAnsi="Cambria Math"/>
                <w:lang w:val="nl-NL"/>
              </w:rPr>
              <m:t>2</m:t>
            </m:r>
          </m:den>
        </m:f>
      </m:oMath>
      <w:r w:rsidR="00564C4C" w:rsidRPr="00564C4C">
        <w:rPr>
          <w:rFonts w:eastAsiaTheme="minorEastAsia"/>
          <w:lang w:val="nl-NL"/>
        </w:rPr>
        <w:t xml:space="preserve"> </w:t>
      </w:r>
    </w:p>
    <w:p w14:paraId="15A112CC" w14:textId="77777777" w:rsidR="00564C4C" w:rsidRPr="00564C4C" w:rsidRDefault="00564C4C" w:rsidP="00564C4C">
      <w:pPr>
        <w:ind w:left="720"/>
        <w:contextualSpacing/>
        <w:rPr>
          <w:rFonts w:eastAsiaTheme="minorEastAsia"/>
          <w:lang w:val="nl-NL"/>
        </w:rPr>
      </w:pPr>
    </w:p>
    <w:p w14:paraId="5F5AD008" w14:textId="77777777" w:rsidR="00564C4C" w:rsidRPr="00564C4C" w:rsidRDefault="00564C4C" w:rsidP="00564C4C">
      <w:pPr>
        <w:ind w:left="720"/>
        <w:contextualSpacing/>
        <w:rPr>
          <w:rFonts w:eastAsiaTheme="minorEastAsia"/>
        </w:rPr>
      </w:pPr>
      <w:r w:rsidRPr="00564C4C">
        <w:rPr>
          <w:rFonts w:eastAsiaTheme="minorEastAsia"/>
        </w:rPr>
        <w:t xml:space="preserve">So, yes, </w:t>
      </w:r>
      <m:oMath>
        <m:r>
          <w:rPr>
            <w:rFonts w:ascii="Cambria Math" w:eastAsiaTheme="minorEastAsia" w:hAnsi="Cambria Math"/>
          </w:rPr>
          <m:t>y=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  <m:r>
          <w:rPr>
            <w:rFonts w:ascii="Cambria Math" w:eastAsiaTheme="minorEastAsia" w:hAnsi="Cambria Math"/>
          </w:rPr>
          <m:t>x+c</m:t>
        </m:r>
      </m:oMath>
      <w:r w:rsidRPr="00564C4C">
        <w:rPr>
          <w:rFonts w:eastAsiaTheme="minorEastAsia"/>
        </w:rPr>
        <w:t xml:space="preserve"> is an invariant line.</w:t>
      </w:r>
    </w:p>
    <w:p w14:paraId="39EBBE64" w14:textId="77777777" w:rsidR="00564C4C" w:rsidRPr="00564C4C" w:rsidRDefault="00564C4C" w:rsidP="00564C4C">
      <w:pPr>
        <w:ind w:left="720"/>
        <w:contextualSpacing/>
        <w:rPr>
          <w:rFonts w:eastAsiaTheme="minorEastAsia"/>
        </w:rPr>
      </w:pPr>
    </w:p>
    <w:p w14:paraId="23F3C2FE" w14:textId="77777777" w:rsidR="00564C4C" w:rsidRPr="00564C4C" w:rsidRDefault="00564C4C" w:rsidP="00564C4C">
      <w:pPr>
        <w:ind w:left="720"/>
        <w:contextualSpacing/>
        <w:rPr>
          <w:rFonts w:eastAsiaTheme="minorEastAsia"/>
        </w:rPr>
      </w:pPr>
      <w:r w:rsidRPr="00564C4C">
        <w:rPr>
          <w:rFonts w:eastAsiaTheme="minorEastAsia"/>
        </w:rPr>
        <w:t xml:space="preserve">If </w:t>
      </w:r>
      <m:oMath>
        <m:r>
          <w:rPr>
            <w:rFonts w:ascii="Cambria Math" w:eastAsiaTheme="minorEastAsia" w:hAnsi="Cambria Math"/>
          </w:rPr>
          <m:t>m=-1</m:t>
        </m:r>
      </m:oMath>
      <w:r w:rsidRPr="00564C4C">
        <w:rPr>
          <w:rFonts w:eastAsiaTheme="minorEastAsia"/>
        </w:rPr>
        <w:t xml:space="preserve"> and </w:t>
      </w:r>
      <m:oMath>
        <m:r>
          <w:rPr>
            <w:rFonts w:ascii="Cambria Math" w:eastAsiaTheme="minorEastAsia" w:hAnsi="Cambria Math"/>
          </w:rPr>
          <m:t>k=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5</m:t>
            </m:r>
          </m:den>
        </m:f>
      </m:oMath>
      <w:r w:rsidRPr="00564C4C">
        <w:rPr>
          <w:rFonts w:eastAsiaTheme="minorEastAsia"/>
        </w:rPr>
        <w:t xml:space="preserve"> then</w:t>
      </w:r>
      <m:oMath>
        <m:r>
          <w:rPr>
            <w:rFonts w:ascii="Cambria Math" w:eastAsiaTheme="minorEastAsia" w:hAnsi="Cambria Math"/>
          </w:rPr>
          <m:t xml:space="preserve"> c</m:t>
        </m:r>
      </m:oMath>
      <w:r w:rsidRPr="00564C4C">
        <w:rPr>
          <w:rFonts w:eastAsiaTheme="minorEastAsia"/>
        </w:rPr>
        <w:t xml:space="preserve"> could be any value and </w:t>
      </w:r>
      <m:oMath>
        <m:r>
          <w:rPr>
            <w:rFonts w:ascii="Cambria Math" w:eastAsiaTheme="minorEastAsia" w:hAnsi="Cambria Math"/>
          </w:rPr>
          <m:t>y=-x+c</m:t>
        </m:r>
      </m:oMath>
      <w:r w:rsidRPr="00564C4C">
        <w:rPr>
          <w:rFonts w:eastAsiaTheme="minorEastAsia"/>
        </w:rPr>
        <w:t xml:space="preserve"> is an invariant line</w:t>
      </w:r>
    </w:p>
    <w:p w14:paraId="598C5ABF" w14:textId="77777777" w:rsidR="00564C4C" w:rsidRPr="00564C4C" w:rsidRDefault="00564C4C" w:rsidP="00564C4C">
      <w:pPr>
        <w:ind w:left="720"/>
        <w:contextualSpacing/>
        <w:rPr>
          <w:rFonts w:eastAsiaTheme="minorEastAsia"/>
        </w:rPr>
      </w:pPr>
    </w:p>
    <w:p w14:paraId="78822E5F" w14:textId="77777777" w:rsidR="00564C4C" w:rsidRPr="00564C4C" w:rsidRDefault="00D67AE6" w:rsidP="00564C4C">
      <w:pPr>
        <w:ind w:left="720"/>
        <w:contextualSpacing/>
        <w:rPr>
          <w:rFonts w:eastAsiaTheme="minorEastAsia"/>
        </w:rPr>
      </w:pPr>
      <m:oMath>
        <m:d>
          <m:dPr>
            <m:ctrlPr>
              <w:rPr>
                <w:rFonts w:ascii="Cambria Math" w:hAnsi="Cambria Math"/>
                <w:i/>
                <w:lang w:val="en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lang w:val="en"/>
                  </w:rPr>
                </m:ctrlPr>
              </m:mPr>
              <m:mr>
                <m:e>
                  <m:f>
                    <m:fPr>
                      <m:type m:val="skw"/>
                      <m:ctrlPr>
                        <w:rPr>
                          <w:rFonts w:ascii="Cambria Math" w:hAnsi="Cambria Math"/>
                          <w:i/>
                          <w:lang w:val="en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lang w:val="en"/>
                        </w:rPr>
                        <m:t>4</m:t>
                      </m:r>
                    </m:num>
                    <m:den>
                      <m:r>
                        <w:rPr>
                          <w:rFonts w:ascii="Cambria Math" w:hAnsi="Cambria Math"/>
                          <w:lang w:val="en"/>
                        </w:rPr>
                        <m:t>5</m:t>
                      </m:r>
                    </m:den>
                  </m:f>
                </m:e>
                <m:e>
                  <m:f>
                    <m:fPr>
                      <m:type m:val="skw"/>
                      <m:ctrlPr>
                        <w:rPr>
                          <w:rFonts w:ascii="Cambria Math" w:hAnsi="Cambria Math"/>
                          <w:i/>
                          <w:lang w:val="en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lang w:val="en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hAnsi="Cambria Math"/>
                          <w:lang w:val="en"/>
                        </w:rPr>
                        <m:t>5</m:t>
                      </m:r>
                    </m:den>
                  </m:f>
                </m:e>
              </m:mr>
              <m:mr>
                <m:e>
                  <m:f>
                    <m:fPr>
                      <m:type m:val="skw"/>
                      <m:ctrlPr>
                        <w:rPr>
                          <w:rFonts w:ascii="Cambria Math" w:hAnsi="Cambria Math"/>
                          <w:i/>
                          <w:lang w:val="en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lang w:val="en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lang w:val="en"/>
                        </w:rPr>
                        <m:t>5</m:t>
                      </m:r>
                    </m:den>
                  </m:f>
                </m:e>
                <m:e>
                  <m:f>
                    <m:fPr>
                      <m:type m:val="skw"/>
                      <m:ctrlPr>
                        <w:rPr>
                          <w:rFonts w:ascii="Cambria Math" w:hAnsi="Cambria Math"/>
                          <w:i/>
                          <w:lang w:val="en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lang w:val="en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hAnsi="Cambria Math"/>
                          <w:lang w:val="en"/>
                        </w:rPr>
                        <m:t>5</m:t>
                      </m:r>
                    </m:den>
                  </m:f>
                </m:e>
              </m:mr>
            </m:m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c-1</m:t>
                  </m:r>
                </m:e>
              </m:mr>
            </m:m>
          </m:e>
        </m:d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f>
                    <m:fPr>
                      <m:type m:val="skw"/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4+2c-2</m:t>
                          </m:r>
                        </m:e>
                      </m:d>
                    </m:num>
                    <m:den>
                      <m:r>
                        <w:rPr>
                          <w:rFonts w:ascii="Cambria Math" w:hAnsi="Cambria Math"/>
                        </w:rPr>
                        <m:t>5</m:t>
                      </m:r>
                    </m:den>
                  </m:f>
                </m:e>
              </m:mr>
              <m:mr>
                <m:e>
                  <m:f>
                    <m:fPr>
                      <m:type m:val="skw"/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1+3c-3</m:t>
                          </m:r>
                        </m:e>
                      </m:d>
                    </m:num>
                    <m:den>
                      <m:r>
                        <w:rPr>
                          <w:rFonts w:ascii="Cambria Math" w:hAnsi="Cambria Math"/>
                        </w:rPr>
                        <m:t>5</m:t>
                      </m:r>
                    </m:den>
                  </m:f>
                </m:e>
              </m:mr>
            </m:m>
          </m:e>
        </m:d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f>
                    <m:fPr>
                      <m:type m:val="skw"/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2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c+1</m:t>
                          </m:r>
                        </m:e>
                      </m:d>
                    </m:num>
                    <m:den>
                      <m:r>
                        <w:rPr>
                          <w:rFonts w:ascii="Cambria Math" w:hAnsi="Cambria Math"/>
                        </w:rPr>
                        <m:t>5</m:t>
                      </m:r>
                    </m:den>
                  </m:f>
                </m:e>
              </m:mr>
              <m:mr>
                <m:e>
                  <m:f>
                    <m:fPr>
                      <m:type m:val="skw"/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3c-2</m:t>
                          </m:r>
                        </m:e>
                      </m:d>
                    </m:num>
                    <m:den>
                      <m:r>
                        <w:rPr>
                          <w:rFonts w:ascii="Cambria Math" w:hAnsi="Cambria Math"/>
                        </w:rPr>
                        <m:t>5</m:t>
                      </m:r>
                    </m:den>
                  </m:f>
                </m:e>
              </m:mr>
            </m:m>
          </m:e>
        </m:d>
      </m:oMath>
      <w:r w:rsidR="00564C4C" w:rsidRPr="00564C4C">
        <w:rPr>
          <w:rFonts w:eastAsiaTheme="minorEastAsia"/>
        </w:rPr>
        <w:t xml:space="preserve"> </w:t>
      </w:r>
    </w:p>
    <w:p w14:paraId="3539DC50" w14:textId="77777777" w:rsidR="00564C4C" w:rsidRPr="00564C4C" w:rsidRDefault="00564C4C" w:rsidP="00564C4C">
      <w:pPr>
        <w:ind w:left="720"/>
        <w:contextualSpacing/>
        <w:rPr>
          <w:rFonts w:eastAsiaTheme="minorEastAsia"/>
        </w:rPr>
      </w:pPr>
    </w:p>
    <w:p w14:paraId="07C5AED3" w14:textId="77777777" w:rsidR="00564C4C" w:rsidRPr="00564C4C" w:rsidRDefault="00D67AE6" w:rsidP="00564C4C">
      <w:pPr>
        <w:ind w:left="720"/>
        <w:contextualSpacing/>
        <w:rPr>
          <w:rFonts w:eastAsiaTheme="minorEastAsia"/>
        </w:rPr>
      </w:pP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r>
          <w:rPr>
            <w:rFonts w:ascii="Cambria Math" w:eastAsiaTheme="minorEastAsia" w:hAnsi="Cambria Math"/>
          </w:rPr>
          <m:t>=-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r>
          <w:rPr>
            <w:rFonts w:ascii="Cambria Math" w:eastAsiaTheme="minorEastAsia" w:hAnsi="Cambria Math"/>
          </w:rPr>
          <m:t>+c</m:t>
        </m:r>
      </m:oMath>
      <w:r w:rsidR="00564C4C" w:rsidRPr="00564C4C">
        <w:rPr>
          <w:rFonts w:eastAsiaTheme="minorEastAsia"/>
        </w:rPr>
        <w:t>?</w:t>
      </w:r>
    </w:p>
    <w:p w14:paraId="45D08C40" w14:textId="77777777" w:rsidR="00564C4C" w:rsidRPr="00564C4C" w:rsidRDefault="00564C4C" w:rsidP="00564C4C">
      <w:pPr>
        <w:ind w:left="720"/>
        <w:contextualSpacing/>
        <w:rPr>
          <w:rFonts w:eastAsiaTheme="minorEastAsia"/>
        </w:rPr>
      </w:pPr>
    </w:p>
    <w:p w14:paraId="6CA1448B" w14:textId="77777777" w:rsidR="00564C4C" w:rsidRPr="00564C4C" w:rsidRDefault="00564C4C" w:rsidP="00564C4C">
      <w:pPr>
        <w:ind w:left="720"/>
        <w:contextualSpacing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c+1</m:t>
                </m:r>
              </m:e>
            </m:d>
          </m:num>
          <m:den>
            <m:r>
              <w:rPr>
                <w:rFonts w:ascii="Cambria Math" w:eastAsiaTheme="minorEastAsia" w:hAnsi="Cambria Math"/>
              </w:rPr>
              <m:t>5</m:t>
            </m:r>
          </m:den>
        </m:f>
        <m:r>
          <w:rPr>
            <w:rFonts w:ascii="Cambria Math" w:eastAsiaTheme="minorEastAsia" w:hAnsi="Cambria Math"/>
          </w:rPr>
          <m:t>+c=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5c-2c-2</m:t>
            </m:r>
          </m:num>
          <m:den>
            <m:r>
              <w:rPr>
                <w:rFonts w:ascii="Cambria Math" w:eastAsiaTheme="minorEastAsia" w:hAnsi="Cambria Math"/>
              </w:rPr>
              <m:t>5</m:t>
            </m:r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3c-2</m:t>
            </m:r>
          </m:num>
          <m:den>
            <m:r>
              <w:rPr>
                <w:rFonts w:ascii="Cambria Math" w:eastAsiaTheme="minorEastAsia" w:hAnsi="Cambria Math"/>
              </w:rPr>
              <m:t>5</m:t>
            </m:r>
          </m:den>
        </m:f>
      </m:oMath>
      <w:r w:rsidRPr="00564C4C">
        <w:rPr>
          <w:rFonts w:eastAsiaTheme="minorEastAsia"/>
        </w:rPr>
        <w:t xml:space="preserve"> </w:t>
      </w:r>
    </w:p>
    <w:p w14:paraId="01CF8BC6" w14:textId="77777777" w:rsidR="00564C4C" w:rsidRPr="00564C4C" w:rsidRDefault="00564C4C" w:rsidP="00564C4C">
      <w:pPr>
        <w:ind w:left="720"/>
        <w:contextualSpacing/>
        <w:rPr>
          <w:rFonts w:eastAsiaTheme="minorEastAsia"/>
        </w:rPr>
      </w:pPr>
    </w:p>
    <w:p w14:paraId="1231E766" w14:textId="77777777" w:rsidR="00564C4C" w:rsidRPr="00564C4C" w:rsidRDefault="00564C4C" w:rsidP="00564C4C">
      <w:pPr>
        <w:ind w:left="720"/>
        <w:contextualSpacing/>
        <w:rPr>
          <w:rFonts w:eastAsiaTheme="minorEastAsia"/>
        </w:rPr>
      </w:pPr>
      <w:r w:rsidRPr="00564C4C">
        <w:rPr>
          <w:rFonts w:eastAsiaTheme="minorEastAsia"/>
        </w:rPr>
        <w:t xml:space="preserve">So, yes, </w:t>
      </w:r>
      <m:oMath>
        <m:r>
          <w:rPr>
            <w:rFonts w:ascii="Cambria Math" w:eastAsiaTheme="minorEastAsia" w:hAnsi="Cambria Math"/>
          </w:rPr>
          <m:t>y=-x+c</m:t>
        </m:r>
      </m:oMath>
      <w:r w:rsidRPr="00564C4C">
        <w:rPr>
          <w:rFonts w:eastAsiaTheme="minorEastAsia"/>
        </w:rPr>
        <w:t xml:space="preserve"> is an invariant line</w:t>
      </w:r>
    </w:p>
    <w:p w14:paraId="1F86FDF0" w14:textId="77777777" w:rsidR="00564C4C" w:rsidRPr="00564C4C" w:rsidRDefault="00564C4C" w:rsidP="00564C4C">
      <w:pPr>
        <w:ind w:left="720"/>
        <w:contextualSpacing/>
        <w:rPr>
          <w:rFonts w:eastAsiaTheme="minorEastAsia"/>
        </w:rPr>
      </w:pPr>
    </w:p>
    <w:p w14:paraId="18C8AE6A" w14:textId="77777777" w:rsidR="00564C4C" w:rsidRPr="00564C4C" w:rsidRDefault="00564C4C" w:rsidP="00564C4C">
      <w:pPr>
        <w:ind w:left="720"/>
        <w:contextualSpacing/>
        <w:rPr>
          <w:rFonts w:eastAsiaTheme="minorEastAsia"/>
        </w:rPr>
      </w:pPr>
      <w:r w:rsidRPr="00564C4C">
        <w:rPr>
          <w:rFonts w:eastAsiaTheme="minorEastAsia"/>
        </w:rPr>
        <w:t>Summary</w:t>
      </w:r>
    </w:p>
    <w:p w14:paraId="65D7E442" w14:textId="77777777" w:rsidR="00564C4C" w:rsidRPr="00564C4C" w:rsidRDefault="00564C4C" w:rsidP="00564C4C">
      <w:pPr>
        <w:ind w:left="720"/>
        <w:contextualSpacing/>
        <w:rPr>
          <w:rFonts w:eastAsiaTheme="minorEastAsia"/>
        </w:rPr>
      </w:pPr>
    </w:p>
    <w:p w14:paraId="265CAA52" w14:textId="77777777" w:rsidR="00564C4C" w:rsidRPr="00564C4C" w:rsidRDefault="00564C4C" w:rsidP="00564C4C">
      <w:pPr>
        <w:ind w:left="720"/>
        <w:contextualSpacing/>
        <w:rPr>
          <w:rFonts w:eastAsiaTheme="minorEastAsia"/>
        </w:rPr>
      </w:pPr>
      <w:r w:rsidRPr="00564C4C">
        <w:rPr>
          <w:rFonts w:eastAsiaTheme="minorEastAsia"/>
        </w:rPr>
        <w:t xml:space="preserve">For all </w:t>
      </w:r>
      <m:oMath>
        <m:r>
          <w:rPr>
            <w:rFonts w:ascii="Cambria Math" w:eastAsiaTheme="minorEastAsia" w:hAnsi="Cambria Math"/>
          </w:rPr>
          <m:t>k≠0</m:t>
        </m:r>
      </m:oMath>
      <w:r w:rsidRPr="00564C4C">
        <w:rPr>
          <w:rFonts w:eastAsiaTheme="minorEastAsia"/>
        </w:rPr>
        <w:t xml:space="preserve">, </w:t>
      </w:r>
      <m:oMath>
        <m:r>
          <w:rPr>
            <w:rFonts w:ascii="Cambria Math" w:eastAsiaTheme="minorEastAsia" w:hAnsi="Cambria Math"/>
          </w:rPr>
          <m:t>y=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  <m:r>
          <w:rPr>
            <w:rFonts w:ascii="Cambria Math" w:eastAsiaTheme="minorEastAsia" w:hAnsi="Cambria Math"/>
          </w:rPr>
          <m:t>x</m:t>
        </m:r>
      </m:oMath>
      <w:r w:rsidRPr="00564C4C">
        <w:rPr>
          <w:rFonts w:eastAsiaTheme="minorEastAsia"/>
        </w:rPr>
        <w:t xml:space="preserve"> and </w:t>
      </w:r>
      <m:oMath>
        <m:r>
          <w:rPr>
            <w:rFonts w:ascii="Cambria Math" w:eastAsiaTheme="minorEastAsia" w:hAnsi="Cambria Math"/>
          </w:rPr>
          <m:t>y=-x</m:t>
        </m:r>
      </m:oMath>
      <w:r w:rsidRPr="00564C4C">
        <w:rPr>
          <w:rFonts w:eastAsiaTheme="minorEastAsia"/>
        </w:rPr>
        <w:t xml:space="preserve"> are lines of invariant points.</w:t>
      </w:r>
    </w:p>
    <w:p w14:paraId="4BFEC64F" w14:textId="77777777" w:rsidR="00564C4C" w:rsidRPr="00564C4C" w:rsidRDefault="00564C4C" w:rsidP="00564C4C">
      <w:pPr>
        <w:ind w:left="720"/>
        <w:contextualSpacing/>
        <w:rPr>
          <w:rFonts w:eastAsiaTheme="minorEastAsia"/>
        </w:rPr>
      </w:pPr>
    </w:p>
    <w:p w14:paraId="080A9939" w14:textId="77777777" w:rsidR="00564C4C" w:rsidRPr="00564C4C" w:rsidRDefault="00564C4C" w:rsidP="00564C4C">
      <w:pPr>
        <w:ind w:left="720"/>
        <w:contextualSpacing/>
        <w:rPr>
          <w:rFonts w:eastAsiaTheme="minorEastAsia"/>
        </w:rPr>
      </w:pPr>
      <w:r w:rsidRPr="00564C4C">
        <w:rPr>
          <w:rFonts w:eastAsiaTheme="minorEastAsia"/>
        </w:rPr>
        <w:t xml:space="preserve">For </w:t>
      </w:r>
      <m:oMath>
        <m:r>
          <w:rPr>
            <w:rFonts w:ascii="Cambria Math" w:eastAsiaTheme="minorEastAsia" w:hAnsi="Cambria Math"/>
          </w:rPr>
          <m:t>k=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</m:oMath>
      <w:r w:rsidRPr="00564C4C">
        <w:rPr>
          <w:rFonts w:eastAsiaTheme="minorEastAsia"/>
        </w:rPr>
        <w:t xml:space="preserve">, any line of the form </w:t>
      </w:r>
      <m:oMath>
        <m:r>
          <w:rPr>
            <w:rFonts w:ascii="Cambria Math" w:eastAsiaTheme="minorEastAsia" w:hAnsi="Cambria Math"/>
          </w:rPr>
          <m:t>y=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  <m:r>
          <w:rPr>
            <w:rFonts w:ascii="Cambria Math" w:eastAsiaTheme="minorEastAsia" w:hAnsi="Cambria Math"/>
          </w:rPr>
          <m:t>x+c</m:t>
        </m:r>
      </m:oMath>
      <w:r w:rsidRPr="00564C4C">
        <w:rPr>
          <w:rFonts w:eastAsiaTheme="minorEastAsia"/>
        </w:rPr>
        <w:t xml:space="preserve"> is an invariant line and </w:t>
      </w:r>
      <m:oMath>
        <m:r>
          <w:rPr>
            <w:rFonts w:ascii="Cambria Math" w:eastAsiaTheme="minorEastAsia" w:hAnsi="Cambria Math"/>
          </w:rPr>
          <m:t>y=-x</m:t>
        </m:r>
      </m:oMath>
      <w:r w:rsidRPr="00564C4C">
        <w:rPr>
          <w:rFonts w:eastAsiaTheme="minorEastAsia"/>
        </w:rPr>
        <w:t xml:space="preserve"> is a line of invariant points.</w:t>
      </w:r>
    </w:p>
    <w:p w14:paraId="19A4CEFD" w14:textId="77777777" w:rsidR="00564C4C" w:rsidRPr="00564C4C" w:rsidRDefault="00564C4C" w:rsidP="00564C4C">
      <w:pPr>
        <w:ind w:left="720"/>
        <w:contextualSpacing/>
        <w:rPr>
          <w:rFonts w:eastAsiaTheme="minorEastAsia"/>
        </w:rPr>
      </w:pPr>
    </w:p>
    <w:p w14:paraId="62A58AFD" w14:textId="77777777" w:rsidR="00564C4C" w:rsidRPr="00564C4C" w:rsidRDefault="00564C4C" w:rsidP="00564C4C">
      <w:pPr>
        <w:ind w:left="720"/>
        <w:contextualSpacing/>
        <w:rPr>
          <w:rFonts w:eastAsiaTheme="minorEastAsia"/>
        </w:rPr>
      </w:pPr>
      <w:r w:rsidRPr="00564C4C">
        <w:rPr>
          <w:rFonts w:eastAsiaTheme="minorEastAsia"/>
        </w:rPr>
        <w:t xml:space="preserve">For </w:t>
      </w:r>
      <m:oMath>
        <m:r>
          <w:rPr>
            <w:rFonts w:ascii="Cambria Math" w:eastAsiaTheme="minorEastAsia" w:hAnsi="Cambria Math"/>
          </w:rPr>
          <m:t>k=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5</m:t>
            </m:r>
          </m:den>
        </m:f>
      </m:oMath>
      <w:r w:rsidRPr="00564C4C">
        <w:rPr>
          <w:rFonts w:eastAsiaTheme="minorEastAsia"/>
        </w:rPr>
        <w:t xml:space="preserve">, any line of the form </w:t>
      </w:r>
      <m:oMath>
        <m:r>
          <w:rPr>
            <w:rFonts w:ascii="Cambria Math" w:eastAsiaTheme="minorEastAsia" w:hAnsi="Cambria Math"/>
          </w:rPr>
          <m:t>y=-x+c</m:t>
        </m:r>
      </m:oMath>
      <w:r w:rsidRPr="00564C4C">
        <w:rPr>
          <w:rFonts w:eastAsiaTheme="minorEastAsia"/>
        </w:rPr>
        <w:t xml:space="preserve"> is an invariant line and </w:t>
      </w:r>
      <m:oMath>
        <m:r>
          <w:rPr>
            <w:rFonts w:ascii="Cambria Math" w:eastAsiaTheme="minorEastAsia" w:hAnsi="Cambria Math"/>
          </w:rPr>
          <m:t>y=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  <m:r>
          <w:rPr>
            <w:rFonts w:ascii="Cambria Math" w:eastAsiaTheme="minorEastAsia" w:hAnsi="Cambria Math"/>
          </w:rPr>
          <m:t>x</m:t>
        </m:r>
      </m:oMath>
      <w:r w:rsidRPr="00564C4C">
        <w:rPr>
          <w:rFonts w:eastAsiaTheme="minorEastAsia"/>
        </w:rPr>
        <w:t xml:space="preserve"> is a line of invariant points.</w:t>
      </w:r>
    </w:p>
    <w:p w14:paraId="03D1E5E7" w14:textId="77777777" w:rsidR="00564C4C" w:rsidRPr="00564C4C" w:rsidRDefault="00564C4C" w:rsidP="00564C4C">
      <w:pPr>
        <w:ind w:left="720"/>
        <w:contextualSpacing/>
        <w:rPr>
          <w:rFonts w:eastAsiaTheme="minorEastAsia"/>
        </w:rPr>
      </w:pPr>
    </w:p>
    <w:p w14:paraId="266D882A" w14:textId="007DC8CA" w:rsidR="00564C4C" w:rsidRPr="009A5835" w:rsidRDefault="00564C4C" w:rsidP="00564C4C">
      <w:pPr>
        <w:ind w:left="360"/>
        <w:rPr>
          <w:rFonts w:eastAsiaTheme="minorEastAsia"/>
          <w:b/>
          <w:bCs/>
          <w:color w:val="ED7D31" w:themeColor="accent2"/>
        </w:rPr>
      </w:pPr>
      <w:r w:rsidRPr="009A5835">
        <w:rPr>
          <w:rFonts w:eastAsiaTheme="minorEastAsia"/>
          <w:b/>
          <w:bCs/>
          <w:color w:val="ED7D31" w:themeColor="accent2"/>
          <w:sz w:val="28"/>
          <w:szCs w:val="28"/>
        </w:rPr>
        <w:t>Try it out</w:t>
      </w:r>
      <w:r w:rsidR="009A5835" w:rsidRPr="009A5835">
        <w:rPr>
          <w:rFonts w:eastAsiaTheme="minorEastAsia"/>
          <w:b/>
          <w:bCs/>
          <w:color w:val="ED7D31" w:themeColor="accent2"/>
          <w:sz w:val="28"/>
          <w:szCs w:val="28"/>
        </w:rPr>
        <w:t xml:space="preserve"> (page 187)</w:t>
      </w:r>
    </w:p>
    <w:p w14:paraId="530D8468" w14:textId="77777777" w:rsidR="00564C4C" w:rsidRPr="00564C4C" w:rsidRDefault="00564C4C" w:rsidP="00564C4C">
      <w:pPr>
        <w:numPr>
          <w:ilvl w:val="0"/>
          <w:numId w:val="16"/>
        </w:numPr>
        <w:contextualSpacing/>
        <w:rPr>
          <w:rFonts w:eastAsiaTheme="minorEastAsia"/>
        </w:rPr>
      </w:pPr>
      <m:oMath>
        <m:r>
          <m:rPr>
            <m:sty m:val="b"/>
          </m:rPr>
          <w:rPr>
            <w:rFonts w:ascii="Cambria Math" w:hAnsi="Cambria Math"/>
            <w:lang w:val="en"/>
          </w:rPr>
          <m:t>A</m:t>
        </m:r>
        <m:r>
          <w:rPr>
            <w:rFonts w:ascii="Cambria Math" w:hAnsi="Cambria Math"/>
            <w:lang w:val="en"/>
          </w:rPr>
          <m:t>=</m:t>
        </m:r>
        <m:d>
          <m:dPr>
            <m:ctrlPr>
              <w:rPr>
                <w:rFonts w:ascii="Cambria Math" w:hAnsi="Cambria Math"/>
                <w:i/>
                <w:lang w:val="en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lang w:val="en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lang w:val="en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  <w:lang w:val="en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lang w:val="en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  <w:lang w:val="en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lang w:val="en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lang w:val="en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/>
                      <w:lang w:val="en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lang w:val="en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lang w:val="en"/>
                    </w:rPr>
                    <m:t>3</m:t>
                  </m:r>
                </m:e>
              </m:mr>
            </m:m>
          </m:e>
        </m:d>
      </m:oMath>
    </w:p>
    <w:p w14:paraId="489D58C1" w14:textId="77777777" w:rsidR="00564C4C" w:rsidRPr="00564C4C" w:rsidRDefault="00564C4C" w:rsidP="00564C4C">
      <w:pPr>
        <w:ind w:left="720"/>
        <w:contextualSpacing/>
        <w:rPr>
          <w:rFonts w:eastAsiaTheme="minorEastAsia"/>
          <w:lang w:val="en"/>
        </w:rPr>
      </w:pPr>
    </w:p>
    <w:p w14:paraId="5762CF2F" w14:textId="77777777" w:rsidR="00564C4C" w:rsidRPr="00564C4C" w:rsidRDefault="00D67AE6" w:rsidP="00564C4C">
      <w:pPr>
        <w:ind w:left="720"/>
        <w:contextualSpacing/>
        <w:rPr>
          <w:rFonts w:eastAsiaTheme="minorEastAsia"/>
        </w:rPr>
      </w:pP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m:rPr>
                <m:sty m:val="b"/>
              </m:rPr>
              <w:rPr>
                <w:rFonts w:ascii="Cambria Math" w:eastAsiaTheme="minorEastAsia" w:hAnsi="Cambria Math"/>
              </w:rPr>
              <m:t>A</m:t>
            </m:r>
          </m:e>
        </m:d>
        <m:r>
          <w:rPr>
            <w:rFonts w:ascii="Cambria Math" w:eastAsiaTheme="minorEastAsia" w:hAnsi="Cambria Math"/>
          </w:rPr>
          <m:t>=3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6-3</m:t>
            </m:r>
          </m:e>
        </m:d>
        <m:r>
          <w:rPr>
            <w:rFonts w:ascii="Cambria Math" w:eastAsiaTheme="minorEastAsia" w:hAnsi="Cambria Math"/>
          </w:rPr>
          <m:t>-2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3-6</m:t>
            </m:r>
          </m:e>
        </m:d>
        <m:r>
          <w:rPr>
            <w:rFonts w:ascii="Cambria Math" w:eastAsiaTheme="minorEastAsia" w:hAnsi="Cambria Math"/>
          </w:rPr>
          <m:t>+1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1-4</m:t>
            </m:r>
          </m:e>
        </m:d>
        <m:r>
          <w:rPr>
            <w:rFonts w:ascii="Cambria Math" w:eastAsiaTheme="minorEastAsia" w:hAnsi="Cambria Math"/>
          </w:rPr>
          <m:t>=9+6-3=12</m:t>
        </m:r>
      </m:oMath>
      <w:r w:rsidR="00564C4C" w:rsidRPr="00564C4C">
        <w:rPr>
          <w:rFonts w:eastAsiaTheme="minorEastAsia"/>
        </w:rPr>
        <w:t xml:space="preserve"> </w:t>
      </w:r>
    </w:p>
    <w:p w14:paraId="04B32D92" w14:textId="21470FDE" w:rsidR="00564C4C" w:rsidRDefault="00564C4C" w:rsidP="00564C4C">
      <w:pPr>
        <w:ind w:left="720"/>
        <w:contextualSpacing/>
        <w:rPr>
          <w:rFonts w:eastAsiaTheme="minorEastAsia"/>
        </w:rPr>
      </w:pPr>
    </w:p>
    <w:p w14:paraId="3E38782A" w14:textId="77777777" w:rsidR="009A5835" w:rsidRPr="00564C4C" w:rsidRDefault="009A5835" w:rsidP="00564C4C">
      <w:pPr>
        <w:ind w:left="720"/>
        <w:contextualSpacing/>
        <w:rPr>
          <w:rFonts w:eastAsiaTheme="minorEastAsia"/>
        </w:rPr>
      </w:pPr>
    </w:p>
    <w:p w14:paraId="68E7F84D" w14:textId="77777777" w:rsidR="00564C4C" w:rsidRPr="00564C4C" w:rsidRDefault="00564C4C" w:rsidP="00564C4C">
      <w:pPr>
        <w:numPr>
          <w:ilvl w:val="0"/>
          <w:numId w:val="16"/>
        </w:numPr>
        <w:contextualSpacing/>
        <w:rPr>
          <w:rFonts w:eastAsiaTheme="minorEastAsia"/>
        </w:rPr>
      </w:pPr>
      <m:oMath>
        <m:r>
          <m:rPr>
            <m:sty m:val="b"/>
          </m:rPr>
          <w:rPr>
            <w:rFonts w:ascii="Cambria Math" w:hAnsi="Cambria Math"/>
            <w:lang w:val="en"/>
          </w:rPr>
          <m:t>B</m:t>
        </m:r>
        <m:r>
          <w:rPr>
            <w:rFonts w:ascii="Cambria Math" w:hAnsi="Cambria Math"/>
            <w:lang w:val="en"/>
          </w:rPr>
          <m:t>=</m:t>
        </m:r>
        <m:d>
          <m:dPr>
            <m:ctrlPr>
              <w:rPr>
                <w:rFonts w:ascii="Cambria Math" w:hAnsi="Cambria Math"/>
                <w:i/>
                <w:lang w:val="en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lang w:val="en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lang w:val="en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lang w:val="en"/>
                    </w:rPr>
                    <m:t>a</m:t>
                  </m:r>
                </m:e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en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/>
                          <w:lang w:val="en"/>
                        </w:rPr>
                        <m:t>2</m:t>
                      </m:r>
                    </m:sup>
                  </m:sSup>
                </m:e>
              </m:mr>
              <m:mr>
                <m:e>
                  <m:r>
                    <w:rPr>
                      <w:rFonts w:ascii="Cambria Math" w:hAnsi="Cambria Math"/>
                      <w:lang w:val="en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lang w:val="en"/>
                    </w:rPr>
                    <m:t>b</m:t>
                  </m:r>
                </m:e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en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"/>
                        </w:rPr>
                        <m:t>b</m:t>
                      </m:r>
                    </m:e>
                    <m:sup>
                      <m:r>
                        <w:rPr>
                          <w:rFonts w:ascii="Cambria Math" w:hAnsi="Cambria Math"/>
                          <w:lang w:val="en"/>
                        </w:rPr>
                        <m:t>2</m:t>
                      </m:r>
                    </m:sup>
                  </m:sSup>
                </m:e>
              </m:mr>
              <m:mr>
                <m:e>
                  <m:r>
                    <w:rPr>
                      <w:rFonts w:ascii="Cambria Math" w:hAnsi="Cambria Math"/>
                      <w:lang w:val="en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lang w:val="en"/>
                    </w:rPr>
                    <m:t>c</m:t>
                  </m:r>
                </m:e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en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"/>
                        </w:rPr>
                        <m:t>c</m:t>
                      </m:r>
                    </m:e>
                    <m:sup>
                      <m:r>
                        <w:rPr>
                          <w:rFonts w:ascii="Cambria Math" w:hAnsi="Cambria Math"/>
                          <w:lang w:val="en"/>
                        </w:rPr>
                        <m:t>2</m:t>
                      </m:r>
                    </m:sup>
                  </m:sSup>
                </m:e>
              </m:mr>
            </m:m>
          </m:e>
        </m:d>
      </m:oMath>
    </w:p>
    <w:p w14:paraId="262DA001" w14:textId="77777777" w:rsidR="00564C4C" w:rsidRPr="00564C4C" w:rsidRDefault="00564C4C" w:rsidP="00564C4C">
      <w:pPr>
        <w:ind w:left="720"/>
        <w:contextualSpacing/>
        <w:rPr>
          <w:rFonts w:eastAsiaTheme="minorEastAsia"/>
          <w:lang w:val="en"/>
        </w:rPr>
      </w:pPr>
    </w:p>
    <w:p w14:paraId="3F600DC5" w14:textId="77777777" w:rsidR="00564C4C" w:rsidRPr="00564C4C" w:rsidRDefault="00D67AE6" w:rsidP="00564C4C">
      <w:pPr>
        <w:ind w:left="720"/>
        <w:contextualSpacing/>
        <w:rPr>
          <w:rFonts w:eastAsiaTheme="minorEastAsia"/>
        </w:rPr>
      </w:pPr>
      <m:oMathPara>
        <m:oMathParaPr>
          <m:jc m:val="left"/>
        </m:oMathParaPr>
        <m:oMath>
          <m:d>
            <m:dPr>
              <m:begChr m:val="|"/>
              <m:endChr m:val="|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m:rPr>
                  <m:sty m:val="b"/>
                </m:rPr>
                <w:rPr>
                  <w:rFonts w:ascii="Cambria Math" w:eastAsiaTheme="minorEastAsia" w:hAnsi="Cambria Math"/>
                </w:rPr>
                <m:t>B</m:t>
              </m:r>
            </m:e>
          </m:d>
          <m:r>
            <w:rPr>
              <w:rFonts w:ascii="Cambria Math" w:eastAsiaTheme="minorEastAsia" w:hAnsi="Cambria Math"/>
            </w:rPr>
            <m:t>=1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b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c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-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b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c</m:t>
              </m:r>
            </m:e>
          </m:d>
          <m:r>
            <w:rPr>
              <w:rFonts w:ascii="Cambria Math" w:eastAsiaTheme="minorEastAsia" w:hAnsi="Cambria Math"/>
            </w:rPr>
            <m:t>-a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c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-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b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e>
          </m:d>
          <m:r>
            <w:rPr>
              <w:rFonts w:ascii="Cambria Math" w:eastAsiaTheme="minorEastAsia" w:hAnsi="Cambria Math"/>
            </w:rPr>
            <m:t>+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a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c-b</m:t>
              </m:r>
            </m:e>
          </m:d>
        </m:oMath>
      </m:oMathPara>
    </w:p>
    <w:p w14:paraId="62FD1C60" w14:textId="77777777" w:rsidR="00564C4C" w:rsidRPr="00564C4C" w:rsidRDefault="00564C4C" w:rsidP="00564C4C">
      <w:pPr>
        <w:ind w:left="720"/>
        <w:contextualSpacing/>
        <w:rPr>
          <w:rFonts w:eastAsiaTheme="minorEastAsia"/>
        </w:rPr>
      </w:pPr>
    </w:p>
    <w:p w14:paraId="2336789A" w14:textId="77777777" w:rsidR="00564C4C" w:rsidRPr="00564C4C" w:rsidRDefault="00564C4C" w:rsidP="00564C4C">
      <w:pPr>
        <w:ind w:left="720"/>
        <w:contextualSpacing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=bc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c-b</m:t>
              </m:r>
            </m:e>
          </m:d>
          <m:r>
            <w:rPr>
              <w:rFonts w:ascii="Cambria Math" w:eastAsiaTheme="minorEastAsia" w:hAnsi="Cambria Math"/>
            </w:rPr>
            <m:t>-a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c-b</m:t>
              </m:r>
            </m:e>
          </m:d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c+b</m:t>
              </m:r>
            </m:e>
          </m:d>
          <m:r>
            <w:rPr>
              <w:rFonts w:ascii="Cambria Math" w:eastAsiaTheme="minorEastAsia" w:hAnsi="Cambria Math"/>
            </w:rPr>
            <m:t>+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a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c-b</m:t>
              </m:r>
            </m:e>
          </m:d>
        </m:oMath>
      </m:oMathPara>
    </w:p>
    <w:p w14:paraId="7BBD6ABB" w14:textId="77777777" w:rsidR="00564C4C" w:rsidRPr="00564C4C" w:rsidRDefault="00564C4C" w:rsidP="00564C4C">
      <w:pPr>
        <w:ind w:left="720"/>
        <w:contextualSpacing/>
        <w:rPr>
          <w:rFonts w:eastAsiaTheme="minorEastAsia"/>
        </w:rPr>
      </w:pPr>
    </w:p>
    <w:p w14:paraId="2CB49061" w14:textId="77777777" w:rsidR="00564C4C" w:rsidRPr="00564C4C" w:rsidRDefault="00564C4C" w:rsidP="00564C4C">
      <w:pPr>
        <w:ind w:left="720"/>
        <w:contextualSpacing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=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b-c</m:t>
              </m:r>
            </m:e>
          </m:d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a-b</m:t>
              </m:r>
            </m:e>
          </m:d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a-c</m:t>
              </m:r>
            </m:e>
          </m:d>
        </m:oMath>
      </m:oMathPara>
    </w:p>
    <w:p w14:paraId="2613AA3D" w14:textId="0A83F289" w:rsidR="00564C4C" w:rsidRDefault="00564C4C" w:rsidP="00564C4C">
      <w:pPr>
        <w:ind w:left="720"/>
        <w:contextualSpacing/>
        <w:rPr>
          <w:rFonts w:eastAsiaTheme="minorEastAsia"/>
        </w:rPr>
      </w:pPr>
    </w:p>
    <w:p w14:paraId="02FC39EE" w14:textId="77777777" w:rsidR="009A5835" w:rsidRPr="00564C4C" w:rsidRDefault="009A5835" w:rsidP="00564C4C">
      <w:pPr>
        <w:ind w:left="720"/>
        <w:contextualSpacing/>
        <w:rPr>
          <w:rFonts w:eastAsiaTheme="minorEastAsia"/>
        </w:rPr>
      </w:pPr>
    </w:p>
    <w:p w14:paraId="5B76A732" w14:textId="77777777" w:rsidR="00564C4C" w:rsidRPr="00564C4C" w:rsidRDefault="00564C4C" w:rsidP="00564C4C">
      <w:pPr>
        <w:numPr>
          <w:ilvl w:val="0"/>
          <w:numId w:val="16"/>
        </w:numPr>
        <w:contextualSpacing/>
        <w:rPr>
          <w:rFonts w:eastAsiaTheme="minorEastAsia"/>
        </w:rPr>
      </w:pPr>
      <m:oMath>
        <m:r>
          <m:rPr>
            <m:sty m:val="b"/>
          </m:rPr>
          <w:rPr>
            <w:rFonts w:ascii="Cambria Math" w:hAnsi="Cambria Math"/>
            <w:lang w:val="en"/>
          </w:rPr>
          <m:t>C</m:t>
        </m:r>
        <m:r>
          <w:rPr>
            <w:rFonts w:ascii="Cambria Math" w:hAnsi="Cambria Math"/>
            <w:lang w:val="en"/>
          </w:rPr>
          <m:t>=</m:t>
        </m:r>
        <m:d>
          <m:dPr>
            <m:ctrlPr>
              <w:rPr>
                <w:rFonts w:ascii="Cambria Math" w:hAnsi="Cambria Math"/>
                <w:i/>
                <w:lang w:val="en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lang w:val="en"/>
                  </w:rPr>
                </m:ctrlPr>
              </m:mPr>
              <m:m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lang w:val="en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lang w:val="en"/>
                        </w:rPr>
                        <m:t>x+1</m:t>
                      </m:r>
                    </m:e>
                  </m:d>
                  <m:d>
                    <m:dPr>
                      <m:ctrlPr>
                        <w:rPr>
                          <w:rFonts w:ascii="Cambria Math" w:hAnsi="Cambria Math"/>
                          <w:i/>
                          <w:lang w:val="en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lang w:val="en"/>
                        </w:rPr>
                        <m:t>x+2</m:t>
                      </m:r>
                    </m:e>
                  </m:d>
                </m:e>
                <m:e>
                  <m:r>
                    <w:rPr>
                      <w:rFonts w:ascii="Cambria Math" w:hAnsi="Cambria Math"/>
                      <w:lang w:val="en"/>
                    </w:rPr>
                    <m:t>x+2</m:t>
                  </m:r>
                </m:e>
                <m:e>
                  <m:r>
                    <w:rPr>
                      <w:rFonts w:ascii="Cambria Math" w:hAnsi="Cambria Math"/>
                      <w:lang w:val="en"/>
                    </w:rPr>
                    <m:t>1</m:t>
                  </m:r>
                </m:e>
              </m:mr>
              <m:m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lang w:val="en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lang w:val="en"/>
                        </w:rPr>
                        <m:t>x+2</m:t>
                      </m:r>
                    </m:e>
                  </m:d>
                  <m:d>
                    <m:dPr>
                      <m:ctrlPr>
                        <w:rPr>
                          <w:rFonts w:ascii="Cambria Math" w:hAnsi="Cambria Math"/>
                          <w:i/>
                          <w:lang w:val="en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lang w:val="en"/>
                        </w:rPr>
                        <m:t>x+3</m:t>
                      </m:r>
                    </m:e>
                  </m:d>
                </m:e>
                <m:e>
                  <m:r>
                    <w:rPr>
                      <w:rFonts w:ascii="Cambria Math" w:hAnsi="Cambria Math"/>
                      <w:lang w:val="en"/>
                    </w:rPr>
                    <m:t>x+3</m:t>
                  </m:r>
                </m:e>
                <m:e>
                  <m:r>
                    <w:rPr>
                      <w:rFonts w:ascii="Cambria Math" w:hAnsi="Cambria Math"/>
                      <w:lang w:val="en"/>
                    </w:rPr>
                    <m:t>1</m:t>
                  </m:r>
                </m:e>
              </m:mr>
              <m:m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lang w:val="en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lang w:val="en"/>
                        </w:rPr>
                        <m:t>x+3</m:t>
                      </m:r>
                    </m:e>
                  </m:d>
                  <m:d>
                    <m:dPr>
                      <m:ctrlPr>
                        <w:rPr>
                          <w:rFonts w:ascii="Cambria Math" w:hAnsi="Cambria Math"/>
                          <w:i/>
                          <w:lang w:val="en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lang w:val="en"/>
                        </w:rPr>
                        <m:t>x+4</m:t>
                      </m:r>
                    </m:e>
                  </m:d>
                </m:e>
                <m:e>
                  <m:r>
                    <w:rPr>
                      <w:rFonts w:ascii="Cambria Math" w:hAnsi="Cambria Math"/>
                      <w:lang w:val="en"/>
                    </w:rPr>
                    <m:t>x+4</m:t>
                  </m:r>
                </m:e>
                <m:e>
                  <m:r>
                    <w:rPr>
                      <w:rFonts w:ascii="Cambria Math" w:hAnsi="Cambria Math"/>
                      <w:lang w:val="en"/>
                    </w:rPr>
                    <m:t>1</m:t>
                  </m:r>
                </m:e>
              </m:mr>
            </m:m>
          </m:e>
        </m:d>
      </m:oMath>
    </w:p>
    <w:p w14:paraId="71F91C7A" w14:textId="77777777" w:rsidR="00564C4C" w:rsidRPr="00564C4C" w:rsidRDefault="00564C4C" w:rsidP="00564C4C">
      <w:pPr>
        <w:ind w:left="720"/>
        <w:contextualSpacing/>
        <w:rPr>
          <w:rFonts w:eastAsiaTheme="minorEastAsia"/>
          <w:lang w:val="en"/>
        </w:rPr>
      </w:pPr>
    </w:p>
    <w:p w14:paraId="7CC66310" w14:textId="77777777" w:rsidR="00564C4C" w:rsidRPr="00564C4C" w:rsidRDefault="00D67AE6" w:rsidP="00564C4C">
      <w:pPr>
        <w:ind w:left="720"/>
        <w:contextualSpacing/>
        <w:rPr>
          <w:rFonts w:eastAsiaTheme="minorEastAsia"/>
          <w:lang w:val="en"/>
        </w:rPr>
      </w:pPr>
      <m:oMathPara>
        <m:oMathParaPr>
          <m:jc m:val="left"/>
        </m:oMathParaPr>
        <m:oMath>
          <m:d>
            <m:dPr>
              <m:begChr m:val="|"/>
              <m:endChr m:val="|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m:rPr>
                  <m:sty m:val="b"/>
                </m:rPr>
                <w:rPr>
                  <w:rFonts w:ascii="Cambria Math" w:eastAsiaTheme="minorEastAsia" w:hAnsi="Cambria Math"/>
                </w:rPr>
                <m:t>C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d>
            <m:dPr>
              <m:ctrlPr>
                <w:rPr>
                  <w:rFonts w:ascii="Cambria Math" w:hAnsi="Cambria Math"/>
                  <w:i/>
                  <w:lang w:val="en"/>
                </w:rPr>
              </m:ctrlPr>
            </m:dPr>
            <m:e>
              <m:r>
                <w:rPr>
                  <w:rFonts w:ascii="Cambria Math" w:hAnsi="Cambria Math"/>
                  <w:lang w:val="en"/>
                </w:rPr>
                <m:t>x+1</m:t>
              </m:r>
            </m:e>
          </m:d>
          <m:d>
            <m:dPr>
              <m:ctrlPr>
                <w:rPr>
                  <w:rFonts w:ascii="Cambria Math" w:hAnsi="Cambria Math"/>
                  <w:i/>
                  <w:lang w:val="en"/>
                </w:rPr>
              </m:ctrlPr>
            </m:dPr>
            <m:e>
              <m:r>
                <w:rPr>
                  <w:rFonts w:ascii="Cambria Math" w:hAnsi="Cambria Math"/>
                  <w:lang w:val="en"/>
                </w:rPr>
                <m:t>x+2</m:t>
              </m:r>
            </m:e>
          </m:d>
          <m:d>
            <m:dPr>
              <m:ctrlPr>
                <w:rPr>
                  <w:rFonts w:ascii="Cambria Math" w:hAnsi="Cambria Math"/>
                  <w:i/>
                  <w:lang w:val="en"/>
                </w:rPr>
              </m:ctrlPr>
            </m:dPr>
            <m:e>
              <m:r>
                <w:rPr>
                  <w:rFonts w:ascii="Cambria Math" w:hAnsi="Cambria Math"/>
                  <w:lang w:val="en"/>
                </w:rPr>
                <m:t>x+3-x-4</m:t>
              </m:r>
            </m:e>
          </m:d>
          <m:r>
            <w:rPr>
              <w:rFonts w:ascii="Cambria Math" w:hAnsi="Cambria Math"/>
              <w:lang w:val="en"/>
            </w:rPr>
            <m:t>-</m:t>
          </m:r>
          <m:d>
            <m:dPr>
              <m:ctrlPr>
                <w:rPr>
                  <w:rFonts w:ascii="Cambria Math" w:hAnsi="Cambria Math"/>
                  <w:i/>
                  <w:lang w:val="en"/>
                </w:rPr>
              </m:ctrlPr>
            </m:dPr>
            <m:e>
              <m:r>
                <w:rPr>
                  <w:rFonts w:ascii="Cambria Math" w:hAnsi="Cambria Math"/>
                  <w:lang w:val="en"/>
                </w:rPr>
                <m:t>x+2</m:t>
              </m:r>
            </m:e>
          </m:d>
          <m:d>
            <m:dPr>
              <m:ctrlPr>
                <w:rPr>
                  <w:rFonts w:ascii="Cambria Math" w:hAnsi="Cambria Math"/>
                  <w:i/>
                  <w:lang w:val="en"/>
                </w:rPr>
              </m:ctrlPr>
            </m:dPr>
            <m:e>
              <m:d>
                <m:dPr>
                  <m:ctrlPr>
                    <w:rPr>
                      <w:rFonts w:ascii="Cambria Math" w:hAnsi="Cambria Math"/>
                      <w:i/>
                      <w:lang w:val="en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"/>
                    </w:rPr>
                    <m:t>x+2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i/>
                      <w:lang w:val="en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"/>
                    </w:rPr>
                    <m:t>x+3</m:t>
                  </m:r>
                </m:e>
              </m:d>
              <m:r>
                <w:rPr>
                  <w:rFonts w:ascii="Cambria Math" w:hAnsi="Cambria Math"/>
                  <w:lang w:val="en"/>
                </w:rPr>
                <m:t>-</m:t>
              </m:r>
              <m:d>
                <m:dPr>
                  <m:ctrlPr>
                    <w:rPr>
                      <w:rFonts w:ascii="Cambria Math" w:hAnsi="Cambria Math"/>
                      <w:i/>
                      <w:lang w:val="en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"/>
                    </w:rPr>
                    <m:t>x+3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i/>
                      <w:lang w:val="en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"/>
                    </w:rPr>
                    <m:t>x+4</m:t>
                  </m:r>
                </m:e>
              </m:d>
            </m:e>
          </m:d>
          <m:r>
            <w:rPr>
              <w:rFonts w:ascii="Cambria Math" w:hAnsi="Cambria Math"/>
              <w:lang w:val="en"/>
            </w:rPr>
            <m:t>+1</m:t>
          </m:r>
          <m:d>
            <m:dPr>
              <m:ctrlPr>
                <w:rPr>
                  <w:rFonts w:ascii="Cambria Math" w:hAnsi="Cambria Math"/>
                  <w:i/>
                  <w:lang w:val="en"/>
                </w:rPr>
              </m:ctrlPr>
            </m:dPr>
            <m:e>
              <m:d>
                <m:dPr>
                  <m:ctrlPr>
                    <w:rPr>
                      <w:rFonts w:ascii="Cambria Math" w:hAnsi="Cambria Math"/>
                      <w:i/>
                      <w:lang w:val="en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"/>
                    </w:rPr>
                    <m:t>x+2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i/>
                      <w:lang w:val="en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"/>
                    </w:rPr>
                    <m:t>x+3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i/>
                      <w:lang w:val="en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"/>
                    </w:rPr>
                    <m:t>x+4</m:t>
                  </m:r>
                </m:e>
              </m:d>
              <m:r>
                <w:rPr>
                  <w:rFonts w:ascii="Cambria Math" w:hAnsi="Cambria Math"/>
                  <w:lang w:val="en"/>
                </w:rPr>
                <m:t>-</m:t>
              </m:r>
              <m:d>
                <m:dPr>
                  <m:ctrlPr>
                    <w:rPr>
                      <w:rFonts w:ascii="Cambria Math" w:hAnsi="Cambria Math"/>
                      <w:i/>
                      <w:lang w:val="en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"/>
                    </w:rPr>
                    <m:t>x+3</m:t>
                  </m:r>
                </m:e>
              </m:d>
              <m:r>
                <w:rPr>
                  <w:rFonts w:ascii="Cambria Math" w:hAnsi="Cambria Math"/>
                  <w:lang w:val="en"/>
                </w:rPr>
                <m:t>^2</m:t>
              </m:r>
              <m:d>
                <m:dPr>
                  <m:ctrlPr>
                    <w:rPr>
                      <w:rFonts w:ascii="Cambria Math" w:hAnsi="Cambria Math"/>
                      <w:i/>
                      <w:lang w:val="en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"/>
                    </w:rPr>
                    <m:t>x+4</m:t>
                  </m:r>
                </m:e>
              </m:d>
            </m:e>
          </m:d>
        </m:oMath>
      </m:oMathPara>
    </w:p>
    <w:p w14:paraId="61D348A2" w14:textId="77777777" w:rsidR="00564C4C" w:rsidRPr="00564C4C" w:rsidRDefault="00564C4C" w:rsidP="00564C4C">
      <w:pPr>
        <w:ind w:left="720"/>
        <w:contextualSpacing/>
        <w:rPr>
          <w:rFonts w:eastAsiaTheme="minorEastAsia"/>
          <w:lang w:val="en"/>
        </w:rPr>
      </w:pPr>
    </w:p>
    <w:p w14:paraId="01965761" w14:textId="28E793B2" w:rsidR="00564C4C" w:rsidRPr="00564C4C" w:rsidRDefault="00564C4C" w:rsidP="00564C4C">
      <w:pPr>
        <w:ind w:left="720"/>
        <w:contextualSpacing/>
        <w:rPr>
          <w:rFonts w:eastAsiaTheme="minorEastAsia"/>
          <w:lang w:val="en"/>
        </w:rPr>
      </w:pPr>
      <m:oMath>
        <m:r>
          <w:rPr>
            <w:rFonts w:ascii="Cambria Math" w:eastAsiaTheme="minorEastAsia" w:hAnsi="Cambria Math"/>
          </w:rPr>
          <m:t>=-</m:t>
        </m:r>
        <m:d>
          <m:dPr>
            <m:ctrlPr>
              <w:rPr>
                <w:rFonts w:ascii="Cambria Math" w:hAnsi="Cambria Math"/>
                <w:i/>
                <w:lang w:val="en"/>
              </w:rPr>
            </m:ctrlPr>
          </m:dPr>
          <m:e>
            <m:r>
              <w:rPr>
                <w:rFonts w:ascii="Cambria Math" w:hAnsi="Cambria Math"/>
                <w:lang w:val="en"/>
              </w:rPr>
              <m:t>x+1</m:t>
            </m:r>
          </m:e>
        </m:d>
        <m:d>
          <m:dPr>
            <m:ctrlPr>
              <w:rPr>
                <w:rFonts w:ascii="Cambria Math" w:hAnsi="Cambria Math"/>
                <w:i/>
                <w:lang w:val="en"/>
              </w:rPr>
            </m:ctrlPr>
          </m:dPr>
          <m:e>
            <m:r>
              <w:rPr>
                <w:rFonts w:ascii="Cambria Math" w:hAnsi="Cambria Math"/>
                <w:lang w:val="en"/>
              </w:rPr>
              <m:t>x+2</m:t>
            </m:r>
          </m:e>
        </m:d>
        <m:r>
          <w:rPr>
            <w:rFonts w:ascii="Cambria Math" w:hAnsi="Cambria Math"/>
            <w:lang w:val="en"/>
          </w:rPr>
          <m:t>-</m:t>
        </m:r>
        <m:d>
          <m:dPr>
            <m:ctrlPr>
              <w:rPr>
                <w:rFonts w:ascii="Cambria Math" w:hAnsi="Cambria Math"/>
                <w:i/>
                <w:lang w:val="en"/>
              </w:rPr>
            </m:ctrlPr>
          </m:dPr>
          <m:e>
            <m:r>
              <w:rPr>
                <w:rFonts w:ascii="Cambria Math" w:hAnsi="Cambria Math"/>
                <w:lang w:val="en"/>
              </w:rPr>
              <m:t>x+2</m:t>
            </m:r>
          </m:e>
        </m:d>
        <m:d>
          <m:dPr>
            <m:ctrlPr>
              <w:rPr>
                <w:rFonts w:ascii="Cambria Math" w:hAnsi="Cambria Math"/>
                <w:i/>
                <w:lang w:val="en"/>
              </w:rPr>
            </m:ctrlPr>
          </m:dPr>
          <m:e>
            <m:d>
              <m:dPr>
                <m:ctrlPr>
                  <w:rPr>
                    <w:rFonts w:ascii="Cambria Math" w:hAnsi="Cambria Math"/>
                    <w:i/>
                    <w:lang w:val="en"/>
                  </w:rPr>
                </m:ctrlPr>
              </m:dPr>
              <m:e>
                <m:r>
                  <w:rPr>
                    <w:rFonts w:ascii="Cambria Math" w:hAnsi="Cambria Math"/>
                    <w:lang w:val="en"/>
                  </w:rPr>
                  <m:t>x+3</m:t>
                </m:r>
              </m:e>
            </m:d>
            <m:d>
              <m:dPr>
                <m:ctrlPr>
                  <w:rPr>
                    <w:rFonts w:ascii="Cambria Math" w:hAnsi="Cambria Math"/>
                    <w:i/>
                    <w:lang w:val="en"/>
                  </w:rPr>
                </m:ctrlPr>
              </m:dPr>
              <m:e>
                <m:r>
                  <w:rPr>
                    <w:rFonts w:ascii="Cambria Math" w:hAnsi="Cambria Math"/>
                    <w:lang w:val="en"/>
                  </w:rPr>
                  <m:t>x+2-x-4</m:t>
                </m:r>
              </m:e>
            </m:d>
          </m:e>
        </m:d>
        <m:r>
          <w:rPr>
            <w:rFonts w:ascii="Cambria Math" w:hAnsi="Cambria Math"/>
            <w:lang w:val="en"/>
          </w:rPr>
          <m:t>+</m:t>
        </m:r>
        <m:d>
          <m:dPr>
            <m:ctrlPr>
              <w:rPr>
                <w:rFonts w:ascii="Cambria Math" w:hAnsi="Cambria Math"/>
                <w:i/>
                <w:lang w:val="en"/>
              </w:rPr>
            </m:ctrlPr>
          </m:dPr>
          <m:e>
            <m:d>
              <m:dPr>
                <m:ctrlPr>
                  <w:rPr>
                    <w:rFonts w:ascii="Cambria Math" w:hAnsi="Cambria Math"/>
                    <w:i/>
                    <w:lang w:val="en"/>
                  </w:rPr>
                </m:ctrlPr>
              </m:dPr>
              <m:e>
                <m:r>
                  <w:rPr>
                    <w:rFonts w:ascii="Cambria Math" w:hAnsi="Cambria Math"/>
                    <w:lang w:val="en"/>
                  </w:rPr>
                  <m:t>x+3</m:t>
                </m:r>
              </m:e>
            </m:d>
            <m:d>
              <m:dPr>
                <m:ctrlPr>
                  <w:rPr>
                    <w:rFonts w:ascii="Cambria Math" w:hAnsi="Cambria Math"/>
                    <w:i/>
                    <w:lang w:val="en"/>
                  </w:rPr>
                </m:ctrlPr>
              </m:dPr>
              <m:e>
                <m:r>
                  <w:rPr>
                    <w:rFonts w:ascii="Cambria Math" w:hAnsi="Cambria Math"/>
                    <w:lang w:val="en"/>
                  </w:rPr>
                  <m:t>x+4</m:t>
                </m:r>
              </m:e>
            </m:d>
            <m:d>
              <m:dPr>
                <m:ctrlPr>
                  <w:rPr>
                    <w:rFonts w:ascii="Cambria Math" w:hAnsi="Cambria Math"/>
                    <w:i/>
                    <w:lang w:val="en"/>
                  </w:rPr>
                </m:ctrlPr>
              </m:dPr>
              <m:e>
                <m:r>
                  <w:rPr>
                    <w:rFonts w:ascii="Cambria Math" w:hAnsi="Cambria Math"/>
                    <w:lang w:val="en"/>
                  </w:rPr>
                  <m:t>x+2-x-3</m:t>
                </m:r>
              </m:e>
            </m:d>
          </m:e>
        </m:d>
      </m:oMath>
      <w:r w:rsidRPr="00564C4C">
        <w:rPr>
          <w:rFonts w:eastAsiaTheme="minorEastAsia"/>
          <w:lang w:val="en"/>
        </w:rPr>
        <w:t xml:space="preserve"> </w:t>
      </w:r>
    </w:p>
    <w:p w14:paraId="7FA2E69F" w14:textId="77777777" w:rsidR="00564C4C" w:rsidRPr="00564C4C" w:rsidRDefault="00564C4C" w:rsidP="00564C4C">
      <w:pPr>
        <w:ind w:left="720"/>
        <w:contextualSpacing/>
        <w:rPr>
          <w:rFonts w:eastAsiaTheme="minorEastAsia"/>
        </w:rPr>
      </w:pPr>
    </w:p>
    <w:p w14:paraId="27765F6B" w14:textId="44CB1FE1" w:rsidR="00564C4C" w:rsidRPr="00564C4C" w:rsidRDefault="00564C4C" w:rsidP="00564C4C">
      <w:pPr>
        <w:ind w:left="720"/>
        <w:contextualSpacing/>
        <w:rPr>
          <w:rFonts w:eastAsiaTheme="minorEastAsia"/>
          <w:lang w:val="en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=-</m:t>
          </m:r>
          <m:d>
            <m:dPr>
              <m:ctrlPr>
                <w:rPr>
                  <w:rFonts w:ascii="Cambria Math" w:hAnsi="Cambria Math"/>
                  <w:i/>
                  <w:lang w:val="en"/>
                </w:rPr>
              </m:ctrlPr>
            </m:dPr>
            <m:e>
              <m:r>
                <w:rPr>
                  <w:rFonts w:ascii="Cambria Math" w:hAnsi="Cambria Math"/>
                  <w:lang w:val="en"/>
                </w:rPr>
                <m:t>x+1</m:t>
              </m:r>
            </m:e>
          </m:d>
          <m:d>
            <m:dPr>
              <m:ctrlPr>
                <w:rPr>
                  <w:rFonts w:ascii="Cambria Math" w:hAnsi="Cambria Math"/>
                  <w:i/>
                  <w:lang w:val="en"/>
                </w:rPr>
              </m:ctrlPr>
            </m:dPr>
            <m:e>
              <m:r>
                <w:rPr>
                  <w:rFonts w:ascii="Cambria Math" w:hAnsi="Cambria Math"/>
                  <w:lang w:val="en"/>
                </w:rPr>
                <m:t>x+2</m:t>
              </m:r>
            </m:e>
          </m:d>
          <m:r>
            <w:rPr>
              <w:rFonts w:ascii="Cambria Math" w:hAnsi="Cambria Math"/>
              <w:lang w:val="en"/>
            </w:rPr>
            <m:t>+2</m:t>
          </m:r>
          <m:d>
            <m:dPr>
              <m:ctrlPr>
                <w:rPr>
                  <w:rFonts w:ascii="Cambria Math" w:hAnsi="Cambria Math"/>
                  <w:i/>
                  <w:lang w:val="en"/>
                </w:rPr>
              </m:ctrlPr>
            </m:dPr>
            <m:e>
              <m:r>
                <w:rPr>
                  <w:rFonts w:ascii="Cambria Math" w:hAnsi="Cambria Math"/>
                  <w:lang w:val="en"/>
                </w:rPr>
                <m:t>x+2</m:t>
              </m:r>
            </m:e>
          </m:d>
          <m:d>
            <m:dPr>
              <m:ctrlPr>
                <w:rPr>
                  <w:rFonts w:ascii="Cambria Math" w:hAnsi="Cambria Math"/>
                  <w:i/>
                  <w:lang w:val="en"/>
                </w:rPr>
              </m:ctrlPr>
            </m:dPr>
            <m:e>
              <m:r>
                <w:rPr>
                  <w:rFonts w:ascii="Cambria Math" w:hAnsi="Cambria Math"/>
                  <w:lang w:val="en"/>
                </w:rPr>
                <m:t>x+3</m:t>
              </m:r>
            </m:e>
          </m:d>
          <m:r>
            <w:rPr>
              <w:rFonts w:ascii="Cambria Math" w:hAnsi="Cambria Math"/>
              <w:lang w:val="en"/>
            </w:rPr>
            <m:t>-</m:t>
          </m:r>
          <m:d>
            <m:dPr>
              <m:ctrlPr>
                <w:rPr>
                  <w:rFonts w:ascii="Cambria Math" w:hAnsi="Cambria Math"/>
                  <w:i/>
                  <w:lang w:val="en"/>
                </w:rPr>
              </m:ctrlPr>
            </m:dPr>
            <m:e>
              <m:r>
                <w:rPr>
                  <w:rFonts w:ascii="Cambria Math" w:hAnsi="Cambria Math"/>
                  <w:lang w:val="en"/>
                </w:rPr>
                <m:t>x+3</m:t>
              </m:r>
            </m:e>
          </m:d>
          <m:d>
            <m:dPr>
              <m:ctrlPr>
                <w:rPr>
                  <w:rFonts w:ascii="Cambria Math" w:hAnsi="Cambria Math"/>
                  <w:i/>
                  <w:lang w:val="en"/>
                </w:rPr>
              </m:ctrlPr>
            </m:dPr>
            <m:e>
              <m:r>
                <w:rPr>
                  <w:rFonts w:ascii="Cambria Math" w:hAnsi="Cambria Math"/>
                  <w:lang w:val="en"/>
                </w:rPr>
                <m:t>x+4</m:t>
              </m:r>
            </m:e>
          </m:d>
        </m:oMath>
      </m:oMathPara>
    </w:p>
    <w:p w14:paraId="0337626B" w14:textId="77777777" w:rsidR="00564C4C" w:rsidRPr="00564C4C" w:rsidRDefault="00564C4C" w:rsidP="00564C4C">
      <w:pPr>
        <w:ind w:left="720"/>
        <w:contextualSpacing/>
        <w:rPr>
          <w:rFonts w:eastAsiaTheme="minorEastAsia"/>
          <w:lang w:val="en"/>
        </w:rPr>
      </w:pPr>
    </w:p>
    <w:p w14:paraId="7EC74E7A" w14:textId="79A316B1" w:rsidR="00564C4C" w:rsidRPr="00564C4C" w:rsidRDefault="00564C4C" w:rsidP="00564C4C">
      <w:pPr>
        <w:ind w:left="720"/>
        <w:contextualSpacing/>
        <w:rPr>
          <w:rFonts w:eastAsiaTheme="minorEastAsia"/>
          <w:lang w:val="en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=-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-3x-2</m:t>
          </m:r>
          <m:r>
            <w:rPr>
              <w:rFonts w:ascii="Cambria Math" w:hAnsi="Cambria Math"/>
              <w:lang w:val="en"/>
            </w:rPr>
            <m:t>+2</m:t>
          </m:r>
          <m:sSup>
            <m:sSupPr>
              <m:ctrlPr>
                <w:rPr>
                  <w:rFonts w:ascii="Cambria Math" w:hAnsi="Cambria Math"/>
                  <w:i/>
                  <w:lang w:val="en"/>
                </w:rPr>
              </m:ctrlPr>
            </m:sSupPr>
            <m:e>
              <m:r>
                <w:rPr>
                  <w:rFonts w:ascii="Cambria Math" w:hAnsi="Cambria Math"/>
                  <w:lang w:val="en"/>
                </w:rPr>
                <m:t>x</m:t>
              </m:r>
            </m:e>
            <m:sup>
              <m:r>
                <w:rPr>
                  <w:rFonts w:ascii="Cambria Math" w:hAnsi="Cambria Math"/>
                  <w:lang w:val="en"/>
                </w:rPr>
                <m:t>2</m:t>
              </m:r>
            </m:sup>
          </m:sSup>
          <m:r>
            <w:rPr>
              <w:rFonts w:ascii="Cambria Math" w:hAnsi="Cambria Math"/>
              <w:lang w:val="en"/>
            </w:rPr>
            <m:t>+10x+12-</m:t>
          </m:r>
          <m:sSup>
            <m:sSupPr>
              <m:ctrlPr>
                <w:rPr>
                  <w:rFonts w:ascii="Cambria Math" w:hAnsi="Cambria Math"/>
                  <w:i/>
                  <w:lang w:val="en"/>
                </w:rPr>
              </m:ctrlPr>
            </m:sSupPr>
            <m:e>
              <m:r>
                <w:rPr>
                  <w:rFonts w:ascii="Cambria Math" w:hAnsi="Cambria Math"/>
                  <w:lang w:val="en"/>
                </w:rPr>
                <m:t>x</m:t>
              </m:r>
            </m:e>
            <m:sup>
              <m:r>
                <w:rPr>
                  <w:rFonts w:ascii="Cambria Math" w:hAnsi="Cambria Math"/>
                  <w:lang w:val="en"/>
                </w:rPr>
                <m:t>2</m:t>
              </m:r>
            </m:sup>
          </m:sSup>
          <m:r>
            <w:rPr>
              <w:rFonts w:ascii="Cambria Math" w:hAnsi="Cambria Math"/>
              <w:lang w:val="en"/>
            </w:rPr>
            <m:t>-7x-12</m:t>
          </m:r>
        </m:oMath>
      </m:oMathPara>
    </w:p>
    <w:p w14:paraId="3F1A9396" w14:textId="77777777" w:rsidR="00564C4C" w:rsidRPr="00564C4C" w:rsidRDefault="00564C4C" w:rsidP="00564C4C">
      <w:pPr>
        <w:ind w:left="720"/>
        <w:contextualSpacing/>
        <w:rPr>
          <w:rFonts w:eastAsiaTheme="minorEastAsia"/>
          <w:lang w:val="en"/>
        </w:rPr>
      </w:pPr>
    </w:p>
    <w:p w14:paraId="799CB63C" w14:textId="275CA99D" w:rsidR="00564C4C" w:rsidRPr="00564C4C" w:rsidRDefault="00564C4C" w:rsidP="00564C4C">
      <w:pPr>
        <w:ind w:left="720"/>
        <w:contextualSpacing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=-2</m:t>
          </m:r>
        </m:oMath>
      </m:oMathPara>
    </w:p>
    <w:p w14:paraId="0C080659" w14:textId="77777777" w:rsidR="00564C4C" w:rsidRPr="00564C4C" w:rsidRDefault="00564C4C" w:rsidP="00564C4C">
      <w:pPr>
        <w:ind w:left="720"/>
        <w:contextualSpacing/>
        <w:rPr>
          <w:rFonts w:eastAsiaTheme="minorEastAsia"/>
        </w:rPr>
      </w:pPr>
    </w:p>
    <w:p w14:paraId="2AE84333" w14:textId="339E5890" w:rsidR="00564C4C" w:rsidRPr="00564C4C" w:rsidRDefault="00564C4C" w:rsidP="00564C4C">
      <w:pPr>
        <w:ind w:left="720"/>
        <w:contextualSpacing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=-2</m:t>
          </m:r>
        </m:oMath>
      </m:oMathPara>
    </w:p>
    <w:p w14:paraId="2B66BE37" w14:textId="1A6354FF" w:rsidR="00564C4C" w:rsidRPr="00564C4C" w:rsidRDefault="00564C4C" w:rsidP="00564C4C">
      <w:pPr>
        <w:rPr>
          <w:rFonts w:eastAsiaTheme="minorEastAsia"/>
        </w:rPr>
      </w:pPr>
    </w:p>
    <w:p w14:paraId="1F9C10C9" w14:textId="10D30115" w:rsidR="00564C4C" w:rsidRPr="009A5835" w:rsidRDefault="00564C4C" w:rsidP="00564C4C">
      <w:pPr>
        <w:ind w:left="720"/>
        <w:contextualSpacing/>
        <w:rPr>
          <w:rFonts w:eastAsiaTheme="minorEastAsia"/>
          <w:b/>
          <w:bCs/>
          <w:color w:val="ED7D31" w:themeColor="accent2"/>
          <w:sz w:val="28"/>
          <w:szCs w:val="28"/>
          <w:lang w:val="en"/>
        </w:rPr>
      </w:pPr>
      <w:r w:rsidRPr="009A5835">
        <w:rPr>
          <w:rFonts w:eastAsiaTheme="minorEastAsia"/>
          <w:b/>
          <w:bCs/>
          <w:color w:val="ED7D31" w:themeColor="accent2"/>
          <w:sz w:val="28"/>
          <w:szCs w:val="28"/>
          <w:lang w:val="en"/>
        </w:rPr>
        <w:t>Try it out</w:t>
      </w:r>
      <w:r w:rsidR="009A5835" w:rsidRPr="009A5835">
        <w:rPr>
          <w:rFonts w:eastAsiaTheme="minorEastAsia"/>
          <w:b/>
          <w:bCs/>
          <w:color w:val="ED7D31" w:themeColor="accent2"/>
          <w:sz w:val="28"/>
          <w:szCs w:val="28"/>
          <w:lang w:val="en"/>
        </w:rPr>
        <w:t xml:space="preserve"> (page 188)</w:t>
      </w:r>
    </w:p>
    <w:p w14:paraId="413CA977" w14:textId="77777777" w:rsidR="00564C4C" w:rsidRPr="00564C4C" w:rsidRDefault="00564C4C" w:rsidP="00564C4C">
      <w:pPr>
        <w:ind w:left="720"/>
        <w:contextualSpacing/>
        <w:rPr>
          <w:rFonts w:eastAsiaTheme="minorEastAsia"/>
          <w:lang w:val="en"/>
        </w:rPr>
      </w:pPr>
    </w:p>
    <w:p w14:paraId="4F3E07C8" w14:textId="77777777" w:rsidR="00564C4C" w:rsidRPr="00564C4C" w:rsidRDefault="00564C4C" w:rsidP="00564C4C">
      <w:pPr>
        <w:numPr>
          <w:ilvl w:val="0"/>
          <w:numId w:val="17"/>
        </w:numPr>
        <w:contextualSpacing/>
        <w:rPr>
          <w:rFonts w:eastAsiaTheme="minorEastAsia"/>
          <w:lang w:val="en"/>
        </w:rPr>
      </w:pPr>
      <m:oMath>
        <m:r>
          <m:rPr>
            <m:sty m:val="b"/>
          </m:rPr>
          <w:rPr>
            <w:rFonts w:ascii="Cambria Math" w:hAnsi="Cambria Math"/>
            <w:lang w:val="en"/>
          </w:rPr>
          <m:t>A</m:t>
        </m:r>
        <m:r>
          <w:rPr>
            <w:rFonts w:ascii="Cambria Math" w:hAnsi="Cambria Math"/>
            <w:lang w:val="en"/>
          </w:rPr>
          <m:t>=</m:t>
        </m:r>
        <m:d>
          <m:dPr>
            <m:ctrlPr>
              <w:rPr>
                <w:rFonts w:ascii="Cambria Math" w:hAnsi="Cambria Math"/>
                <w:i/>
                <w:lang w:val="en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lang w:val="en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lang w:val="en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lang w:val="en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lang w:val="en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  <w:lang w:val="en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lang w:val="en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lang w:val="en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  <w:lang w:val="en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lang w:val="en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lang w:val="en"/>
                    </w:rPr>
                    <m:t>0</m:t>
                  </m:r>
                </m:e>
              </m:mr>
            </m:m>
          </m:e>
        </m:d>
      </m:oMath>
    </w:p>
    <w:p w14:paraId="19BD5D6C" w14:textId="77777777" w:rsidR="00564C4C" w:rsidRPr="00564C4C" w:rsidRDefault="00564C4C" w:rsidP="00564C4C">
      <w:pPr>
        <w:ind w:left="1080"/>
        <w:contextualSpacing/>
        <w:rPr>
          <w:rFonts w:eastAsiaTheme="minorEastAsia"/>
          <w:lang w:val="en"/>
        </w:rPr>
      </w:pPr>
    </w:p>
    <w:p w14:paraId="10B5C2F1" w14:textId="77777777" w:rsidR="00564C4C" w:rsidRPr="00564C4C" w:rsidRDefault="00D67AE6" w:rsidP="00564C4C">
      <w:pPr>
        <w:ind w:left="1080"/>
        <w:contextualSpacing/>
        <w:rPr>
          <w:rFonts w:eastAsiaTheme="minorEastAsia"/>
        </w:rPr>
      </w:pPr>
      <m:oMathPara>
        <m:oMathParaPr>
          <m:jc m:val="left"/>
        </m:oMathParaPr>
        <m:oMath>
          <m:d>
            <m:dPr>
              <m:begChr m:val="|"/>
              <m:endChr m:val="|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m:rPr>
                  <m:sty m:val="b"/>
                </m:rPr>
                <w:rPr>
                  <w:rFonts w:ascii="Cambria Math" w:eastAsiaTheme="minorEastAsia" w:hAnsi="Cambria Math"/>
                </w:rPr>
                <m:t>A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-2</m:t>
              </m:r>
            </m:e>
          </m:d>
          <m:r>
            <w:rPr>
              <w:rFonts w:ascii="Cambria Math" w:eastAsiaTheme="minorEastAsia" w:hAnsi="Cambria Math"/>
            </w:rPr>
            <m:t>+2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-2</m:t>
              </m:r>
            </m:e>
          </m:d>
          <m:r>
            <w:rPr>
              <w:rFonts w:ascii="Cambria Math" w:eastAsiaTheme="minorEastAsia" w:hAnsi="Cambria Math"/>
            </w:rPr>
            <m:t>=-6</m:t>
          </m:r>
        </m:oMath>
      </m:oMathPara>
    </w:p>
    <w:p w14:paraId="28044EB3" w14:textId="77777777" w:rsidR="00564C4C" w:rsidRPr="00564C4C" w:rsidRDefault="00564C4C" w:rsidP="00564C4C">
      <w:pPr>
        <w:ind w:left="1080"/>
        <w:contextualSpacing/>
        <w:rPr>
          <w:rFonts w:eastAsiaTheme="minorEastAsia"/>
        </w:rPr>
      </w:pPr>
    </w:p>
    <w:p w14:paraId="484BF6E1" w14:textId="77777777" w:rsidR="00564C4C" w:rsidRPr="00564C4C" w:rsidRDefault="00564C4C" w:rsidP="00564C4C">
      <w:pPr>
        <w:ind w:left="1080"/>
        <w:contextualSpacing/>
        <w:rPr>
          <w:rFonts w:eastAsiaTheme="minorEastAsia"/>
          <w:lang w:val="en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Theme="minorEastAsia" w:hAnsi="Cambria Math"/>
              <w:lang w:val="en"/>
            </w:rPr>
            <w:lastRenderedPageBreak/>
            <m:t>adj</m:t>
          </m:r>
          <m:d>
            <m:dPr>
              <m:ctrlPr>
                <w:rPr>
                  <w:rFonts w:ascii="Cambria Math" w:eastAsiaTheme="minorEastAsia" w:hAnsi="Cambria Math"/>
                  <w:i/>
                  <w:lang w:val="en"/>
                </w:rPr>
              </m:ctrlPr>
            </m:dPr>
            <m:e>
              <m:r>
                <m:rPr>
                  <m:sty m:val="b"/>
                </m:rPr>
                <w:rPr>
                  <w:rFonts w:ascii="Cambria Math" w:eastAsiaTheme="minorEastAsia" w:hAnsi="Cambria Math"/>
                  <w:lang w:val="en"/>
                </w:rPr>
                <m:t>A</m:t>
              </m:r>
            </m:e>
          </m:d>
          <m:r>
            <w:rPr>
              <w:rFonts w:ascii="Cambria Math" w:eastAsiaTheme="minorEastAsia" w:hAnsi="Cambria Math"/>
              <w:lang w:val="en"/>
            </w:rPr>
            <m:t>=</m:t>
          </m:r>
          <m:d>
            <m:dPr>
              <m:ctrlPr>
                <w:rPr>
                  <w:rFonts w:ascii="Cambria Math" w:eastAsiaTheme="minorEastAsia" w:hAnsi="Cambria Math"/>
                  <w:i/>
                  <w:lang w:val="en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  <w:lang w:val="en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/>
                        <w:lang w:val="en"/>
                      </w:rPr>
                      <m:t>-2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lang w:val="en"/>
                      </w:rPr>
                      <m:t>4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lang w:val="en"/>
                      </w:rPr>
                      <m:t>-4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  <w:lang w:val="en"/>
                      </w:rPr>
                      <m:t>1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lang w:val="en"/>
                      </w:rPr>
                      <m:t>-2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lang w:val="en"/>
                      </w:rPr>
                      <m:t>-1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  <w:lang w:val="en"/>
                      </w:rPr>
                      <m:t>-2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lang w:val="en"/>
                      </w:rPr>
                      <m:t>-2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lang w:val="en"/>
                      </w:rPr>
                      <m:t>2</m:t>
                    </m:r>
                  </m:e>
                </m:mr>
              </m:m>
            </m:e>
          </m:d>
        </m:oMath>
      </m:oMathPara>
    </w:p>
    <w:p w14:paraId="254AE504" w14:textId="77777777" w:rsidR="00564C4C" w:rsidRPr="00564C4C" w:rsidRDefault="00564C4C" w:rsidP="00564C4C">
      <w:pPr>
        <w:ind w:left="1080"/>
        <w:contextualSpacing/>
        <w:rPr>
          <w:rFonts w:eastAsiaTheme="minorEastAsia"/>
          <w:lang w:val="en"/>
        </w:rPr>
      </w:pPr>
    </w:p>
    <w:p w14:paraId="454084AC" w14:textId="77777777" w:rsidR="00564C4C" w:rsidRPr="00564C4C" w:rsidRDefault="00D67AE6" w:rsidP="00564C4C">
      <w:pPr>
        <w:ind w:left="1080"/>
        <w:contextualSpacing/>
        <w:rPr>
          <w:rFonts w:eastAsiaTheme="minorEastAsia"/>
          <w:lang w:val="en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/>
                  <w:i/>
                  <w:lang w:val="en"/>
                </w:rPr>
              </m:ctrlPr>
            </m:sSupPr>
            <m:e>
              <m:r>
                <m:rPr>
                  <m:sty m:val="b"/>
                </m:rPr>
                <w:rPr>
                  <w:rFonts w:ascii="Cambria Math" w:eastAsiaTheme="minorEastAsia" w:hAnsi="Cambria Math"/>
                  <w:lang w:val="en"/>
                </w:rPr>
                <m:t>A</m:t>
              </m:r>
            </m:e>
            <m:sup>
              <m:r>
                <w:rPr>
                  <w:rFonts w:ascii="Cambria Math" w:eastAsiaTheme="minorEastAsia" w:hAnsi="Cambria Math"/>
                  <w:lang w:val="en"/>
                </w:rPr>
                <m:t>-1</m:t>
              </m:r>
            </m:sup>
          </m:sSup>
          <m:r>
            <w:rPr>
              <w:rFonts w:ascii="Cambria Math" w:eastAsiaTheme="minorEastAsia" w:hAnsi="Cambria Math"/>
              <w:lang w:val="en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n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lang w:val="en"/>
                </w:rPr>
                <m:t>6</m:t>
              </m:r>
            </m:den>
          </m:f>
          <m:d>
            <m:dPr>
              <m:ctrlPr>
                <w:rPr>
                  <w:rFonts w:ascii="Cambria Math" w:eastAsiaTheme="minorEastAsia" w:hAnsi="Cambria Math"/>
                  <w:i/>
                  <w:lang w:val="en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  <w:lang w:val="en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/>
                        <w:lang w:val="en"/>
                      </w:rPr>
                      <m:t>2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lang w:val="en"/>
                      </w:rPr>
                      <m:t>-4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lang w:val="en"/>
                      </w:rPr>
                      <m:t>4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  <w:lang w:val="en"/>
                      </w:rPr>
                      <m:t>-1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lang w:val="en"/>
                      </w:rPr>
                      <m:t>2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lang w:val="en"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  <w:lang w:val="en"/>
                      </w:rPr>
                      <m:t>2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lang w:val="en"/>
                      </w:rPr>
                      <m:t>2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lang w:val="en"/>
                      </w:rPr>
                      <m:t>-2</m:t>
                    </m:r>
                  </m:e>
                </m:mr>
              </m:m>
            </m:e>
          </m:d>
        </m:oMath>
      </m:oMathPara>
    </w:p>
    <w:p w14:paraId="572E997E" w14:textId="09DD3D60" w:rsidR="00564C4C" w:rsidRDefault="00564C4C" w:rsidP="00564C4C">
      <w:pPr>
        <w:ind w:left="1080"/>
        <w:contextualSpacing/>
        <w:rPr>
          <w:rFonts w:eastAsiaTheme="minorEastAsia"/>
          <w:lang w:val="en"/>
        </w:rPr>
      </w:pPr>
    </w:p>
    <w:p w14:paraId="07884EF1" w14:textId="77777777" w:rsidR="009A5835" w:rsidRPr="00564C4C" w:rsidRDefault="009A5835" w:rsidP="00564C4C">
      <w:pPr>
        <w:ind w:left="1080"/>
        <w:contextualSpacing/>
        <w:rPr>
          <w:rFonts w:eastAsiaTheme="minorEastAsia"/>
          <w:lang w:val="en"/>
        </w:rPr>
      </w:pPr>
    </w:p>
    <w:p w14:paraId="31C35CE7" w14:textId="77777777" w:rsidR="00564C4C" w:rsidRPr="00564C4C" w:rsidRDefault="00564C4C" w:rsidP="00564C4C">
      <w:pPr>
        <w:numPr>
          <w:ilvl w:val="0"/>
          <w:numId w:val="17"/>
        </w:numPr>
        <w:contextualSpacing/>
        <w:rPr>
          <w:rFonts w:eastAsiaTheme="minorEastAsia"/>
          <w:lang w:val="en"/>
        </w:rPr>
      </w:pPr>
      <m:oMath>
        <m:r>
          <m:rPr>
            <m:sty m:val="b"/>
          </m:rPr>
          <w:rPr>
            <w:rFonts w:ascii="Cambria Math" w:hAnsi="Cambria Math"/>
            <w:lang w:val="en"/>
          </w:rPr>
          <m:t>B</m:t>
        </m:r>
        <m:r>
          <w:rPr>
            <w:rFonts w:ascii="Cambria Math" w:hAnsi="Cambria Math"/>
            <w:lang w:val="en"/>
          </w:rPr>
          <m:t>=</m:t>
        </m:r>
        <m:d>
          <m:dPr>
            <m:ctrlPr>
              <w:rPr>
                <w:rFonts w:ascii="Cambria Math" w:hAnsi="Cambria Math"/>
                <w:i/>
                <w:lang w:val="en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lang w:val="en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lang w:val="en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lang w:val="en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lang w:val="en"/>
                    </w:rPr>
                    <m:t>4</m:t>
                  </m:r>
                </m:e>
              </m:mr>
              <m:mr>
                <m:e>
                  <m:r>
                    <w:rPr>
                      <w:rFonts w:ascii="Cambria Math" w:hAnsi="Cambria Math"/>
                      <w:lang w:val="en"/>
                    </w:rPr>
                    <m:t>-2</m:t>
                  </m:r>
                </m:e>
                <m:e>
                  <m:r>
                    <w:rPr>
                      <w:rFonts w:ascii="Cambria Math" w:hAnsi="Cambria Math"/>
                      <w:lang w:val="en"/>
                    </w:rPr>
                    <m:t>4</m:t>
                  </m:r>
                </m:e>
                <m:e>
                  <m:r>
                    <w:rPr>
                      <w:rFonts w:ascii="Cambria Math" w:hAnsi="Cambria Math"/>
                      <w:lang w:val="en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hAnsi="Cambria Math"/>
                      <w:lang w:val="en"/>
                    </w:rPr>
                    <m:t>4</m:t>
                  </m:r>
                </m:e>
                <m:e>
                  <m:r>
                    <w:rPr>
                      <w:rFonts w:ascii="Cambria Math" w:hAnsi="Cambria Math"/>
                      <w:lang w:val="en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lang w:val="en"/>
                    </w:rPr>
                    <m:t>-2</m:t>
                  </m:r>
                </m:e>
              </m:mr>
            </m:m>
          </m:e>
        </m:d>
      </m:oMath>
    </w:p>
    <w:p w14:paraId="2ECFD380" w14:textId="77777777" w:rsidR="00564C4C" w:rsidRPr="00564C4C" w:rsidRDefault="00564C4C" w:rsidP="00564C4C">
      <w:pPr>
        <w:ind w:left="1080"/>
        <w:contextualSpacing/>
        <w:rPr>
          <w:rFonts w:eastAsiaTheme="minorEastAsia"/>
          <w:lang w:val="en"/>
        </w:rPr>
      </w:pPr>
    </w:p>
    <w:p w14:paraId="75F19736" w14:textId="77777777" w:rsidR="00564C4C" w:rsidRPr="00564C4C" w:rsidRDefault="00D67AE6" w:rsidP="00564C4C">
      <w:pPr>
        <w:ind w:left="1080"/>
        <w:contextualSpacing/>
        <w:rPr>
          <w:rFonts w:eastAsiaTheme="minorEastAsia"/>
        </w:rPr>
      </w:pPr>
      <m:oMathPara>
        <m:oMathParaPr>
          <m:jc m:val="left"/>
        </m:oMathParaPr>
        <m:oMath>
          <m:d>
            <m:dPr>
              <m:begChr m:val="|"/>
              <m:endChr m:val="|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m:rPr>
                  <m:sty m:val="b"/>
                </m:rPr>
                <w:rPr>
                  <w:rFonts w:ascii="Cambria Math" w:eastAsiaTheme="minorEastAsia" w:hAnsi="Cambria Math"/>
                </w:rPr>
                <m:t>B</m:t>
              </m:r>
            </m:e>
          </m:d>
          <m:r>
            <w:rPr>
              <w:rFonts w:ascii="Cambria Math" w:eastAsiaTheme="minorEastAsia" w:hAnsi="Cambria Math"/>
            </w:rPr>
            <m:t>=1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-8+1</m:t>
              </m:r>
            </m:e>
          </m:d>
          <m:r>
            <w:rPr>
              <w:rFonts w:ascii="Cambria Math" w:eastAsiaTheme="minorEastAsia" w:hAnsi="Cambria Math"/>
            </w:rPr>
            <m:t>-2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4+4</m:t>
              </m:r>
            </m:e>
          </m:d>
          <m:r>
            <w:rPr>
              <w:rFonts w:ascii="Cambria Math" w:eastAsiaTheme="minorEastAsia" w:hAnsi="Cambria Math"/>
            </w:rPr>
            <m:t>+4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-2-16</m:t>
              </m:r>
            </m:e>
          </m:d>
          <m:r>
            <w:rPr>
              <w:rFonts w:ascii="Cambria Math" w:eastAsiaTheme="minorEastAsia" w:hAnsi="Cambria Math"/>
            </w:rPr>
            <m:t>=-95</m:t>
          </m:r>
        </m:oMath>
      </m:oMathPara>
    </w:p>
    <w:p w14:paraId="5042D7EB" w14:textId="77777777" w:rsidR="00564C4C" w:rsidRPr="00564C4C" w:rsidRDefault="00564C4C" w:rsidP="00564C4C">
      <w:pPr>
        <w:ind w:left="1080"/>
        <w:contextualSpacing/>
        <w:rPr>
          <w:rFonts w:eastAsiaTheme="minorEastAsia"/>
        </w:rPr>
      </w:pPr>
    </w:p>
    <w:p w14:paraId="2F624264" w14:textId="77777777" w:rsidR="00564C4C" w:rsidRPr="00564C4C" w:rsidRDefault="00564C4C" w:rsidP="00564C4C">
      <w:pPr>
        <w:ind w:left="1080"/>
        <w:contextualSpacing/>
        <w:rPr>
          <w:rFonts w:eastAsiaTheme="minorEastAsia"/>
          <w:lang w:val="en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Theme="minorEastAsia" w:hAnsi="Cambria Math"/>
              <w:lang w:val="en"/>
            </w:rPr>
            <m:t>adj</m:t>
          </m:r>
          <m:d>
            <m:dPr>
              <m:ctrlPr>
                <w:rPr>
                  <w:rFonts w:ascii="Cambria Math" w:eastAsiaTheme="minorEastAsia" w:hAnsi="Cambria Math"/>
                  <w:i/>
                  <w:lang w:val="en"/>
                </w:rPr>
              </m:ctrlPr>
            </m:dPr>
            <m:e>
              <m:r>
                <m:rPr>
                  <m:sty m:val="b"/>
                </m:rPr>
                <w:rPr>
                  <w:rFonts w:ascii="Cambria Math" w:eastAsiaTheme="minorEastAsia" w:hAnsi="Cambria Math"/>
                  <w:lang w:val="en"/>
                </w:rPr>
                <m:t>B</m:t>
              </m:r>
            </m:e>
          </m:d>
          <m:r>
            <w:rPr>
              <w:rFonts w:ascii="Cambria Math" w:eastAsiaTheme="minorEastAsia" w:hAnsi="Cambria Math"/>
              <w:lang w:val="en"/>
            </w:rPr>
            <m:t>=</m:t>
          </m:r>
          <m:d>
            <m:dPr>
              <m:ctrlPr>
                <w:rPr>
                  <w:rFonts w:ascii="Cambria Math" w:hAnsi="Cambria Math"/>
                  <w:i/>
                  <w:lang w:val="en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lang w:val="en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lang w:val="en"/>
                      </w:rPr>
                      <m:t>-7</m:t>
                    </m:r>
                  </m:e>
                  <m:e>
                    <m:r>
                      <w:rPr>
                        <w:rFonts w:ascii="Cambria Math" w:hAnsi="Cambria Math"/>
                        <w:lang w:val="en"/>
                      </w:rPr>
                      <m:t>8</m:t>
                    </m:r>
                  </m:e>
                  <m:e>
                    <m:r>
                      <w:rPr>
                        <w:rFonts w:ascii="Cambria Math" w:hAnsi="Cambria Math"/>
                        <w:lang w:val="en"/>
                      </w:rPr>
                      <m:t>-18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lang w:val="en"/>
                      </w:rPr>
                      <m:t>-8</m:t>
                    </m:r>
                  </m:e>
                  <m:e>
                    <m:r>
                      <w:rPr>
                        <w:rFonts w:ascii="Cambria Math" w:hAnsi="Cambria Math"/>
                        <w:lang w:val="en"/>
                      </w:rPr>
                      <m:t>-18</m:t>
                    </m:r>
                  </m:e>
                  <m:e>
                    <m:r>
                      <w:rPr>
                        <w:rFonts w:ascii="Cambria Math" w:hAnsi="Cambria Math"/>
                        <w:lang w:val="en"/>
                      </w:rPr>
                      <m:t>-7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lang w:val="en"/>
                      </w:rPr>
                      <m:t>-18</m:t>
                    </m:r>
                  </m:e>
                  <m:e>
                    <m:r>
                      <w:rPr>
                        <w:rFonts w:ascii="Cambria Math" w:hAnsi="Cambria Math"/>
                        <w:lang w:val="en"/>
                      </w:rPr>
                      <m:t>7</m:t>
                    </m:r>
                  </m:e>
                  <m:e>
                    <m:r>
                      <w:rPr>
                        <w:rFonts w:ascii="Cambria Math" w:hAnsi="Cambria Math"/>
                        <w:lang w:val="en"/>
                      </w:rPr>
                      <m:t>8</m:t>
                    </m:r>
                  </m:e>
                </m:mr>
              </m:m>
            </m:e>
          </m:d>
        </m:oMath>
      </m:oMathPara>
    </w:p>
    <w:p w14:paraId="6799BF02" w14:textId="77777777" w:rsidR="00564C4C" w:rsidRPr="00564C4C" w:rsidRDefault="00564C4C" w:rsidP="00564C4C">
      <w:pPr>
        <w:ind w:left="1080"/>
        <w:contextualSpacing/>
        <w:rPr>
          <w:rFonts w:eastAsiaTheme="minorEastAsia"/>
          <w:lang w:val="en"/>
        </w:rPr>
      </w:pPr>
    </w:p>
    <w:p w14:paraId="104190E9" w14:textId="77777777" w:rsidR="00564C4C" w:rsidRPr="00564C4C" w:rsidRDefault="00D67AE6" w:rsidP="00564C4C">
      <w:pPr>
        <w:ind w:left="1080"/>
        <w:contextualSpacing/>
        <w:rPr>
          <w:rFonts w:eastAsiaTheme="minorEastAsia"/>
          <w:lang w:val="en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b/>
                  <w:lang w:val="en"/>
                </w:rPr>
              </m:ctrlPr>
            </m:sSupPr>
            <m:e>
              <m:r>
                <m:rPr>
                  <m:sty m:val="b"/>
                </m:rPr>
                <w:rPr>
                  <w:rFonts w:ascii="Cambria Math" w:hAnsi="Cambria Math"/>
                  <w:lang w:val="en"/>
                </w:rPr>
                <m:t>B</m:t>
              </m:r>
            </m:e>
            <m:sup>
              <m:r>
                <w:rPr>
                  <w:rFonts w:ascii="Cambria Math" w:hAnsi="Cambria Math"/>
                  <w:lang w:val="en"/>
                </w:rPr>
                <m:t>-1</m:t>
              </m:r>
            </m:sup>
          </m:sSup>
          <m:r>
            <w:rPr>
              <w:rFonts w:ascii="Cambria Math" w:hAnsi="Cambria Math"/>
              <w:lang w:val="en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en"/>
                </w:rPr>
              </m:ctrlPr>
            </m:fPr>
            <m:num>
              <m:r>
                <w:rPr>
                  <w:rFonts w:ascii="Cambria Math" w:hAnsi="Cambria Math"/>
                  <w:lang w:val="en"/>
                </w:rPr>
                <m:t>1</m:t>
              </m:r>
            </m:num>
            <m:den>
              <m:r>
                <w:rPr>
                  <w:rFonts w:ascii="Cambria Math" w:hAnsi="Cambria Math"/>
                  <w:lang w:val="en"/>
                </w:rPr>
                <m:t>95</m:t>
              </m:r>
            </m:den>
          </m:f>
          <m:d>
            <m:dPr>
              <m:ctrlPr>
                <w:rPr>
                  <w:rFonts w:ascii="Cambria Math" w:hAnsi="Cambria Math"/>
                  <w:i/>
                  <w:lang w:val="en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lang w:val="en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lang w:val="en"/>
                      </w:rPr>
                      <m:t>7</m:t>
                    </m:r>
                  </m:e>
                  <m:e>
                    <m:r>
                      <w:rPr>
                        <w:rFonts w:ascii="Cambria Math" w:hAnsi="Cambria Math"/>
                        <w:lang w:val="en"/>
                      </w:rPr>
                      <m:t>-8</m:t>
                    </m:r>
                  </m:e>
                  <m:e>
                    <m:r>
                      <w:rPr>
                        <w:rFonts w:ascii="Cambria Math" w:hAnsi="Cambria Math"/>
                        <w:lang w:val="en"/>
                      </w:rPr>
                      <m:t>18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lang w:val="en"/>
                      </w:rPr>
                      <m:t>8</m:t>
                    </m:r>
                  </m:e>
                  <m:e>
                    <m:r>
                      <w:rPr>
                        <w:rFonts w:ascii="Cambria Math" w:hAnsi="Cambria Math"/>
                        <w:lang w:val="en"/>
                      </w:rPr>
                      <m:t>18</m:t>
                    </m:r>
                  </m:e>
                  <m:e>
                    <m:r>
                      <w:rPr>
                        <w:rFonts w:ascii="Cambria Math" w:hAnsi="Cambria Math"/>
                        <w:lang w:val="en"/>
                      </w:rPr>
                      <m:t>7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lang w:val="en"/>
                      </w:rPr>
                      <m:t>18</m:t>
                    </m:r>
                  </m:e>
                  <m:e>
                    <m:r>
                      <w:rPr>
                        <w:rFonts w:ascii="Cambria Math" w:hAnsi="Cambria Math"/>
                        <w:lang w:val="en"/>
                      </w:rPr>
                      <m:t>-7</m:t>
                    </m:r>
                  </m:e>
                  <m:e>
                    <m:r>
                      <w:rPr>
                        <w:rFonts w:ascii="Cambria Math" w:hAnsi="Cambria Math"/>
                        <w:lang w:val="en"/>
                      </w:rPr>
                      <m:t>-8</m:t>
                    </m:r>
                  </m:e>
                </m:mr>
              </m:m>
            </m:e>
          </m:d>
        </m:oMath>
      </m:oMathPara>
    </w:p>
    <w:p w14:paraId="3E6104AD" w14:textId="13491678" w:rsidR="00564C4C" w:rsidRDefault="00564C4C" w:rsidP="00564C4C">
      <w:pPr>
        <w:ind w:left="1080"/>
        <w:contextualSpacing/>
        <w:rPr>
          <w:rFonts w:eastAsiaTheme="minorEastAsia"/>
          <w:lang w:val="en"/>
        </w:rPr>
      </w:pPr>
    </w:p>
    <w:p w14:paraId="75EFC5CB" w14:textId="77777777" w:rsidR="009A5835" w:rsidRPr="00564C4C" w:rsidRDefault="009A5835" w:rsidP="00564C4C">
      <w:pPr>
        <w:ind w:left="1080"/>
        <w:contextualSpacing/>
        <w:rPr>
          <w:rFonts w:eastAsiaTheme="minorEastAsia"/>
          <w:lang w:val="en"/>
        </w:rPr>
      </w:pPr>
    </w:p>
    <w:p w14:paraId="2AFD2602" w14:textId="77777777" w:rsidR="00564C4C" w:rsidRPr="00564C4C" w:rsidRDefault="00564C4C" w:rsidP="00564C4C">
      <w:pPr>
        <w:numPr>
          <w:ilvl w:val="0"/>
          <w:numId w:val="17"/>
        </w:numPr>
        <w:contextualSpacing/>
        <w:rPr>
          <w:rFonts w:eastAsiaTheme="minorEastAsia"/>
          <w:lang w:val="en"/>
        </w:rPr>
      </w:pPr>
      <m:oMath>
        <m:r>
          <m:rPr>
            <m:sty m:val="b"/>
          </m:rPr>
          <w:rPr>
            <w:rFonts w:ascii="Cambria Math" w:hAnsi="Cambria Math"/>
            <w:lang w:val="en"/>
          </w:rPr>
          <m:t>C</m:t>
        </m:r>
        <m:r>
          <w:rPr>
            <w:rFonts w:ascii="Cambria Math" w:hAnsi="Cambria Math"/>
            <w:lang w:val="en"/>
          </w:rPr>
          <m:t>=</m:t>
        </m:r>
        <m:d>
          <m:dPr>
            <m:ctrlPr>
              <w:rPr>
                <w:rFonts w:ascii="Cambria Math" w:hAnsi="Cambria Math"/>
                <w:i/>
                <w:lang w:val="en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lang w:val="en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lang w:val="en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lang w:val="en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lang w:val="en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/>
                      <w:lang w:val="en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  <w:lang w:val="en"/>
                    </w:rPr>
                    <m:t>k</m:t>
                  </m:r>
                </m:e>
                <m:e>
                  <m:r>
                    <w:rPr>
                      <w:rFonts w:ascii="Cambria Math" w:hAnsi="Cambria Math"/>
                      <w:lang w:val="en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  <w:lang w:val="en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lang w:val="en"/>
                    </w:rPr>
                    <m:t>4</m:t>
                  </m:r>
                </m:e>
                <m:e>
                  <m:r>
                    <w:rPr>
                      <w:rFonts w:ascii="Cambria Math" w:hAnsi="Cambria Math"/>
                      <w:lang w:val="en"/>
                    </w:rPr>
                    <m:t>k</m:t>
                  </m:r>
                </m:e>
              </m:mr>
            </m:m>
          </m:e>
        </m:d>
      </m:oMath>
    </w:p>
    <w:p w14:paraId="4CA7E74E" w14:textId="77777777" w:rsidR="00564C4C" w:rsidRPr="00564C4C" w:rsidRDefault="00564C4C" w:rsidP="00564C4C">
      <w:pPr>
        <w:ind w:left="1080"/>
        <w:contextualSpacing/>
        <w:rPr>
          <w:rFonts w:eastAsiaTheme="minorEastAsia"/>
          <w:lang w:val="en"/>
        </w:rPr>
      </w:pPr>
    </w:p>
    <w:p w14:paraId="6061673D" w14:textId="77777777" w:rsidR="00564C4C" w:rsidRPr="00564C4C" w:rsidRDefault="00D67AE6" w:rsidP="00564C4C">
      <w:pPr>
        <w:ind w:left="1080"/>
        <w:contextualSpacing/>
        <w:rPr>
          <w:rFonts w:eastAsiaTheme="minorEastAsia"/>
          <w:lang w:val="en"/>
        </w:rPr>
      </w:pPr>
      <m:oMathPara>
        <m:oMathParaPr>
          <m:jc m:val="left"/>
        </m:oMathParaPr>
        <m:oMath>
          <m:d>
            <m:dPr>
              <m:begChr m:val="|"/>
              <m:endChr m:val="|"/>
              <m:ctrlPr>
                <w:rPr>
                  <w:rFonts w:ascii="Cambria Math" w:hAnsi="Cambria Math"/>
                  <w:b/>
                  <w:lang w:val="en"/>
                </w:rPr>
              </m:ctrlPr>
            </m:dPr>
            <m:e>
              <m:r>
                <m:rPr>
                  <m:sty m:val="b"/>
                </m:rPr>
                <w:rPr>
                  <w:rFonts w:ascii="Cambria Math" w:hAnsi="Cambria Math"/>
                  <w:lang w:val="en"/>
                </w:rPr>
                <m:t>C</m:t>
              </m:r>
            </m:e>
          </m:d>
          <m:r>
            <w:rPr>
              <w:rFonts w:ascii="Cambria Math" w:hAnsi="Cambria Math"/>
              <w:lang w:val="en"/>
            </w:rPr>
            <m:t>=1</m:t>
          </m:r>
          <m:d>
            <m:dPr>
              <m:ctrlPr>
                <w:rPr>
                  <w:rFonts w:ascii="Cambria Math" w:hAnsi="Cambria Math"/>
                  <w:i/>
                  <w:lang w:val="en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  <w:lang w:val="en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"/>
                    </w:rPr>
                    <m:t>k</m:t>
                  </m:r>
                </m:e>
                <m:sup>
                  <m:r>
                    <w:rPr>
                      <w:rFonts w:ascii="Cambria Math" w:hAnsi="Cambria Math"/>
                      <w:lang w:val="en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lang w:val="en"/>
                </w:rPr>
                <m:t>-4</m:t>
              </m:r>
            </m:e>
          </m:d>
          <m:r>
            <w:rPr>
              <w:rFonts w:ascii="Cambria Math" w:hAnsi="Cambria Math"/>
              <w:lang w:val="en"/>
            </w:rPr>
            <m:t>+3</m:t>
          </m:r>
          <m:d>
            <m:dPr>
              <m:ctrlPr>
                <w:rPr>
                  <w:rFonts w:ascii="Cambria Math" w:hAnsi="Cambria Math"/>
                  <w:i/>
                  <w:lang w:val="en"/>
                </w:rPr>
              </m:ctrlPr>
            </m:dPr>
            <m:e>
              <m:r>
                <w:rPr>
                  <w:rFonts w:ascii="Cambria Math" w:hAnsi="Cambria Math"/>
                  <w:lang w:val="en"/>
                </w:rPr>
                <m:t>-4-2k</m:t>
              </m:r>
            </m:e>
          </m:d>
          <m:r>
            <w:rPr>
              <w:rFonts w:ascii="Cambria Math" w:hAnsi="Cambria Math"/>
              <w:lang w:val="en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lang w:val="en"/>
                </w:rPr>
              </m:ctrlPr>
            </m:sSupPr>
            <m:e>
              <m:r>
                <w:rPr>
                  <w:rFonts w:ascii="Cambria Math" w:hAnsi="Cambria Math"/>
                  <w:lang w:val="en"/>
                </w:rPr>
                <m:t>k</m:t>
              </m:r>
            </m:e>
            <m:sup>
              <m:r>
                <w:rPr>
                  <w:rFonts w:ascii="Cambria Math" w:hAnsi="Cambria Math"/>
                  <w:lang w:val="en"/>
                </w:rPr>
                <m:t>2</m:t>
              </m:r>
            </m:sup>
          </m:sSup>
          <m:r>
            <w:rPr>
              <w:rFonts w:ascii="Cambria Math" w:hAnsi="Cambria Math"/>
              <w:lang w:val="en"/>
            </w:rPr>
            <m:t>-6k-16</m:t>
          </m:r>
        </m:oMath>
      </m:oMathPara>
    </w:p>
    <w:p w14:paraId="13C26914" w14:textId="77777777" w:rsidR="00564C4C" w:rsidRPr="00564C4C" w:rsidRDefault="00564C4C" w:rsidP="00564C4C">
      <w:pPr>
        <w:ind w:left="1080"/>
        <w:contextualSpacing/>
        <w:rPr>
          <w:rFonts w:eastAsiaTheme="minorEastAsia"/>
          <w:lang w:val="en"/>
        </w:rPr>
      </w:pPr>
    </w:p>
    <w:p w14:paraId="2445D68B" w14:textId="77777777" w:rsidR="00564C4C" w:rsidRPr="00564C4C" w:rsidRDefault="00564C4C" w:rsidP="00564C4C">
      <w:pPr>
        <w:ind w:left="1080"/>
        <w:contextualSpacing/>
        <w:rPr>
          <w:rFonts w:eastAsiaTheme="minorEastAsia"/>
          <w:lang w:val="en"/>
        </w:rPr>
      </w:pPr>
      <w:r w:rsidRPr="00564C4C">
        <w:rPr>
          <w:rFonts w:eastAsiaTheme="minorEastAsia"/>
          <w:lang w:val="en"/>
        </w:rPr>
        <w:t>For the matrix to be singular</w:t>
      </w:r>
    </w:p>
    <w:p w14:paraId="264467C4" w14:textId="77777777" w:rsidR="00564C4C" w:rsidRPr="00564C4C" w:rsidRDefault="00D67AE6" w:rsidP="00564C4C">
      <w:pPr>
        <w:ind w:left="1080"/>
        <w:contextualSpacing/>
        <w:rPr>
          <w:rFonts w:eastAsiaTheme="minorEastAsia"/>
          <w:lang w:val="en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  <w:lang w:val="en"/>
                </w:rPr>
              </m:ctrlPr>
            </m:sSupPr>
            <m:e>
              <m:r>
                <w:rPr>
                  <w:rFonts w:ascii="Cambria Math" w:hAnsi="Cambria Math"/>
                  <w:lang w:val="en"/>
                </w:rPr>
                <m:t>k</m:t>
              </m:r>
            </m:e>
            <m:sup>
              <m:r>
                <w:rPr>
                  <w:rFonts w:ascii="Cambria Math" w:hAnsi="Cambria Math"/>
                  <w:lang w:val="en"/>
                </w:rPr>
                <m:t>2</m:t>
              </m:r>
            </m:sup>
          </m:sSup>
          <m:r>
            <w:rPr>
              <w:rFonts w:ascii="Cambria Math" w:hAnsi="Cambria Math"/>
              <w:lang w:val="en"/>
            </w:rPr>
            <m:t>-6k-16=0</m:t>
          </m:r>
        </m:oMath>
      </m:oMathPara>
    </w:p>
    <w:p w14:paraId="294D98CE" w14:textId="77777777" w:rsidR="00564C4C" w:rsidRPr="00564C4C" w:rsidRDefault="00D67AE6" w:rsidP="00564C4C">
      <w:pPr>
        <w:ind w:left="1080"/>
        <w:contextualSpacing/>
        <w:rPr>
          <w:rFonts w:eastAsiaTheme="minorEastAsia"/>
          <w:lang w:val="en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eastAsiaTheme="minorEastAsia" w:hAnsi="Cambria Math"/>
                  <w:i/>
                  <w:lang w:val="en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"/>
                </w:rPr>
                <m:t>k-8</m:t>
              </m:r>
            </m:e>
          </m:d>
          <m:d>
            <m:dPr>
              <m:ctrlPr>
                <w:rPr>
                  <w:rFonts w:ascii="Cambria Math" w:eastAsiaTheme="minorEastAsia" w:hAnsi="Cambria Math"/>
                  <w:i/>
                  <w:lang w:val="en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"/>
                </w:rPr>
                <m:t>k+2</m:t>
              </m:r>
            </m:e>
          </m:d>
          <m:r>
            <w:rPr>
              <w:rFonts w:ascii="Cambria Math" w:eastAsiaTheme="minorEastAsia" w:hAnsi="Cambria Math"/>
              <w:lang w:val="en"/>
            </w:rPr>
            <m:t>=0</m:t>
          </m:r>
        </m:oMath>
      </m:oMathPara>
    </w:p>
    <w:p w14:paraId="20EBDF12" w14:textId="77777777" w:rsidR="00564C4C" w:rsidRPr="00564C4C" w:rsidRDefault="00564C4C" w:rsidP="00564C4C">
      <w:pPr>
        <w:ind w:left="1080"/>
        <w:contextualSpacing/>
        <w:rPr>
          <w:rFonts w:eastAsiaTheme="minorEastAsia"/>
          <w:lang w:val="en"/>
        </w:rPr>
      </w:pPr>
      <m:oMath>
        <m:r>
          <w:rPr>
            <w:rFonts w:ascii="Cambria Math" w:eastAsiaTheme="minorEastAsia" w:hAnsi="Cambria Math"/>
            <w:lang w:val="en"/>
          </w:rPr>
          <m:t>k=8</m:t>
        </m:r>
      </m:oMath>
      <w:r w:rsidRPr="00564C4C">
        <w:rPr>
          <w:rFonts w:eastAsiaTheme="minorEastAsia"/>
          <w:lang w:val="en"/>
        </w:rPr>
        <w:t xml:space="preserve"> or </w:t>
      </w:r>
      <m:oMath>
        <m:r>
          <w:rPr>
            <w:rFonts w:ascii="Cambria Math" w:eastAsiaTheme="minorEastAsia" w:hAnsi="Cambria Math"/>
            <w:lang w:val="en"/>
          </w:rPr>
          <m:t>k=-2</m:t>
        </m:r>
      </m:oMath>
    </w:p>
    <w:p w14:paraId="13D96CEA" w14:textId="77777777" w:rsidR="00564C4C" w:rsidRPr="00564C4C" w:rsidRDefault="00564C4C" w:rsidP="00564C4C">
      <w:pPr>
        <w:ind w:left="1080"/>
        <w:contextualSpacing/>
        <w:rPr>
          <w:rFonts w:eastAsiaTheme="minorEastAsia"/>
          <w:lang w:val="en"/>
        </w:rPr>
      </w:pPr>
    </w:p>
    <w:p w14:paraId="17340967" w14:textId="77777777" w:rsidR="00564C4C" w:rsidRPr="00564C4C" w:rsidRDefault="00D67AE6" w:rsidP="00564C4C">
      <w:pPr>
        <w:ind w:left="1080"/>
        <w:contextualSpacing/>
        <w:rPr>
          <w:rFonts w:eastAsiaTheme="minorEastAsia"/>
          <w:lang w:val="en"/>
        </w:rPr>
      </w:pPr>
      <m:oMathPara>
        <m:oMathParaPr>
          <m:jc m:val="left"/>
        </m:oMathParaPr>
        <m:oMath>
          <m:d>
            <m:dPr>
              <m:begChr m:val="|"/>
              <m:endChr m:val="|"/>
              <m:ctrlPr>
                <w:rPr>
                  <w:rFonts w:ascii="Cambria Math" w:hAnsi="Cambria Math"/>
                  <w:b/>
                  <w:lang w:val="en"/>
                </w:rPr>
              </m:ctrlPr>
            </m:dPr>
            <m:e>
              <m:r>
                <m:rPr>
                  <m:sty m:val="b"/>
                </m:rPr>
                <w:rPr>
                  <w:rFonts w:ascii="Cambria Math" w:hAnsi="Cambria Math"/>
                  <w:lang w:val="en"/>
                </w:rPr>
                <m:t>C</m:t>
              </m:r>
            </m:e>
          </m:d>
          <m:r>
            <w:rPr>
              <w:rFonts w:ascii="Cambria Math" w:hAnsi="Cambria Math"/>
              <w:lang w:val="en"/>
            </w:rPr>
            <m:t>=</m:t>
          </m:r>
          <m:d>
            <m:dPr>
              <m:ctrlPr>
                <w:rPr>
                  <w:rFonts w:ascii="Cambria Math" w:eastAsiaTheme="minorEastAsia" w:hAnsi="Cambria Math"/>
                  <w:i/>
                  <w:lang w:val="en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"/>
                </w:rPr>
                <m:t>k-8</m:t>
              </m:r>
            </m:e>
          </m:d>
          <m:d>
            <m:dPr>
              <m:ctrlPr>
                <w:rPr>
                  <w:rFonts w:ascii="Cambria Math" w:eastAsiaTheme="minorEastAsia" w:hAnsi="Cambria Math"/>
                  <w:i/>
                  <w:lang w:val="en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"/>
                </w:rPr>
                <m:t>k+2</m:t>
              </m:r>
            </m:e>
          </m:d>
        </m:oMath>
      </m:oMathPara>
    </w:p>
    <w:p w14:paraId="42597754" w14:textId="77777777" w:rsidR="00564C4C" w:rsidRPr="00564C4C" w:rsidRDefault="00564C4C" w:rsidP="00564C4C">
      <w:pPr>
        <w:ind w:left="1080"/>
        <w:contextualSpacing/>
        <w:rPr>
          <w:rFonts w:eastAsiaTheme="minorEastAsia"/>
          <w:lang w:val="en"/>
        </w:rPr>
      </w:pPr>
    </w:p>
    <w:p w14:paraId="7D43B338" w14:textId="77777777" w:rsidR="00564C4C" w:rsidRPr="00564C4C" w:rsidRDefault="00564C4C" w:rsidP="00564C4C">
      <w:pPr>
        <w:ind w:left="1080"/>
        <w:contextualSpacing/>
        <w:rPr>
          <w:rFonts w:eastAsiaTheme="minorEastAsia"/>
          <w:lang w:val="en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Theme="minorEastAsia" w:hAnsi="Cambria Math"/>
              <w:lang w:val="en"/>
            </w:rPr>
            <m:t>adj</m:t>
          </m:r>
          <m:d>
            <m:dPr>
              <m:ctrlPr>
                <w:rPr>
                  <w:rFonts w:ascii="Cambria Math" w:eastAsiaTheme="minorEastAsia" w:hAnsi="Cambria Math"/>
                  <w:i/>
                  <w:lang w:val="en"/>
                </w:rPr>
              </m:ctrlPr>
            </m:dPr>
            <m:e>
              <m:r>
                <m:rPr>
                  <m:sty m:val="b"/>
                </m:rPr>
                <w:rPr>
                  <w:rFonts w:ascii="Cambria Math" w:eastAsiaTheme="minorEastAsia" w:hAnsi="Cambria Math"/>
                  <w:lang w:val="en"/>
                </w:rPr>
                <m:t>C</m:t>
              </m:r>
            </m:e>
          </m:d>
          <m:r>
            <w:rPr>
              <w:rFonts w:ascii="Cambria Math" w:eastAsiaTheme="minorEastAsia" w:hAnsi="Cambria Math"/>
              <w:lang w:val="en"/>
            </w:rPr>
            <m:t>=</m:t>
          </m:r>
          <m:d>
            <m:dPr>
              <m:ctrlPr>
                <w:rPr>
                  <w:rFonts w:ascii="Cambria Math" w:hAnsi="Cambria Math"/>
                  <w:i/>
                  <w:lang w:val="en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lang w:val="en"/>
                    </w:rPr>
                  </m:ctrlPr>
                </m:mPr>
                <m:m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en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en"/>
                          </w:rPr>
                          <m:t>k</m:t>
                        </m:r>
                      </m:e>
                      <m:sup>
                        <m:r>
                          <w:rPr>
                            <w:rFonts w:ascii="Cambria Math" w:hAnsi="Cambria Math"/>
                            <w:lang w:val="en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lang w:val="en"/>
                      </w:rPr>
                      <m:t>-4</m:t>
                    </m:r>
                  </m:e>
                  <m:e>
                    <m:r>
                      <w:rPr>
                        <w:rFonts w:ascii="Cambria Math" w:hAnsi="Cambria Math"/>
                        <w:lang w:val="en"/>
                      </w:rPr>
                      <m:t>12</m:t>
                    </m:r>
                  </m:e>
                  <m:e>
                    <m:r>
                      <w:rPr>
                        <w:rFonts w:ascii="Cambria Math" w:hAnsi="Cambria Math"/>
                        <w:lang w:val="en"/>
                      </w:rPr>
                      <m:t>-3k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lang w:val="en"/>
                      </w:rPr>
                      <m:t>k+2</m:t>
                    </m:r>
                  </m:e>
                  <m:e>
                    <m:r>
                      <w:rPr>
                        <w:rFonts w:ascii="Cambria Math" w:hAnsi="Cambria Math"/>
                        <w:lang w:val="en"/>
                      </w:rPr>
                      <m:t>k-6</m:t>
                    </m:r>
                  </m:e>
                  <m:e>
                    <m:r>
                      <w:rPr>
                        <w:rFonts w:ascii="Cambria Math" w:hAnsi="Cambria Math"/>
                        <w:lang w:val="en"/>
                      </w:rPr>
                      <m:t>-4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lang w:val="en"/>
                      </w:rPr>
                      <m:t>-4-2k</m:t>
                    </m:r>
                  </m:e>
                  <m:e>
                    <m:r>
                      <w:rPr>
                        <w:rFonts w:ascii="Cambria Math" w:hAnsi="Cambria Math"/>
                        <w:lang w:val="en"/>
                      </w:rPr>
                      <m:t>-4</m:t>
                    </m:r>
                  </m:e>
                  <m:e>
                    <m:r>
                      <w:rPr>
                        <w:rFonts w:ascii="Cambria Math" w:hAnsi="Cambria Math"/>
                        <w:lang w:val="en"/>
                      </w:rPr>
                      <m:t>k</m:t>
                    </m:r>
                  </m:e>
                </m:mr>
              </m:m>
            </m:e>
          </m:d>
        </m:oMath>
      </m:oMathPara>
    </w:p>
    <w:p w14:paraId="293F6627" w14:textId="77777777" w:rsidR="00564C4C" w:rsidRPr="00564C4C" w:rsidRDefault="00564C4C" w:rsidP="00564C4C">
      <w:pPr>
        <w:ind w:left="1080"/>
        <w:contextualSpacing/>
        <w:rPr>
          <w:rFonts w:eastAsiaTheme="minorEastAsia"/>
          <w:lang w:val="en"/>
        </w:rPr>
      </w:pPr>
    </w:p>
    <w:p w14:paraId="65A390A0" w14:textId="5B65BA45" w:rsidR="00564C4C" w:rsidRPr="009A5835" w:rsidRDefault="00D67AE6" w:rsidP="009A5835">
      <w:pPr>
        <w:ind w:left="1080"/>
        <w:contextualSpacing/>
        <w:rPr>
          <w:rFonts w:eastAsiaTheme="minorEastAsia"/>
          <w:lang w:val="en"/>
        </w:rPr>
      </w:pPr>
      <m:oMath>
        <m:sSup>
          <m:sSupPr>
            <m:ctrlPr>
              <w:rPr>
                <w:rFonts w:ascii="Cambria Math" w:hAnsi="Cambria Math"/>
                <w:b/>
                <w:lang w:val="en"/>
              </w:rPr>
            </m:ctrlPr>
          </m:sSupPr>
          <m:e>
            <m:r>
              <m:rPr>
                <m:sty m:val="b"/>
              </m:rPr>
              <w:rPr>
                <w:rFonts w:ascii="Cambria Math" w:hAnsi="Cambria Math"/>
                <w:lang w:val="en"/>
              </w:rPr>
              <m:t>C</m:t>
            </m:r>
          </m:e>
          <m:sup>
            <m:r>
              <w:rPr>
                <w:rFonts w:ascii="Cambria Math" w:hAnsi="Cambria Math"/>
                <w:lang w:val="en"/>
              </w:rPr>
              <m:t>-1</m:t>
            </m:r>
          </m:sup>
        </m:sSup>
        <m:r>
          <m:rPr>
            <m:sty m:val="bi"/>
          </m:rPr>
          <w:rPr>
            <w:rFonts w:ascii="Cambria Math" w:hAnsi="Cambria Math"/>
            <w:lang w:val="en"/>
          </w:rPr>
          <m:t>=</m:t>
        </m:r>
        <m:f>
          <m:fPr>
            <m:ctrlPr>
              <w:rPr>
                <w:rFonts w:ascii="Cambria Math" w:hAnsi="Cambria Math"/>
                <w:b/>
                <w:i/>
                <w:lang w:val="en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lang w:val="en"/>
              </w:rPr>
              <m:t>1</m:t>
            </m:r>
          </m:num>
          <m:den>
            <m:d>
              <m:dPr>
                <m:ctrlPr>
                  <w:rPr>
                    <w:rFonts w:ascii="Cambria Math" w:eastAsiaTheme="minorEastAsia" w:hAnsi="Cambria Math"/>
                    <w:i/>
                    <w:lang w:val="en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lang w:val="en"/>
                  </w:rPr>
                  <m:t>k-8</m:t>
                </m:r>
              </m:e>
            </m:d>
            <m:d>
              <m:dPr>
                <m:ctrlPr>
                  <w:rPr>
                    <w:rFonts w:ascii="Cambria Math" w:eastAsiaTheme="minorEastAsia" w:hAnsi="Cambria Math"/>
                    <w:i/>
                    <w:lang w:val="en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lang w:val="en"/>
                  </w:rPr>
                  <m:t>k+2</m:t>
                </m:r>
              </m:e>
            </m:d>
          </m:den>
        </m:f>
        <m:d>
          <m:dPr>
            <m:ctrlPr>
              <w:rPr>
                <w:rFonts w:ascii="Cambria Math" w:hAnsi="Cambria Math"/>
                <w:i/>
                <w:lang w:val="en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lang w:val="en"/>
                  </w:rPr>
                </m:ctrlPr>
              </m:mPr>
              <m:m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en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"/>
                        </w:rPr>
                        <m:t>k</m:t>
                      </m:r>
                    </m:e>
                    <m:sup>
                      <m:r>
                        <w:rPr>
                          <w:rFonts w:ascii="Cambria Math" w:hAnsi="Cambria Math"/>
                          <w:lang w:val="en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lang w:val="en"/>
                    </w:rPr>
                    <m:t>-4</m:t>
                  </m:r>
                </m:e>
                <m:e>
                  <m:r>
                    <w:rPr>
                      <w:rFonts w:ascii="Cambria Math" w:hAnsi="Cambria Math"/>
                      <w:lang w:val="en"/>
                    </w:rPr>
                    <m:t>12</m:t>
                  </m:r>
                </m:e>
                <m:e>
                  <m:r>
                    <w:rPr>
                      <w:rFonts w:ascii="Cambria Math" w:hAnsi="Cambria Math"/>
                      <w:lang w:val="en"/>
                    </w:rPr>
                    <m:t>-3k</m:t>
                  </m:r>
                </m:e>
              </m:mr>
              <m:mr>
                <m:e>
                  <m:r>
                    <w:rPr>
                      <w:rFonts w:ascii="Cambria Math" w:hAnsi="Cambria Math"/>
                      <w:lang w:val="en"/>
                    </w:rPr>
                    <m:t>k+2</m:t>
                  </m:r>
                </m:e>
                <m:e>
                  <m:r>
                    <w:rPr>
                      <w:rFonts w:ascii="Cambria Math" w:hAnsi="Cambria Math"/>
                      <w:lang w:val="en"/>
                    </w:rPr>
                    <m:t>k-6</m:t>
                  </m:r>
                </m:e>
                <m:e>
                  <m:r>
                    <w:rPr>
                      <w:rFonts w:ascii="Cambria Math" w:hAnsi="Cambria Math"/>
                      <w:lang w:val="en"/>
                    </w:rPr>
                    <m:t>-4</m:t>
                  </m:r>
                </m:e>
              </m:mr>
              <m:mr>
                <m:e>
                  <m:r>
                    <w:rPr>
                      <w:rFonts w:ascii="Cambria Math" w:hAnsi="Cambria Math"/>
                      <w:lang w:val="en"/>
                    </w:rPr>
                    <m:t>-2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lang w:val="en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lang w:val="en"/>
                        </w:rPr>
                        <m:t>k+2</m:t>
                      </m:r>
                    </m:e>
                  </m:d>
                </m:e>
                <m:e>
                  <m:r>
                    <w:rPr>
                      <w:rFonts w:ascii="Cambria Math" w:hAnsi="Cambria Math"/>
                      <w:lang w:val="en"/>
                    </w:rPr>
                    <m:t>-4</m:t>
                  </m:r>
                </m:e>
                <m:e>
                  <m:r>
                    <w:rPr>
                      <w:rFonts w:ascii="Cambria Math" w:hAnsi="Cambria Math"/>
                      <w:lang w:val="en"/>
                    </w:rPr>
                    <m:t>k</m:t>
                  </m:r>
                </m:e>
              </m:mr>
            </m:m>
          </m:e>
        </m:d>
      </m:oMath>
      <w:r w:rsidR="00564C4C" w:rsidRPr="00564C4C">
        <w:rPr>
          <w:rFonts w:eastAsiaTheme="minorEastAsia"/>
          <w:lang w:val="en"/>
        </w:rPr>
        <w:t xml:space="preserve"> provided </w:t>
      </w:r>
      <m:oMath>
        <m:r>
          <w:rPr>
            <w:rFonts w:ascii="Cambria Math" w:eastAsiaTheme="minorEastAsia" w:hAnsi="Cambria Math"/>
            <w:lang w:val="en"/>
          </w:rPr>
          <m:t>k≠-2</m:t>
        </m:r>
      </m:oMath>
      <w:r w:rsidR="00564C4C" w:rsidRPr="00564C4C">
        <w:rPr>
          <w:rFonts w:eastAsiaTheme="minorEastAsia"/>
          <w:lang w:val="en"/>
        </w:rPr>
        <w:t xml:space="preserve"> or </w:t>
      </w:r>
      <m:oMath>
        <m:r>
          <w:rPr>
            <w:rFonts w:ascii="Cambria Math" w:eastAsiaTheme="minorEastAsia" w:hAnsi="Cambria Math"/>
            <w:lang w:val="en"/>
          </w:rPr>
          <m:t>8</m:t>
        </m:r>
      </m:oMath>
    </w:p>
    <w:p w14:paraId="4788FAF6" w14:textId="77777777" w:rsidR="00210770" w:rsidRDefault="00210770" w:rsidP="00C756EE">
      <w:pPr>
        <w:rPr>
          <w:b/>
          <w:bCs/>
          <w:color w:val="ED7D31" w:themeColor="accent2"/>
          <w:sz w:val="28"/>
          <w:szCs w:val="28"/>
        </w:rPr>
      </w:pPr>
    </w:p>
    <w:p w14:paraId="713AC468" w14:textId="6FC083B0" w:rsidR="00564C4C" w:rsidRPr="00C756EE" w:rsidRDefault="00564C4C" w:rsidP="00C756EE">
      <w:pPr>
        <w:rPr>
          <w:b/>
          <w:bCs/>
          <w:color w:val="ED7D31" w:themeColor="accent2"/>
          <w:sz w:val="28"/>
          <w:szCs w:val="28"/>
        </w:rPr>
      </w:pPr>
      <w:r w:rsidRPr="009A5835">
        <w:rPr>
          <w:b/>
          <w:bCs/>
          <w:color w:val="ED7D31" w:themeColor="accent2"/>
          <w:sz w:val="28"/>
          <w:szCs w:val="28"/>
        </w:rPr>
        <w:t>Exercise 1</w:t>
      </w:r>
    </w:p>
    <w:p w14:paraId="1AC3B466" w14:textId="77777777" w:rsidR="00C756EE" w:rsidRDefault="00C756EE" w:rsidP="00C756EE">
      <w:pPr>
        <w:numPr>
          <w:ilvl w:val="0"/>
          <w:numId w:val="18"/>
        </w:numPr>
        <w:contextualSpacing/>
      </w:pPr>
    </w:p>
    <w:p w14:paraId="768DC602" w14:textId="71DBDD3F" w:rsidR="00564C4C" w:rsidRPr="00564C4C" w:rsidRDefault="00D67AE6" w:rsidP="00C756EE">
      <w:pPr>
        <w:pStyle w:val="ListParagraph"/>
        <w:numPr>
          <w:ilvl w:val="0"/>
          <w:numId w:val="24"/>
        </w:numPr>
      </w:pP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-3</m:t>
                  </m:r>
                </m:e>
                <m:e>
                  <m:r>
                    <w:rPr>
                      <w:rFonts w:ascii="Cambria Math" w:hAnsi="Cambria Math"/>
                    </w:rPr>
                    <m:t>4</m:t>
                  </m:r>
                </m:e>
              </m:mr>
            </m:m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</m:mr>
            </m:m>
          </m:e>
        </m:d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</m:mr>
            </m:m>
          </m:e>
        </m:d>
      </m:oMath>
    </w:p>
    <w:p w14:paraId="37F24139" w14:textId="77777777" w:rsidR="00564C4C" w:rsidRPr="00564C4C" w:rsidRDefault="00564C4C" w:rsidP="00564C4C">
      <w:pPr>
        <w:ind w:left="720"/>
        <w:contextualSpacing/>
        <w:rPr>
          <w:rFonts w:eastAsiaTheme="minorEastAsia"/>
        </w:rPr>
      </w:pPr>
    </w:p>
    <w:p w14:paraId="63BD0358" w14:textId="77777777" w:rsidR="00564C4C" w:rsidRPr="00564C4C" w:rsidRDefault="00564C4C" w:rsidP="00C756EE">
      <w:pPr>
        <w:ind w:left="1418"/>
        <w:contextualSpacing/>
        <w:rPr>
          <w:rFonts w:eastAsiaTheme="minorEastAsia"/>
          <w:lang w:val="en-US"/>
        </w:rPr>
      </w:pPr>
      <m:oMath>
        <m:r>
          <w:rPr>
            <w:rFonts w:ascii="Cambria Math" w:eastAsiaTheme="minorEastAsia" w:hAnsi="Cambria Math"/>
            <w:lang w:val="en-US"/>
          </w:rPr>
          <w:lastRenderedPageBreak/>
          <m:t xml:space="preserve">2x-y=x  </m:t>
        </m:r>
        <m:box>
          <m:boxPr>
            <m:opEmu m:val="1"/>
            <m:ctrlPr>
              <w:rPr>
                <w:rFonts w:ascii="Cambria Math" w:eastAsiaTheme="minorEastAsia" w:hAnsi="Cambria Math"/>
                <w:i/>
                <w:lang w:val="en-US"/>
              </w:rPr>
            </m:ctrlPr>
          </m:boxPr>
          <m:e>
            <m:groupChr>
              <m:groupChrPr>
                <m:chr m:val="⇔"/>
                <m:pos m:val="top"/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groupChrPr>
              <m:e>
                <m:r>
                  <w:rPr>
                    <w:rFonts w:ascii="Cambria Math" w:eastAsiaTheme="minorEastAsia" w:hAnsi="Cambria Math"/>
                    <w:lang w:val="en-US"/>
                  </w:rPr>
                  <m:t xml:space="preserve"> </m:t>
                </m:r>
              </m:e>
            </m:groupChr>
          </m:e>
        </m:box>
        <m:r>
          <w:rPr>
            <w:rFonts w:ascii="Cambria Math" w:eastAsiaTheme="minorEastAsia" w:hAnsi="Cambria Math"/>
            <w:lang w:val="en-US"/>
          </w:rPr>
          <m:t xml:space="preserve">  y=x</m:t>
        </m:r>
      </m:oMath>
      <w:r w:rsidRPr="00564C4C">
        <w:rPr>
          <w:rFonts w:eastAsiaTheme="minorEastAsia"/>
          <w:lang w:val="en-US"/>
        </w:rPr>
        <w:t xml:space="preserve"> </w:t>
      </w:r>
    </w:p>
    <w:p w14:paraId="6536266D" w14:textId="77777777" w:rsidR="00564C4C" w:rsidRPr="00564C4C" w:rsidRDefault="00564C4C" w:rsidP="00C756EE">
      <w:pPr>
        <w:ind w:left="1418"/>
        <w:contextualSpacing/>
        <w:rPr>
          <w:rFonts w:eastAsiaTheme="minorEastAsia"/>
          <w:lang w:val="en-US"/>
        </w:rPr>
      </w:pPr>
      <m:oMath>
        <m:r>
          <w:rPr>
            <w:rFonts w:ascii="Cambria Math" w:eastAsiaTheme="minorEastAsia" w:hAnsi="Cambria Math"/>
            <w:lang w:val="en-US"/>
          </w:rPr>
          <m:t xml:space="preserve">-3x+4y=y  </m:t>
        </m:r>
        <m:box>
          <m:boxPr>
            <m:opEmu m:val="1"/>
            <m:ctrlPr>
              <w:rPr>
                <w:rFonts w:ascii="Cambria Math" w:eastAsiaTheme="minorEastAsia" w:hAnsi="Cambria Math"/>
                <w:i/>
                <w:lang w:val="en-US"/>
              </w:rPr>
            </m:ctrlPr>
          </m:boxPr>
          <m:e>
            <m:groupChr>
              <m:groupChrPr>
                <m:chr m:val="⇔"/>
                <m:pos m:val="top"/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groupChrPr>
              <m:e>
                <m:r>
                  <w:rPr>
                    <w:rFonts w:ascii="Cambria Math" w:eastAsiaTheme="minorEastAsia" w:hAnsi="Cambria Math"/>
                    <w:lang w:val="en-US"/>
                  </w:rPr>
                  <m:t xml:space="preserve"> </m:t>
                </m:r>
              </m:e>
            </m:groupChr>
          </m:e>
        </m:box>
        <m:r>
          <w:rPr>
            <w:rFonts w:ascii="Cambria Math" w:eastAsiaTheme="minorEastAsia" w:hAnsi="Cambria Math"/>
            <w:lang w:val="en-US"/>
          </w:rPr>
          <m:t xml:space="preserve">  y=x</m:t>
        </m:r>
      </m:oMath>
      <w:r w:rsidRPr="00564C4C">
        <w:rPr>
          <w:rFonts w:eastAsiaTheme="minorEastAsia"/>
          <w:lang w:val="en-US"/>
        </w:rPr>
        <w:t xml:space="preserve">  </w:t>
      </w:r>
    </w:p>
    <w:p w14:paraId="696D0D2B" w14:textId="77777777" w:rsidR="00564C4C" w:rsidRPr="00564C4C" w:rsidRDefault="00564C4C" w:rsidP="00C756EE">
      <w:pPr>
        <w:ind w:left="1418"/>
        <w:contextualSpacing/>
        <w:rPr>
          <w:rFonts w:eastAsiaTheme="minorEastAsia"/>
          <w:lang w:val="en-US"/>
        </w:rPr>
      </w:pPr>
      <m:oMath>
        <m:r>
          <w:rPr>
            <w:rFonts w:ascii="Cambria Math" w:eastAsiaTheme="minorEastAsia" w:hAnsi="Cambria Math"/>
            <w:lang w:val="en-US"/>
          </w:rPr>
          <m:t>y=x</m:t>
        </m:r>
      </m:oMath>
      <w:r w:rsidRPr="00564C4C">
        <w:rPr>
          <w:rFonts w:eastAsiaTheme="minorEastAsia"/>
          <w:lang w:val="en-US"/>
        </w:rPr>
        <w:t xml:space="preserve"> is a line of invariant points</w:t>
      </w:r>
    </w:p>
    <w:p w14:paraId="179F2834" w14:textId="77777777" w:rsidR="00564C4C" w:rsidRPr="00564C4C" w:rsidRDefault="00564C4C" w:rsidP="00C756EE">
      <w:pPr>
        <w:ind w:left="1418"/>
        <w:contextualSpacing/>
        <w:rPr>
          <w:rFonts w:eastAsiaTheme="minorEastAsia"/>
          <w:lang w:val="en-US"/>
        </w:rPr>
      </w:pPr>
    </w:p>
    <w:p w14:paraId="4FD616DA" w14:textId="77777777" w:rsidR="00564C4C" w:rsidRPr="00564C4C" w:rsidRDefault="00564C4C" w:rsidP="00C756EE">
      <w:pPr>
        <w:ind w:left="1418"/>
        <w:contextualSpacing/>
      </w:pPr>
    </w:p>
    <w:p w14:paraId="6337795E" w14:textId="77777777" w:rsidR="00564C4C" w:rsidRPr="00564C4C" w:rsidRDefault="00D67AE6" w:rsidP="00C756EE">
      <w:pPr>
        <w:ind w:left="1418"/>
        <w:contextualSpacing/>
        <w:rPr>
          <w:rFonts w:eastAsiaTheme="minorEastAsia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  <m:e>
                    <m:r>
                      <w:rPr>
                        <w:rFonts w:ascii="Cambria Math" w:hAnsi="Cambria Math"/>
                      </w:rPr>
                      <m:t>-1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-3</m:t>
                    </m:r>
                  </m:e>
                  <m:e>
                    <m:r>
                      <w:rPr>
                        <w:rFonts w:ascii="Cambria Math" w:hAnsi="Cambria Math"/>
                      </w:rPr>
                      <m:t>4</m:t>
                    </m:r>
                  </m:e>
                </m:mr>
              </m:m>
            </m:e>
          </m:d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mx+c</m:t>
                    </m:r>
                  </m:e>
                </m:mr>
              </m:m>
            </m:e>
          </m:d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x'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mx'+c</m:t>
                    </m:r>
                  </m:e>
                </m:mr>
              </m:m>
            </m:e>
          </m:d>
        </m:oMath>
      </m:oMathPara>
    </w:p>
    <w:p w14:paraId="6237F29F" w14:textId="77777777" w:rsidR="00564C4C" w:rsidRPr="00564C4C" w:rsidRDefault="00564C4C" w:rsidP="00C756EE">
      <w:pPr>
        <w:ind w:left="1418"/>
        <w:contextualSpacing/>
        <w:rPr>
          <w:rFonts w:eastAsiaTheme="minorEastAsia"/>
        </w:rPr>
      </w:pPr>
    </w:p>
    <w:p w14:paraId="1763B80C" w14:textId="77777777" w:rsidR="00564C4C" w:rsidRPr="00564C4C" w:rsidRDefault="00564C4C" w:rsidP="00C756EE">
      <w:pPr>
        <w:ind w:left="1418"/>
        <w:contextualSpacing/>
        <w:rPr>
          <w:rFonts w:eastAsiaTheme="minorEastAsia"/>
          <w:lang w:val="en-US"/>
        </w:rPr>
      </w:pPr>
      <m:oMath>
        <m:r>
          <w:rPr>
            <w:rFonts w:ascii="Cambria Math" w:eastAsiaTheme="minorEastAsia" w:hAnsi="Cambria Math"/>
            <w:lang w:val="en-US"/>
          </w:rPr>
          <m:t>2x-</m:t>
        </m:r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</w:rPr>
              <m:t>mx+c</m:t>
            </m:r>
          </m:e>
        </m:d>
        <m:r>
          <w:rPr>
            <w:rFonts w:ascii="Cambria Math" w:eastAsiaTheme="minorEastAsia" w:hAnsi="Cambria Math"/>
            <w:lang w:val="en-US"/>
          </w:rPr>
          <m:t>=x'</m:t>
        </m:r>
      </m:oMath>
      <w:r w:rsidRPr="00564C4C">
        <w:rPr>
          <w:rFonts w:eastAsiaTheme="minorEastAsia"/>
          <w:lang w:val="en-US"/>
        </w:rPr>
        <w:tab/>
      </w:r>
      <w:r w:rsidRPr="00564C4C">
        <w:rPr>
          <w:rFonts w:eastAsiaTheme="minorEastAsia"/>
          <w:lang w:val="en-US"/>
        </w:rPr>
        <w:tab/>
      </w:r>
      <w:r w:rsidRPr="00564C4C">
        <w:rPr>
          <w:rFonts w:eastAsiaTheme="minorEastAsia"/>
          <w:lang w:val="en-US"/>
        </w:rPr>
        <w:tab/>
        <w:t>(1)</w:t>
      </w:r>
    </w:p>
    <w:p w14:paraId="6798689E" w14:textId="77777777" w:rsidR="00564C4C" w:rsidRPr="00564C4C" w:rsidRDefault="00564C4C" w:rsidP="00C756EE">
      <w:pPr>
        <w:ind w:left="1418"/>
        <w:contextualSpacing/>
        <w:rPr>
          <w:rFonts w:eastAsiaTheme="minorEastAsia"/>
        </w:rPr>
      </w:pPr>
      <m:oMath>
        <m:r>
          <w:rPr>
            <w:rFonts w:ascii="Cambria Math" w:eastAsiaTheme="minorEastAsia" w:hAnsi="Cambria Math"/>
            <w:lang w:val="en-US"/>
          </w:rPr>
          <m:t>-3x+4</m:t>
        </m:r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</w:rPr>
              <m:t>mx+c</m:t>
            </m:r>
          </m:e>
        </m:d>
        <m:r>
          <w:rPr>
            <w:rFonts w:ascii="Cambria Math" w:eastAsiaTheme="minorEastAsia" w:hAnsi="Cambria Math"/>
            <w:lang w:val="en-US"/>
          </w:rPr>
          <m:t>=</m:t>
        </m:r>
        <m:r>
          <w:rPr>
            <w:rFonts w:ascii="Cambria Math" w:hAnsi="Cambria Math"/>
          </w:rPr>
          <m:t>mx'+c</m:t>
        </m:r>
        <m:r>
          <w:rPr>
            <w:rFonts w:ascii="Cambria Math" w:eastAsiaTheme="minorEastAsia" w:hAnsi="Cambria Math"/>
            <w:lang w:val="en-US"/>
          </w:rPr>
          <m:t xml:space="preserve"> </m:t>
        </m:r>
      </m:oMath>
      <w:r w:rsidRPr="00564C4C">
        <w:rPr>
          <w:rFonts w:eastAsiaTheme="minorEastAsia"/>
          <w:lang w:val="en-US"/>
        </w:rPr>
        <w:tab/>
      </w:r>
      <w:r w:rsidRPr="00564C4C">
        <w:rPr>
          <w:rFonts w:eastAsiaTheme="minorEastAsia"/>
          <w:lang w:val="en-US"/>
        </w:rPr>
        <w:tab/>
        <w:t>(2)</w:t>
      </w:r>
    </w:p>
    <w:p w14:paraId="5CF26172" w14:textId="77777777" w:rsidR="00564C4C" w:rsidRPr="00564C4C" w:rsidRDefault="00564C4C" w:rsidP="00564C4C">
      <w:pPr>
        <w:ind w:left="720"/>
        <w:contextualSpacing/>
        <w:rPr>
          <w:rFonts w:eastAsiaTheme="minorEastAsia"/>
        </w:rPr>
      </w:pPr>
    </w:p>
    <w:p w14:paraId="59912968" w14:textId="77777777" w:rsidR="00564C4C" w:rsidRPr="00564C4C" w:rsidRDefault="00564C4C" w:rsidP="00564C4C">
      <w:pPr>
        <w:ind w:left="1418"/>
        <w:contextualSpacing/>
        <w:rPr>
          <w:rFonts w:eastAsiaTheme="minorEastAsia"/>
        </w:rPr>
      </w:pPr>
      <w:r w:rsidRPr="00564C4C">
        <w:rPr>
          <w:rFonts w:eastAsiaTheme="minorEastAsia"/>
        </w:rPr>
        <w:t>(1) in (2)</w:t>
      </w:r>
    </w:p>
    <w:p w14:paraId="30EE5033" w14:textId="77777777" w:rsidR="00564C4C" w:rsidRPr="00564C4C" w:rsidRDefault="00564C4C" w:rsidP="00564C4C">
      <w:pPr>
        <w:ind w:left="1418"/>
        <w:contextualSpacing/>
        <w:rPr>
          <w:rFonts w:eastAsiaTheme="minorEastAsia"/>
        </w:rPr>
      </w:pPr>
    </w:p>
    <w:p w14:paraId="41879110" w14:textId="77777777" w:rsidR="00564C4C" w:rsidRPr="00564C4C" w:rsidRDefault="00564C4C" w:rsidP="00564C4C">
      <w:pPr>
        <w:ind w:left="1418"/>
        <w:contextualSpacing/>
        <w:rPr>
          <w:rFonts w:eastAsiaTheme="minorEastAsia"/>
        </w:rPr>
      </w:pPr>
      <m:oMath>
        <m:r>
          <w:rPr>
            <w:rFonts w:ascii="Cambria Math" w:eastAsiaTheme="minorEastAsia" w:hAnsi="Cambria Math"/>
            <w:lang w:val="en-US"/>
          </w:rPr>
          <m:t>-3x+4</m:t>
        </m:r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</w:rPr>
              <m:t>mx+c</m:t>
            </m:r>
          </m:e>
        </m:d>
        <m:r>
          <w:rPr>
            <w:rFonts w:ascii="Cambria Math" w:eastAsiaTheme="minorEastAsia" w:hAnsi="Cambria Math"/>
            <w:lang w:val="en-US"/>
          </w:rPr>
          <m:t>=</m:t>
        </m:r>
        <m:r>
          <w:rPr>
            <w:rFonts w:ascii="Cambria Math" w:hAnsi="Cambria Math"/>
          </w:rPr>
          <m:t>m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2x-</m:t>
            </m:r>
            <m:d>
              <m:d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</w:rPr>
                  <m:t>mx+c</m:t>
                </m:r>
              </m:e>
            </m:d>
          </m:e>
        </m:d>
        <m:r>
          <w:rPr>
            <w:rFonts w:ascii="Cambria Math" w:hAnsi="Cambria Math"/>
          </w:rPr>
          <m:t>+c</m:t>
        </m:r>
      </m:oMath>
      <w:r w:rsidRPr="00564C4C">
        <w:rPr>
          <w:rFonts w:eastAsiaTheme="minorEastAsia"/>
        </w:rPr>
        <w:t xml:space="preserve"> </w:t>
      </w:r>
    </w:p>
    <w:p w14:paraId="08D4F92B" w14:textId="77777777" w:rsidR="00564C4C" w:rsidRPr="00564C4C" w:rsidRDefault="00564C4C" w:rsidP="00564C4C">
      <w:pPr>
        <w:ind w:left="1418"/>
        <w:contextualSpacing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-3x+4mx+4c=2mx-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m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x-mc+c</m:t>
        </m:r>
      </m:oMath>
      <w:r w:rsidRPr="00564C4C">
        <w:rPr>
          <w:rFonts w:eastAsiaTheme="minorEastAsia"/>
        </w:rPr>
        <w:t xml:space="preserve"> </w:t>
      </w:r>
    </w:p>
    <w:p w14:paraId="6D679EBD" w14:textId="77777777" w:rsidR="00564C4C" w:rsidRPr="00564C4C" w:rsidRDefault="00D67AE6" w:rsidP="00564C4C">
      <w:pPr>
        <w:ind w:left="1418"/>
        <w:contextualSpacing/>
        <w:rPr>
          <w:rFonts w:eastAsiaTheme="minorEastAsia"/>
        </w:rPr>
      </w:pP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m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+2m-3</m:t>
            </m:r>
          </m:e>
        </m:d>
        <m:r>
          <w:rPr>
            <w:rFonts w:ascii="Cambria Math" w:eastAsiaTheme="minorEastAsia" w:hAnsi="Cambria Math"/>
          </w:rPr>
          <m:t>x=-c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m+3</m:t>
            </m:r>
          </m:e>
        </m:d>
      </m:oMath>
      <w:r w:rsidR="00564C4C" w:rsidRPr="00564C4C">
        <w:rPr>
          <w:rFonts w:eastAsiaTheme="minorEastAsia"/>
        </w:rPr>
        <w:t xml:space="preserve"> </w:t>
      </w:r>
    </w:p>
    <w:p w14:paraId="3B41BABC" w14:textId="77777777" w:rsidR="00564C4C" w:rsidRPr="00564C4C" w:rsidRDefault="00564C4C" w:rsidP="00564C4C">
      <w:pPr>
        <w:ind w:left="1418"/>
        <w:contextualSpacing/>
        <w:rPr>
          <w:rFonts w:eastAsiaTheme="minorEastAsia"/>
        </w:rPr>
      </w:pPr>
    </w:p>
    <w:p w14:paraId="63A5A4B9" w14:textId="77777777" w:rsidR="00564C4C" w:rsidRPr="00564C4C" w:rsidRDefault="00564C4C" w:rsidP="00564C4C">
      <w:pPr>
        <w:ind w:left="1418"/>
        <w:contextualSpacing/>
        <w:rPr>
          <w:rFonts w:eastAsiaTheme="minorEastAsia"/>
        </w:rPr>
      </w:pPr>
      <w:r w:rsidRPr="00564C4C">
        <w:rPr>
          <w:rFonts w:eastAsiaTheme="minorEastAsia"/>
        </w:rPr>
        <w:t xml:space="preserve">Let </w:t>
      </w:r>
      <m:oMath>
        <m:r>
          <w:rPr>
            <w:rFonts w:ascii="Cambria Math" w:eastAsiaTheme="minorEastAsia" w:hAnsi="Cambria Math"/>
          </w:rPr>
          <m:t>x=0</m:t>
        </m:r>
      </m:oMath>
      <w:r w:rsidRPr="00564C4C">
        <w:rPr>
          <w:rFonts w:eastAsiaTheme="minorEastAsia"/>
        </w:rPr>
        <w:t xml:space="preserve"> so </w:t>
      </w:r>
      <m:oMath>
        <m:r>
          <w:rPr>
            <w:rFonts w:ascii="Cambria Math" w:eastAsiaTheme="minorEastAsia" w:hAnsi="Cambria Math"/>
          </w:rPr>
          <m:t>-c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m+3</m:t>
            </m:r>
          </m:e>
        </m:d>
        <m:r>
          <w:rPr>
            <w:rFonts w:ascii="Cambria Math" w:eastAsiaTheme="minorEastAsia" w:hAnsi="Cambria Math"/>
          </w:rPr>
          <m:t>=0</m:t>
        </m:r>
      </m:oMath>
    </w:p>
    <w:p w14:paraId="64AD32A8" w14:textId="77777777" w:rsidR="00564C4C" w:rsidRPr="00564C4C" w:rsidRDefault="00564C4C" w:rsidP="00564C4C">
      <w:pPr>
        <w:ind w:left="1418"/>
        <w:contextualSpacing/>
        <w:rPr>
          <w:rFonts w:eastAsiaTheme="minorEastAsia"/>
        </w:rPr>
      </w:pPr>
    </w:p>
    <w:p w14:paraId="637D54FC" w14:textId="77777777" w:rsidR="00564C4C" w:rsidRPr="00564C4C" w:rsidRDefault="00564C4C" w:rsidP="00564C4C">
      <w:pPr>
        <w:ind w:left="1418"/>
        <w:contextualSpacing/>
        <w:rPr>
          <w:rFonts w:eastAsiaTheme="minorEastAsia"/>
        </w:rPr>
      </w:pPr>
      <w:r w:rsidRPr="00564C4C">
        <w:rPr>
          <w:rFonts w:eastAsiaTheme="minorEastAsia"/>
        </w:rPr>
        <w:t xml:space="preserve">Either </w:t>
      </w:r>
      <m:oMath>
        <m:r>
          <w:rPr>
            <w:rFonts w:ascii="Cambria Math" w:eastAsiaTheme="minorEastAsia" w:hAnsi="Cambria Math"/>
          </w:rPr>
          <m:t>c=0</m:t>
        </m:r>
      </m:oMath>
      <w:r w:rsidRPr="00564C4C">
        <w:rPr>
          <w:rFonts w:eastAsiaTheme="minorEastAsia"/>
        </w:rPr>
        <w:t xml:space="preserve"> or </w:t>
      </w:r>
      <m:oMath>
        <m:r>
          <w:rPr>
            <w:rFonts w:ascii="Cambria Math" w:eastAsiaTheme="minorEastAsia" w:hAnsi="Cambria Math"/>
          </w:rPr>
          <m:t>m=-3</m:t>
        </m:r>
      </m:oMath>
    </w:p>
    <w:p w14:paraId="5A322E59" w14:textId="77777777" w:rsidR="00564C4C" w:rsidRPr="00564C4C" w:rsidRDefault="00564C4C" w:rsidP="00564C4C">
      <w:pPr>
        <w:ind w:left="1418"/>
        <w:contextualSpacing/>
        <w:rPr>
          <w:rFonts w:eastAsiaTheme="minorEastAsia"/>
        </w:rPr>
      </w:pPr>
    </w:p>
    <w:p w14:paraId="5228EE43" w14:textId="77777777" w:rsidR="00564C4C" w:rsidRPr="00564C4C" w:rsidRDefault="00564C4C" w:rsidP="00564C4C">
      <w:pPr>
        <w:ind w:left="1418"/>
        <w:contextualSpacing/>
        <w:rPr>
          <w:rFonts w:eastAsiaTheme="minorEastAsia"/>
        </w:rPr>
      </w:pPr>
      <w:r w:rsidRPr="00564C4C">
        <w:rPr>
          <w:rFonts w:eastAsiaTheme="minorEastAsia"/>
        </w:rPr>
        <w:t xml:space="preserve">If </w:t>
      </w:r>
      <m:oMath>
        <m:r>
          <w:rPr>
            <w:rFonts w:ascii="Cambria Math" w:eastAsiaTheme="minorEastAsia" w:hAnsi="Cambria Math"/>
          </w:rPr>
          <m:t>c=0</m:t>
        </m:r>
      </m:oMath>
      <w:r w:rsidRPr="00564C4C">
        <w:rPr>
          <w:rFonts w:eastAsiaTheme="minorEastAsia"/>
        </w:rPr>
        <w:t xml:space="preserve">,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m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+2m-3=0</m:t>
        </m:r>
      </m:oMath>
    </w:p>
    <w:p w14:paraId="074969B1" w14:textId="77777777" w:rsidR="00564C4C" w:rsidRPr="00564C4C" w:rsidRDefault="00564C4C" w:rsidP="00564C4C">
      <w:pPr>
        <w:ind w:left="1418"/>
        <w:contextualSpacing/>
        <w:rPr>
          <w:rFonts w:eastAsiaTheme="minorEastAsia"/>
        </w:rPr>
      </w:pPr>
    </w:p>
    <w:p w14:paraId="26686D9D" w14:textId="77777777" w:rsidR="00564C4C" w:rsidRPr="00564C4C" w:rsidRDefault="00D67AE6" w:rsidP="00564C4C">
      <w:pPr>
        <w:ind w:left="1418"/>
        <w:contextualSpacing/>
        <w:rPr>
          <w:rFonts w:eastAsiaTheme="minorEastAsia"/>
        </w:rPr>
      </w:pP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m+3</m:t>
            </m:r>
          </m:e>
        </m:d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m-1</m:t>
            </m:r>
          </m:e>
        </m:d>
        <m:r>
          <w:rPr>
            <w:rFonts w:ascii="Cambria Math" w:eastAsiaTheme="minorEastAsia" w:hAnsi="Cambria Math"/>
          </w:rPr>
          <m:t>=0</m:t>
        </m:r>
      </m:oMath>
      <w:r w:rsidR="00564C4C" w:rsidRPr="00564C4C">
        <w:rPr>
          <w:rFonts w:eastAsiaTheme="minorEastAsia"/>
        </w:rPr>
        <w:t xml:space="preserve"> </w:t>
      </w:r>
    </w:p>
    <w:p w14:paraId="0F41F05D" w14:textId="77777777" w:rsidR="00564C4C" w:rsidRPr="00564C4C" w:rsidRDefault="00564C4C" w:rsidP="00564C4C">
      <w:pPr>
        <w:ind w:left="1418"/>
        <w:contextualSpacing/>
        <w:rPr>
          <w:rFonts w:eastAsiaTheme="minorEastAsia"/>
        </w:rPr>
      </w:pPr>
    </w:p>
    <w:p w14:paraId="6FAEC878" w14:textId="77777777" w:rsidR="00564C4C" w:rsidRPr="00564C4C" w:rsidRDefault="00564C4C" w:rsidP="00564C4C">
      <w:pPr>
        <w:ind w:left="1418"/>
        <w:contextualSpacing/>
        <w:rPr>
          <w:rFonts w:eastAsiaTheme="minorEastAsia"/>
        </w:rPr>
      </w:pPr>
      <w:r w:rsidRPr="00564C4C">
        <w:rPr>
          <w:rFonts w:eastAsiaTheme="minorEastAsia"/>
        </w:rPr>
        <w:t xml:space="preserve">For </w:t>
      </w:r>
      <m:oMath>
        <m:r>
          <w:rPr>
            <w:rFonts w:ascii="Cambria Math" w:eastAsiaTheme="minorEastAsia" w:hAnsi="Cambria Math"/>
          </w:rPr>
          <m:t>m=-3</m:t>
        </m:r>
      </m:oMath>
      <w:r w:rsidRPr="00564C4C">
        <w:rPr>
          <w:rFonts w:eastAsiaTheme="minorEastAsia"/>
        </w:rPr>
        <w:t xml:space="preserve">,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9-6-3</m:t>
            </m:r>
          </m:e>
        </m:d>
        <m:r>
          <w:rPr>
            <w:rFonts w:ascii="Cambria Math" w:eastAsiaTheme="minorEastAsia" w:hAnsi="Cambria Math"/>
          </w:rPr>
          <m:t>x=0</m:t>
        </m:r>
      </m:oMath>
      <w:r w:rsidRPr="00564C4C">
        <w:rPr>
          <w:rFonts w:eastAsiaTheme="minorEastAsia"/>
        </w:rPr>
        <w:t>.</w:t>
      </w:r>
    </w:p>
    <w:p w14:paraId="1F4D95A3" w14:textId="77777777" w:rsidR="00564C4C" w:rsidRPr="00564C4C" w:rsidRDefault="00564C4C" w:rsidP="00564C4C">
      <w:pPr>
        <w:ind w:left="1418"/>
        <w:contextualSpacing/>
        <w:rPr>
          <w:rFonts w:eastAsiaTheme="minorEastAsia"/>
        </w:rPr>
      </w:pPr>
      <w:r w:rsidRPr="00564C4C">
        <w:rPr>
          <w:rFonts w:eastAsiaTheme="minorEastAsia"/>
        </w:rPr>
        <w:t xml:space="preserve">For </w:t>
      </w:r>
      <m:oMath>
        <m:r>
          <w:rPr>
            <w:rFonts w:ascii="Cambria Math" w:eastAsiaTheme="minorEastAsia" w:hAnsi="Cambria Math"/>
          </w:rPr>
          <m:t>m=1</m:t>
        </m:r>
      </m:oMath>
      <w:r w:rsidRPr="00564C4C">
        <w:rPr>
          <w:rFonts w:eastAsiaTheme="minorEastAsia"/>
        </w:rPr>
        <w:t xml:space="preserve">,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1+2-3</m:t>
            </m:r>
          </m:e>
        </m:d>
        <m:r>
          <w:rPr>
            <w:rFonts w:ascii="Cambria Math" w:eastAsiaTheme="minorEastAsia" w:hAnsi="Cambria Math"/>
          </w:rPr>
          <m:t>x=3c</m:t>
        </m:r>
      </m:oMath>
      <w:r w:rsidRPr="00564C4C">
        <w:rPr>
          <w:rFonts w:eastAsiaTheme="minorEastAsia"/>
        </w:rPr>
        <w:t xml:space="preserve"> so </w:t>
      </w:r>
      <m:oMath>
        <m:r>
          <w:rPr>
            <w:rFonts w:ascii="Cambria Math" w:eastAsiaTheme="minorEastAsia" w:hAnsi="Cambria Math"/>
          </w:rPr>
          <m:t>c=0</m:t>
        </m:r>
      </m:oMath>
    </w:p>
    <w:p w14:paraId="7E72535F" w14:textId="77777777" w:rsidR="00564C4C" w:rsidRPr="00564C4C" w:rsidRDefault="00564C4C" w:rsidP="00564C4C">
      <w:pPr>
        <w:ind w:left="1418"/>
        <w:contextualSpacing/>
        <w:rPr>
          <w:rFonts w:eastAsiaTheme="minorEastAsia"/>
        </w:rPr>
      </w:pPr>
    </w:p>
    <w:p w14:paraId="02F55675" w14:textId="77777777" w:rsidR="00564C4C" w:rsidRPr="00564C4C" w:rsidRDefault="00564C4C" w:rsidP="00564C4C">
      <w:pPr>
        <w:ind w:left="1418"/>
        <w:contextualSpacing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y=-3x</m:t>
        </m:r>
      </m:oMath>
      <w:r w:rsidRPr="00564C4C">
        <w:rPr>
          <w:rFonts w:eastAsiaTheme="minorEastAsia"/>
        </w:rPr>
        <w:t xml:space="preserve"> is an invariant line</w:t>
      </w:r>
    </w:p>
    <w:p w14:paraId="19026C32" w14:textId="77777777" w:rsidR="00564C4C" w:rsidRPr="00564C4C" w:rsidRDefault="00564C4C" w:rsidP="00564C4C">
      <w:pPr>
        <w:ind w:left="720"/>
        <w:contextualSpacing/>
        <w:rPr>
          <w:rFonts w:eastAsiaTheme="minorEastAsia"/>
        </w:rPr>
      </w:pPr>
    </w:p>
    <w:p w14:paraId="0CFD7BA8" w14:textId="77777777" w:rsidR="00564C4C" w:rsidRPr="00564C4C" w:rsidRDefault="00564C4C" w:rsidP="00564C4C">
      <w:pPr>
        <w:ind w:left="720"/>
        <w:contextualSpacing/>
        <w:rPr>
          <w:rFonts w:eastAsiaTheme="minorEastAsia"/>
        </w:rPr>
      </w:pPr>
    </w:p>
    <w:p w14:paraId="737D9D11" w14:textId="76AD7030" w:rsidR="00564C4C" w:rsidRPr="00564C4C" w:rsidRDefault="00D67AE6" w:rsidP="00C756EE">
      <w:pPr>
        <w:pStyle w:val="ListParagraph"/>
        <w:numPr>
          <w:ilvl w:val="0"/>
          <w:numId w:val="24"/>
        </w:numPr>
      </w:pP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</w:rPr>
                    <m:t>4</m:t>
                  </m:r>
                </m:e>
              </m:mr>
            </m:m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</m:mr>
            </m:m>
          </m:e>
        </m:d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</m:mr>
            </m:m>
          </m:e>
        </m:d>
      </m:oMath>
    </w:p>
    <w:p w14:paraId="34FF887E" w14:textId="77777777" w:rsidR="00564C4C" w:rsidRPr="00564C4C" w:rsidRDefault="00564C4C" w:rsidP="00564C4C">
      <w:pPr>
        <w:ind w:left="720"/>
        <w:contextualSpacing/>
        <w:rPr>
          <w:rFonts w:eastAsiaTheme="minorEastAsia"/>
        </w:rPr>
      </w:pPr>
    </w:p>
    <w:p w14:paraId="4A24123B" w14:textId="77777777" w:rsidR="00564C4C" w:rsidRPr="00564C4C" w:rsidRDefault="00564C4C" w:rsidP="00C756EE">
      <w:pPr>
        <w:ind w:left="1418"/>
        <w:contextualSpacing/>
        <w:rPr>
          <w:rFonts w:eastAsiaTheme="minorEastAsia"/>
          <w:lang w:val="en-US"/>
        </w:rPr>
      </w:pPr>
      <m:oMath>
        <m:r>
          <w:rPr>
            <w:rFonts w:ascii="Cambria Math" w:eastAsiaTheme="minorEastAsia" w:hAnsi="Cambria Math"/>
            <w:lang w:val="en-US"/>
          </w:rPr>
          <m:t xml:space="preserve">-x+2y=x  </m:t>
        </m:r>
        <m:box>
          <m:boxPr>
            <m:opEmu m:val="1"/>
            <m:ctrlPr>
              <w:rPr>
                <w:rFonts w:ascii="Cambria Math" w:eastAsiaTheme="minorEastAsia" w:hAnsi="Cambria Math"/>
                <w:i/>
                <w:lang w:val="en-US"/>
              </w:rPr>
            </m:ctrlPr>
          </m:boxPr>
          <m:e>
            <m:groupChr>
              <m:groupChrPr>
                <m:chr m:val="⇔"/>
                <m:pos m:val="top"/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groupChrPr>
              <m:e>
                <m:r>
                  <w:rPr>
                    <w:rFonts w:ascii="Cambria Math" w:eastAsiaTheme="minorEastAsia" w:hAnsi="Cambria Math"/>
                    <w:lang w:val="en-US"/>
                  </w:rPr>
                  <m:t xml:space="preserve"> </m:t>
                </m:r>
              </m:e>
            </m:groupChr>
          </m:e>
        </m:box>
        <m:r>
          <w:rPr>
            <w:rFonts w:ascii="Cambria Math" w:eastAsiaTheme="minorEastAsia" w:hAnsi="Cambria Math"/>
            <w:lang w:val="en-US"/>
          </w:rPr>
          <m:t xml:space="preserve">  y=x</m:t>
        </m:r>
      </m:oMath>
      <w:r w:rsidRPr="00564C4C">
        <w:rPr>
          <w:rFonts w:eastAsiaTheme="minorEastAsia"/>
          <w:lang w:val="en-US"/>
        </w:rPr>
        <w:t xml:space="preserve"> </w:t>
      </w:r>
    </w:p>
    <w:p w14:paraId="64DC2DB5" w14:textId="77777777" w:rsidR="00564C4C" w:rsidRPr="00564C4C" w:rsidRDefault="00564C4C" w:rsidP="00C756EE">
      <w:pPr>
        <w:ind w:left="1418"/>
        <w:contextualSpacing/>
        <w:rPr>
          <w:rFonts w:eastAsiaTheme="minorEastAsia"/>
          <w:lang w:val="en-US"/>
        </w:rPr>
      </w:pPr>
      <m:oMath>
        <m:r>
          <w:rPr>
            <w:rFonts w:ascii="Cambria Math" w:eastAsiaTheme="minorEastAsia" w:hAnsi="Cambria Math"/>
            <w:lang w:val="en-US"/>
          </w:rPr>
          <m:t xml:space="preserve">3x+4y=y  </m:t>
        </m:r>
        <m:box>
          <m:boxPr>
            <m:opEmu m:val="1"/>
            <m:ctrlPr>
              <w:rPr>
                <w:rFonts w:ascii="Cambria Math" w:eastAsiaTheme="minorEastAsia" w:hAnsi="Cambria Math"/>
                <w:i/>
                <w:lang w:val="en-US"/>
              </w:rPr>
            </m:ctrlPr>
          </m:boxPr>
          <m:e>
            <m:groupChr>
              <m:groupChrPr>
                <m:chr m:val="⇔"/>
                <m:pos m:val="top"/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groupChrPr>
              <m:e>
                <m:r>
                  <w:rPr>
                    <w:rFonts w:ascii="Cambria Math" w:eastAsiaTheme="minorEastAsia" w:hAnsi="Cambria Math"/>
                    <w:lang w:val="en-US"/>
                  </w:rPr>
                  <m:t xml:space="preserve"> </m:t>
                </m:r>
              </m:e>
            </m:groupChr>
          </m:e>
        </m:box>
        <m:r>
          <w:rPr>
            <w:rFonts w:ascii="Cambria Math" w:eastAsiaTheme="minorEastAsia" w:hAnsi="Cambria Math"/>
            <w:lang w:val="en-US"/>
          </w:rPr>
          <m:t xml:space="preserve">  y=-x</m:t>
        </m:r>
      </m:oMath>
      <w:r w:rsidRPr="00564C4C">
        <w:rPr>
          <w:rFonts w:eastAsiaTheme="minorEastAsia"/>
          <w:lang w:val="en-US"/>
        </w:rPr>
        <w:t xml:space="preserve">  </w:t>
      </w:r>
    </w:p>
    <w:p w14:paraId="6DD27582" w14:textId="77777777" w:rsidR="00564C4C" w:rsidRPr="00564C4C" w:rsidRDefault="00D67AE6" w:rsidP="00C756EE">
      <w:pPr>
        <w:ind w:left="1418"/>
        <w:contextualSpacing/>
        <w:rPr>
          <w:rFonts w:eastAsiaTheme="minorEastAsia"/>
          <w:lang w:val="en-US"/>
        </w:rPr>
      </w:pPr>
      <m:oMath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0,0</m:t>
            </m:r>
          </m:e>
        </m:d>
      </m:oMath>
      <w:r w:rsidR="00564C4C" w:rsidRPr="00564C4C">
        <w:rPr>
          <w:rFonts w:eastAsiaTheme="minorEastAsia"/>
          <w:lang w:val="en-US"/>
        </w:rPr>
        <w:t xml:space="preserve"> is an invariant point</w:t>
      </w:r>
    </w:p>
    <w:p w14:paraId="3DF2E6A0" w14:textId="77777777" w:rsidR="00564C4C" w:rsidRPr="00564C4C" w:rsidRDefault="00564C4C" w:rsidP="00C756EE">
      <w:pPr>
        <w:ind w:left="1418"/>
        <w:contextualSpacing/>
        <w:rPr>
          <w:rFonts w:eastAsiaTheme="minorEastAsia"/>
          <w:lang w:val="en-US"/>
        </w:rPr>
      </w:pPr>
    </w:p>
    <w:p w14:paraId="2A865F45" w14:textId="77777777" w:rsidR="00564C4C" w:rsidRPr="00564C4C" w:rsidRDefault="00564C4C" w:rsidP="00C756EE">
      <w:pPr>
        <w:ind w:left="1418"/>
        <w:contextualSpacing/>
      </w:pPr>
    </w:p>
    <w:p w14:paraId="00019710" w14:textId="77777777" w:rsidR="00564C4C" w:rsidRPr="00564C4C" w:rsidRDefault="00D67AE6" w:rsidP="00C756EE">
      <w:pPr>
        <w:ind w:left="1418"/>
        <w:contextualSpacing/>
        <w:rPr>
          <w:rFonts w:eastAsiaTheme="minorEastAsia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-1</m:t>
                    </m:r>
                  </m:e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3</m:t>
                    </m:r>
                  </m:e>
                  <m:e>
                    <m:r>
                      <w:rPr>
                        <w:rFonts w:ascii="Cambria Math" w:hAnsi="Cambria Math"/>
                      </w:rPr>
                      <m:t>4</m:t>
                    </m:r>
                  </m:e>
                </m:mr>
              </m:m>
            </m:e>
          </m:d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mx+c</m:t>
                    </m:r>
                  </m:e>
                </m:mr>
              </m:m>
            </m:e>
          </m:d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x'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mx'+c</m:t>
                    </m:r>
                  </m:e>
                </m:mr>
              </m:m>
            </m:e>
          </m:d>
        </m:oMath>
      </m:oMathPara>
    </w:p>
    <w:p w14:paraId="580CEEBE" w14:textId="77777777" w:rsidR="00564C4C" w:rsidRPr="00564C4C" w:rsidRDefault="00564C4C" w:rsidP="00564C4C">
      <w:pPr>
        <w:ind w:left="720"/>
        <w:contextualSpacing/>
        <w:rPr>
          <w:rFonts w:eastAsiaTheme="minorEastAsia"/>
        </w:rPr>
      </w:pPr>
    </w:p>
    <w:p w14:paraId="032FD621" w14:textId="77777777" w:rsidR="00564C4C" w:rsidRPr="00564C4C" w:rsidRDefault="00564C4C" w:rsidP="00C756EE">
      <w:pPr>
        <w:ind w:left="1418"/>
        <w:contextualSpacing/>
        <w:rPr>
          <w:rFonts w:eastAsiaTheme="minorEastAsia"/>
          <w:lang w:val="en-US"/>
        </w:rPr>
      </w:pPr>
      <m:oMath>
        <m:r>
          <w:rPr>
            <w:rFonts w:ascii="Cambria Math" w:eastAsiaTheme="minorEastAsia" w:hAnsi="Cambria Math"/>
            <w:lang w:val="en-US"/>
          </w:rPr>
          <m:t>-x+2</m:t>
        </m:r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</w:rPr>
              <m:t>mx+c</m:t>
            </m:r>
          </m:e>
        </m:d>
        <m:r>
          <w:rPr>
            <w:rFonts w:ascii="Cambria Math" w:eastAsiaTheme="minorEastAsia" w:hAnsi="Cambria Math"/>
            <w:lang w:val="en-US"/>
          </w:rPr>
          <m:t>=x'</m:t>
        </m:r>
      </m:oMath>
      <w:r w:rsidRPr="00564C4C">
        <w:rPr>
          <w:rFonts w:eastAsiaTheme="minorEastAsia"/>
          <w:lang w:val="en-US"/>
        </w:rPr>
        <w:tab/>
      </w:r>
      <w:r w:rsidRPr="00564C4C">
        <w:rPr>
          <w:rFonts w:eastAsiaTheme="minorEastAsia"/>
          <w:lang w:val="en-US"/>
        </w:rPr>
        <w:tab/>
      </w:r>
      <w:r w:rsidRPr="00564C4C">
        <w:rPr>
          <w:rFonts w:eastAsiaTheme="minorEastAsia"/>
          <w:lang w:val="en-US"/>
        </w:rPr>
        <w:tab/>
        <w:t>(1)</w:t>
      </w:r>
    </w:p>
    <w:p w14:paraId="5D366EED" w14:textId="77777777" w:rsidR="00564C4C" w:rsidRPr="00564C4C" w:rsidRDefault="00564C4C" w:rsidP="00C756EE">
      <w:pPr>
        <w:ind w:left="1418"/>
        <w:contextualSpacing/>
        <w:rPr>
          <w:rFonts w:eastAsiaTheme="minorEastAsia"/>
        </w:rPr>
      </w:pPr>
      <m:oMath>
        <m:r>
          <w:rPr>
            <w:rFonts w:ascii="Cambria Math" w:eastAsiaTheme="minorEastAsia" w:hAnsi="Cambria Math"/>
            <w:lang w:val="en-US"/>
          </w:rPr>
          <m:t>3x+4</m:t>
        </m:r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</w:rPr>
              <m:t>mx+c</m:t>
            </m:r>
          </m:e>
        </m:d>
        <m:r>
          <w:rPr>
            <w:rFonts w:ascii="Cambria Math" w:eastAsiaTheme="minorEastAsia" w:hAnsi="Cambria Math"/>
            <w:lang w:val="en-US"/>
          </w:rPr>
          <m:t>=</m:t>
        </m:r>
        <m:r>
          <w:rPr>
            <w:rFonts w:ascii="Cambria Math" w:hAnsi="Cambria Math"/>
          </w:rPr>
          <m:t>mx'+c</m:t>
        </m:r>
        <m:r>
          <w:rPr>
            <w:rFonts w:ascii="Cambria Math" w:eastAsiaTheme="minorEastAsia" w:hAnsi="Cambria Math"/>
            <w:lang w:val="en-US"/>
          </w:rPr>
          <m:t xml:space="preserve"> </m:t>
        </m:r>
      </m:oMath>
      <w:r w:rsidRPr="00564C4C">
        <w:rPr>
          <w:rFonts w:eastAsiaTheme="minorEastAsia"/>
          <w:lang w:val="en-US"/>
        </w:rPr>
        <w:tab/>
      </w:r>
      <w:r w:rsidRPr="00564C4C">
        <w:rPr>
          <w:rFonts w:eastAsiaTheme="minorEastAsia"/>
          <w:lang w:val="en-US"/>
        </w:rPr>
        <w:tab/>
        <w:t>(2)</w:t>
      </w:r>
    </w:p>
    <w:p w14:paraId="0C4A6A1F" w14:textId="77777777" w:rsidR="00564C4C" w:rsidRPr="00564C4C" w:rsidRDefault="00564C4C" w:rsidP="00564C4C">
      <w:pPr>
        <w:ind w:left="720"/>
        <w:contextualSpacing/>
        <w:rPr>
          <w:rFonts w:eastAsiaTheme="minorEastAsia"/>
        </w:rPr>
      </w:pPr>
    </w:p>
    <w:p w14:paraId="1DD5E096" w14:textId="77777777" w:rsidR="00564C4C" w:rsidRPr="00564C4C" w:rsidRDefault="00564C4C" w:rsidP="00C756EE">
      <w:pPr>
        <w:ind w:left="1418"/>
        <w:contextualSpacing/>
        <w:rPr>
          <w:rFonts w:eastAsiaTheme="minorEastAsia"/>
        </w:rPr>
      </w:pPr>
      <w:r w:rsidRPr="00564C4C">
        <w:rPr>
          <w:rFonts w:eastAsiaTheme="minorEastAsia"/>
        </w:rPr>
        <w:t>(1) in (2)</w:t>
      </w:r>
    </w:p>
    <w:p w14:paraId="31158C3F" w14:textId="77777777" w:rsidR="00564C4C" w:rsidRPr="00564C4C" w:rsidRDefault="00564C4C" w:rsidP="00C756EE">
      <w:pPr>
        <w:ind w:left="1418"/>
        <w:contextualSpacing/>
        <w:rPr>
          <w:rFonts w:eastAsiaTheme="minorEastAsia"/>
        </w:rPr>
      </w:pPr>
    </w:p>
    <w:p w14:paraId="22B217BE" w14:textId="77777777" w:rsidR="00564C4C" w:rsidRPr="00564C4C" w:rsidRDefault="00564C4C" w:rsidP="00C756EE">
      <w:pPr>
        <w:ind w:left="1418"/>
        <w:contextualSpacing/>
        <w:rPr>
          <w:rFonts w:eastAsiaTheme="minorEastAsia"/>
        </w:rPr>
      </w:pPr>
      <m:oMath>
        <m:r>
          <w:rPr>
            <w:rFonts w:ascii="Cambria Math" w:eastAsiaTheme="minorEastAsia" w:hAnsi="Cambria Math"/>
            <w:lang w:val="en-US"/>
          </w:rPr>
          <w:lastRenderedPageBreak/>
          <m:t>3x+4</m:t>
        </m:r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</w:rPr>
              <m:t>mx+c</m:t>
            </m:r>
          </m:e>
        </m:d>
        <m:r>
          <w:rPr>
            <w:rFonts w:ascii="Cambria Math" w:eastAsiaTheme="minorEastAsia" w:hAnsi="Cambria Math"/>
            <w:lang w:val="en-US"/>
          </w:rPr>
          <m:t>=</m:t>
        </m:r>
        <m:r>
          <w:rPr>
            <w:rFonts w:ascii="Cambria Math" w:hAnsi="Cambria Math"/>
          </w:rPr>
          <m:t>m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-x+2</m:t>
            </m:r>
            <m:d>
              <m:d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</w:rPr>
                  <m:t>mx+c</m:t>
                </m:r>
              </m:e>
            </m:d>
          </m:e>
        </m:d>
        <m:r>
          <w:rPr>
            <w:rFonts w:ascii="Cambria Math" w:hAnsi="Cambria Math"/>
          </w:rPr>
          <m:t>+c</m:t>
        </m:r>
      </m:oMath>
      <w:r w:rsidRPr="00564C4C">
        <w:rPr>
          <w:rFonts w:eastAsiaTheme="minorEastAsia"/>
        </w:rPr>
        <w:t xml:space="preserve"> </w:t>
      </w:r>
    </w:p>
    <w:p w14:paraId="2545991C" w14:textId="77777777" w:rsidR="00564C4C" w:rsidRPr="00564C4C" w:rsidRDefault="00564C4C" w:rsidP="00C756EE">
      <w:pPr>
        <w:ind w:left="1418"/>
        <w:contextualSpacing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3x+4mx+4c=-mx+2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m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x+2mc+c</m:t>
        </m:r>
      </m:oMath>
      <w:r w:rsidRPr="00564C4C">
        <w:rPr>
          <w:rFonts w:eastAsiaTheme="minorEastAsia"/>
        </w:rPr>
        <w:t xml:space="preserve"> </w:t>
      </w:r>
    </w:p>
    <w:p w14:paraId="7A0F8CC7" w14:textId="77777777" w:rsidR="00564C4C" w:rsidRPr="00564C4C" w:rsidRDefault="00D67AE6" w:rsidP="00C756EE">
      <w:pPr>
        <w:ind w:left="1418"/>
        <w:contextualSpacing/>
        <w:rPr>
          <w:rFonts w:eastAsiaTheme="minorEastAsia"/>
        </w:rPr>
      </w:pP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2m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-5m-3</m:t>
            </m:r>
          </m:e>
        </m:d>
        <m:r>
          <w:rPr>
            <w:rFonts w:ascii="Cambria Math" w:eastAsiaTheme="minorEastAsia" w:hAnsi="Cambria Math"/>
          </w:rPr>
          <m:t>x=c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3-2m</m:t>
            </m:r>
          </m:e>
        </m:d>
      </m:oMath>
      <w:r w:rsidR="00564C4C" w:rsidRPr="00564C4C">
        <w:rPr>
          <w:rFonts w:eastAsiaTheme="minorEastAsia"/>
        </w:rPr>
        <w:t xml:space="preserve"> </w:t>
      </w:r>
    </w:p>
    <w:p w14:paraId="4198A4AE" w14:textId="77777777" w:rsidR="00564C4C" w:rsidRPr="00564C4C" w:rsidRDefault="00564C4C" w:rsidP="00C756EE">
      <w:pPr>
        <w:ind w:left="1418"/>
        <w:contextualSpacing/>
        <w:rPr>
          <w:rFonts w:eastAsiaTheme="minorEastAsia"/>
        </w:rPr>
      </w:pPr>
    </w:p>
    <w:p w14:paraId="17F280C1" w14:textId="77777777" w:rsidR="00564C4C" w:rsidRPr="00564C4C" w:rsidRDefault="00564C4C" w:rsidP="00C756EE">
      <w:pPr>
        <w:ind w:left="1418"/>
        <w:contextualSpacing/>
        <w:rPr>
          <w:rFonts w:eastAsiaTheme="minorEastAsia"/>
        </w:rPr>
      </w:pPr>
      <w:r w:rsidRPr="00564C4C">
        <w:rPr>
          <w:rFonts w:eastAsiaTheme="minorEastAsia"/>
        </w:rPr>
        <w:t xml:space="preserve">Let </w:t>
      </w:r>
      <m:oMath>
        <m:r>
          <w:rPr>
            <w:rFonts w:ascii="Cambria Math" w:eastAsiaTheme="minorEastAsia" w:hAnsi="Cambria Math"/>
          </w:rPr>
          <m:t>x=0</m:t>
        </m:r>
      </m:oMath>
      <w:r w:rsidRPr="00564C4C">
        <w:rPr>
          <w:rFonts w:eastAsiaTheme="minorEastAsia"/>
        </w:rPr>
        <w:t xml:space="preserve"> so </w:t>
      </w:r>
      <m:oMath>
        <m:r>
          <w:rPr>
            <w:rFonts w:ascii="Cambria Math" w:eastAsiaTheme="minorEastAsia" w:hAnsi="Cambria Math"/>
          </w:rPr>
          <m:t>c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3-2m</m:t>
            </m:r>
          </m:e>
        </m:d>
        <m:r>
          <w:rPr>
            <w:rFonts w:ascii="Cambria Math" w:eastAsiaTheme="minorEastAsia" w:hAnsi="Cambria Math"/>
          </w:rPr>
          <m:t>=0</m:t>
        </m:r>
      </m:oMath>
    </w:p>
    <w:p w14:paraId="4D4221E9" w14:textId="77777777" w:rsidR="00564C4C" w:rsidRPr="00564C4C" w:rsidRDefault="00564C4C" w:rsidP="00C756EE">
      <w:pPr>
        <w:ind w:left="1418"/>
        <w:contextualSpacing/>
        <w:rPr>
          <w:rFonts w:eastAsiaTheme="minorEastAsia"/>
        </w:rPr>
      </w:pPr>
    </w:p>
    <w:p w14:paraId="7D1BD184" w14:textId="77777777" w:rsidR="00564C4C" w:rsidRPr="00564C4C" w:rsidRDefault="00564C4C" w:rsidP="00C756EE">
      <w:pPr>
        <w:ind w:left="1418"/>
        <w:contextualSpacing/>
        <w:rPr>
          <w:rFonts w:eastAsiaTheme="minorEastAsia"/>
        </w:rPr>
      </w:pPr>
      <w:r w:rsidRPr="00564C4C">
        <w:rPr>
          <w:rFonts w:eastAsiaTheme="minorEastAsia"/>
        </w:rPr>
        <w:t xml:space="preserve">Either </w:t>
      </w:r>
      <m:oMath>
        <m:r>
          <w:rPr>
            <w:rFonts w:ascii="Cambria Math" w:eastAsiaTheme="minorEastAsia" w:hAnsi="Cambria Math"/>
          </w:rPr>
          <m:t>c=0</m:t>
        </m:r>
      </m:oMath>
      <w:r w:rsidRPr="00564C4C">
        <w:rPr>
          <w:rFonts w:eastAsiaTheme="minorEastAsia"/>
        </w:rPr>
        <w:t xml:space="preserve"> or </w:t>
      </w:r>
      <m:oMath>
        <m:r>
          <w:rPr>
            <w:rFonts w:ascii="Cambria Math" w:eastAsiaTheme="minorEastAsia" w:hAnsi="Cambria Math"/>
          </w:rPr>
          <m:t>m=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3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</m:oMath>
    </w:p>
    <w:p w14:paraId="2F41A80B" w14:textId="77777777" w:rsidR="00564C4C" w:rsidRPr="00564C4C" w:rsidRDefault="00564C4C" w:rsidP="00C756EE">
      <w:pPr>
        <w:ind w:left="1418"/>
        <w:contextualSpacing/>
        <w:rPr>
          <w:rFonts w:eastAsiaTheme="minorEastAsia"/>
        </w:rPr>
      </w:pPr>
    </w:p>
    <w:p w14:paraId="04D887D7" w14:textId="77777777" w:rsidR="00564C4C" w:rsidRPr="00564C4C" w:rsidRDefault="00564C4C" w:rsidP="00C756EE">
      <w:pPr>
        <w:ind w:left="1418"/>
        <w:contextualSpacing/>
        <w:rPr>
          <w:rFonts w:eastAsiaTheme="minorEastAsia"/>
        </w:rPr>
      </w:pPr>
      <w:r w:rsidRPr="00564C4C">
        <w:rPr>
          <w:rFonts w:eastAsiaTheme="minorEastAsia"/>
        </w:rPr>
        <w:t xml:space="preserve">If </w:t>
      </w:r>
      <m:oMath>
        <m:r>
          <w:rPr>
            <w:rFonts w:ascii="Cambria Math" w:eastAsiaTheme="minorEastAsia" w:hAnsi="Cambria Math"/>
          </w:rPr>
          <m:t>c=0</m:t>
        </m:r>
      </m:oMath>
      <w:r w:rsidRPr="00564C4C">
        <w:rPr>
          <w:rFonts w:eastAsiaTheme="minorEastAsia"/>
        </w:rPr>
        <w:t xml:space="preserve">,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2m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-5m-3=0</m:t>
        </m:r>
      </m:oMath>
    </w:p>
    <w:p w14:paraId="01DFEE6B" w14:textId="77777777" w:rsidR="00564C4C" w:rsidRPr="00564C4C" w:rsidRDefault="00564C4C" w:rsidP="00C756EE">
      <w:pPr>
        <w:ind w:left="1418"/>
        <w:contextualSpacing/>
        <w:rPr>
          <w:rFonts w:eastAsiaTheme="minorEastAsia"/>
        </w:rPr>
      </w:pPr>
    </w:p>
    <w:p w14:paraId="06CA31E7" w14:textId="77777777" w:rsidR="00564C4C" w:rsidRPr="00564C4C" w:rsidRDefault="00D67AE6" w:rsidP="00C756EE">
      <w:pPr>
        <w:ind w:left="1418"/>
        <w:contextualSpacing/>
        <w:rPr>
          <w:rFonts w:eastAsiaTheme="minorEastAsia"/>
        </w:rPr>
      </w:pP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2m+1</m:t>
            </m:r>
          </m:e>
        </m:d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m-3</m:t>
            </m:r>
          </m:e>
        </m:d>
        <m:r>
          <w:rPr>
            <w:rFonts w:ascii="Cambria Math" w:eastAsiaTheme="minorEastAsia" w:hAnsi="Cambria Math"/>
          </w:rPr>
          <m:t>=0</m:t>
        </m:r>
      </m:oMath>
      <w:r w:rsidR="00564C4C" w:rsidRPr="00564C4C">
        <w:rPr>
          <w:rFonts w:eastAsiaTheme="minorEastAsia"/>
        </w:rPr>
        <w:t xml:space="preserve"> </w:t>
      </w:r>
    </w:p>
    <w:p w14:paraId="15E912C9" w14:textId="77777777" w:rsidR="00564C4C" w:rsidRPr="00564C4C" w:rsidRDefault="00564C4C" w:rsidP="00C756EE">
      <w:pPr>
        <w:ind w:left="1418"/>
        <w:contextualSpacing/>
        <w:rPr>
          <w:rFonts w:eastAsiaTheme="minorEastAsia"/>
        </w:rPr>
      </w:pPr>
    </w:p>
    <w:p w14:paraId="29826567" w14:textId="77777777" w:rsidR="00564C4C" w:rsidRPr="00564C4C" w:rsidRDefault="00564C4C" w:rsidP="00C756EE">
      <w:pPr>
        <w:ind w:left="1418"/>
        <w:contextualSpacing/>
        <w:rPr>
          <w:rFonts w:eastAsiaTheme="minorEastAsia"/>
        </w:rPr>
      </w:pPr>
      <w:r w:rsidRPr="00564C4C">
        <w:rPr>
          <w:rFonts w:eastAsiaTheme="minorEastAsia"/>
        </w:rPr>
        <w:t xml:space="preserve">For </w:t>
      </w:r>
      <m:oMath>
        <m:r>
          <w:rPr>
            <w:rFonts w:ascii="Cambria Math" w:eastAsiaTheme="minorEastAsia" w:hAnsi="Cambria Math"/>
          </w:rPr>
          <m:t>m=-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</m:oMath>
      <w:r w:rsidRPr="00564C4C">
        <w:rPr>
          <w:rFonts w:eastAsiaTheme="minorEastAsia"/>
        </w:rPr>
        <w:t xml:space="preserve">,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2</m:t>
                </m:r>
              </m:den>
            </m:f>
            <m:r>
              <w:rPr>
                <w:rFonts w:ascii="Cambria Math" w:eastAsiaTheme="minorEastAsia" w:hAnsi="Cambria Math"/>
              </w:rPr>
              <m:t>+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5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2</m:t>
                </m:r>
              </m:den>
            </m:f>
            <m:r>
              <w:rPr>
                <w:rFonts w:ascii="Cambria Math" w:eastAsiaTheme="minorEastAsia" w:hAnsi="Cambria Math"/>
              </w:rPr>
              <m:t>-3</m:t>
            </m:r>
          </m:e>
        </m:d>
        <m:r>
          <w:rPr>
            <w:rFonts w:ascii="Cambria Math" w:eastAsiaTheme="minorEastAsia" w:hAnsi="Cambria Math"/>
          </w:rPr>
          <m:t>x=0</m:t>
        </m:r>
      </m:oMath>
      <w:r w:rsidRPr="00564C4C">
        <w:rPr>
          <w:rFonts w:eastAsiaTheme="minorEastAsia"/>
        </w:rPr>
        <w:t>.</w:t>
      </w:r>
    </w:p>
    <w:p w14:paraId="0A78FA73" w14:textId="77777777" w:rsidR="00564C4C" w:rsidRPr="00564C4C" w:rsidRDefault="00564C4C" w:rsidP="00C756EE">
      <w:pPr>
        <w:ind w:left="1418"/>
        <w:contextualSpacing/>
        <w:rPr>
          <w:rFonts w:eastAsiaTheme="minorEastAsia"/>
        </w:rPr>
      </w:pPr>
      <w:r w:rsidRPr="00564C4C">
        <w:rPr>
          <w:rFonts w:eastAsiaTheme="minorEastAsia"/>
        </w:rPr>
        <w:t xml:space="preserve">For </w:t>
      </w:r>
      <m:oMath>
        <m:r>
          <w:rPr>
            <w:rFonts w:ascii="Cambria Math" w:eastAsiaTheme="minorEastAsia" w:hAnsi="Cambria Math"/>
          </w:rPr>
          <m:t>m=3</m:t>
        </m:r>
      </m:oMath>
      <w:r w:rsidRPr="00564C4C">
        <w:rPr>
          <w:rFonts w:eastAsiaTheme="minorEastAsia"/>
        </w:rPr>
        <w:t xml:space="preserve">,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18-15-3</m:t>
            </m:r>
          </m:e>
        </m:d>
        <m:r>
          <w:rPr>
            <w:rFonts w:ascii="Cambria Math" w:eastAsiaTheme="minorEastAsia" w:hAnsi="Cambria Math"/>
          </w:rPr>
          <m:t>x=-3c</m:t>
        </m:r>
      </m:oMath>
      <w:r w:rsidRPr="00564C4C">
        <w:rPr>
          <w:rFonts w:eastAsiaTheme="minorEastAsia"/>
        </w:rPr>
        <w:t xml:space="preserve"> so </w:t>
      </w:r>
      <m:oMath>
        <m:r>
          <w:rPr>
            <w:rFonts w:ascii="Cambria Math" w:eastAsiaTheme="minorEastAsia" w:hAnsi="Cambria Math"/>
          </w:rPr>
          <m:t>c=0</m:t>
        </m:r>
      </m:oMath>
      <w:r w:rsidRPr="00564C4C">
        <w:rPr>
          <w:rFonts w:eastAsiaTheme="minorEastAsia"/>
        </w:rPr>
        <w:t xml:space="preserve"> </w:t>
      </w:r>
    </w:p>
    <w:p w14:paraId="5E2CB753" w14:textId="77777777" w:rsidR="00564C4C" w:rsidRPr="00564C4C" w:rsidRDefault="00564C4C" w:rsidP="00C756EE">
      <w:pPr>
        <w:ind w:left="1418"/>
        <w:contextualSpacing/>
        <w:rPr>
          <w:rFonts w:eastAsiaTheme="minorEastAsia"/>
        </w:rPr>
      </w:pPr>
    </w:p>
    <w:p w14:paraId="7481CD6B" w14:textId="77777777" w:rsidR="00564C4C" w:rsidRPr="00564C4C" w:rsidRDefault="00564C4C" w:rsidP="00C756EE">
      <w:pPr>
        <w:ind w:left="1418"/>
        <w:contextualSpacing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y=-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  <m:r>
          <w:rPr>
            <w:rFonts w:ascii="Cambria Math" w:eastAsiaTheme="minorEastAsia" w:hAnsi="Cambria Math"/>
          </w:rPr>
          <m:t>x</m:t>
        </m:r>
      </m:oMath>
      <w:r w:rsidRPr="00564C4C">
        <w:rPr>
          <w:rFonts w:eastAsiaTheme="minorEastAsia"/>
        </w:rPr>
        <w:t xml:space="preserve"> and </w:t>
      </w:r>
      <m:oMath>
        <m:r>
          <w:rPr>
            <w:rFonts w:ascii="Cambria Math" w:eastAsiaTheme="minorEastAsia" w:hAnsi="Cambria Math"/>
          </w:rPr>
          <m:t>y=3x</m:t>
        </m:r>
      </m:oMath>
      <w:r w:rsidRPr="00564C4C">
        <w:rPr>
          <w:rFonts w:eastAsiaTheme="minorEastAsia"/>
        </w:rPr>
        <w:t xml:space="preserve"> are invariant lines</w:t>
      </w:r>
    </w:p>
    <w:p w14:paraId="32B2775C" w14:textId="77777777" w:rsidR="00564C4C" w:rsidRPr="00564C4C" w:rsidRDefault="00564C4C" w:rsidP="00564C4C">
      <w:pPr>
        <w:ind w:left="720"/>
        <w:contextualSpacing/>
        <w:rPr>
          <w:rFonts w:eastAsiaTheme="minorEastAsia"/>
        </w:rPr>
      </w:pPr>
    </w:p>
    <w:p w14:paraId="0399D712" w14:textId="77777777" w:rsidR="00564C4C" w:rsidRPr="00564C4C" w:rsidRDefault="00564C4C" w:rsidP="00C756EE">
      <w:pPr>
        <w:ind w:left="1418"/>
        <w:contextualSpacing/>
        <w:rPr>
          <w:rFonts w:eastAsiaTheme="minorEastAsia"/>
        </w:rPr>
      </w:pPr>
      <w:r w:rsidRPr="00564C4C">
        <w:rPr>
          <w:rFonts w:eastAsiaTheme="minorEastAsia"/>
        </w:rPr>
        <w:t xml:space="preserve">If </w:t>
      </w:r>
      <m:oMath>
        <m:r>
          <w:rPr>
            <w:rFonts w:ascii="Cambria Math" w:eastAsiaTheme="minorEastAsia" w:hAnsi="Cambria Math"/>
          </w:rPr>
          <m:t>c≠0</m:t>
        </m:r>
      </m:oMath>
      <w:r w:rsidRPr="00564C4C">
        <w:rPr>
          <w:rFonts w:eastAsiaTheme="minorEastAsia"/>
        </w:rPr>
        <w:t xml:space="preserve"> and </w:t>
      </w:r>
      <m:oMath>
        <m:r>
          <w:rPr>
            <w:rFonts w:ascii="Cambria Math" w:eastAsiaTheme="minorEastAsia" w:hAnsi="Cambria Math"/>
          </w:rPr>
          <m:t>m=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3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</m:oMath>
    </w:p>
    <w:p w14:paraId="3FDC8E6D" w14:textId="77777777" w:rsidR="00564C4C" w:rsidRPr="00564C4C" w:rsidRDefault="00564C4C" w:rsidP="00C756EE">
      <w:pPr>
        <w:ind w:left="1418"/>
        <w:contextualSpacing/>
        <w:rPr>
          <w:rFonts w:eastAsiaTheme="minorEastAsia"/>
        </w:rPr>
      </w:pPr>
    </w:p>
    <w:p w14:paraId="0B50D0FB" w14:textId="77777777" w:rsidR="00564C4C" w:rsidRPr="00564C4C" w:rsidRDefault="00D67AE6" w:rsidP="00C756EE">
      <w:pPr>
        <w:ind w:left="1418"/>
        <w:contextualSpacing/>
        <w:rPr>
          <w:rFonts w:eastAsiaTheme="minorEastAsia"/>
        </w:rPr>
      </w:pP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2m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-5m-3</m:t>
            </m:r>
          </m:e>
        </m:d>
        <m:r>
          <w:rPr>
            <w:rFonts w:ascii="Cambria Math" w:eastAsiaTheme="minorEastAsia" w:hAnsi="Cambria Math"/>
          </w:rPr>
          <m:t>x=c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3-2m</m:t>
            </m:r>
          </m:e>
        </m:d>
      </m:oMath>
      <w:r w:rsidR="00564C4C" w:rsidRPr="00564C4C">
        <w:rPr>
          <w:rFonts w:eastAsiaTheme="minorEastAsia"/>
        </w:rPr>
        <w:t xml:space="preserve"> gives </w:t>
      </w:r>
      <m:oMath>
        <m:r>
          <w:rPr>
            <w:rFonts w:ascii="Cambria Math" w:eastAsiaTheme="minorEastAsia" w:hAnsi="Cambria Math"/>
          </w:rPr>
          <m:t>-6=0c</m:t>
        </m:r>
      </m:oMath>
      <w:r w:rsidR="00564C4C" w:rsidRPr="00564C4C">
        <w:rPr>
          <w:rFonts w:eastAsiaTheme="minorEastAsia"/>
        </w:rPr>
        <w:t xml:space="preserve"> which is inconsistent so this cannot be the case.</w:t>
      </w:r>
    </w:p>
    <w:p w14:paraId="366DD772" w14:textId="555ECE4B" w:rsidR="00564C4C" w:rsidRDefault="00564C4C" w:rsidP="00C756EE">
      <w:pPr>
        <w:ind w:left="1418"/>
        <w:contextualSpacing/>
        <w:rPr>
          <w:rFonts w:eastAsiaTheme="minorEastAsia"/>
        </w:rPr>
      </w:pPr>
    </w:p>
    <w:p w14:paraId="311CE585" w14:textId="77777777" w:rsidR="00C756EE" w:rsidRPr="00564C4C" w:rsidRDefault="00C756EE" w:rsidP="00C756EE">
      <w:pPr>
        <w:ind w:left="1418"/>
        <w:contextualSpacing/>
        <w:rPr>
          <w:rFonts w:eastAsiaTheme="minorEastAsia"/>
        </w:rPr>
      </w:pPr>
    </w:p>
    <w:p w14:paraId="2EEEF4FA" w14:textId="08FD688E" w:rsidR="00564C4C" w:rsidRPr="00564C4C" w:rsidRDefault="00D67AE6" w:rsidP="00C756EE">
      <w:pPr>
        <w:pStyle w:val="ListParagraph"/>
        <w:numPr>
          <w:ilvl w:val="0"/>
          <w:numId w:val="24"/>
        </w:numPr>
      </w:pP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-5</m:t>
                  </m:r>
                </m:e>
                <m:e>
                  <m:r>
                    <w:rPr>
                      <w:rFonts w:ascii="Cambria Math" w:hAnsi="Cambria Math"/>
                    </w:rPr>
                    <m:t>-2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-4</m:t>
                  </m:r>
                </m:e>
                <m:e>
                  <m:r>
                    <w:rPr>
                      <w:rFonts w:ascii="Cambria Math" w:hAnsi="Cambria Math"/>
                    </w:rPr>
                    <m:t>-3</m:t>
                  </m:r>
                </m:e>
              </m:mr>
            </m:m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</m:mr>
            </m:m>
          </m:e>
        </m:d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</m:mr>
            </m:m>
          </m:e>
        </m:d>
      </m:oMath>
    </w:p>
    <w:p w14:paraId="2038D604" w14:textId="77777777" w:rsidR="00564C4C" w:rsidRPr="00564C4C" w:rsidRDefault="00564C4C" w:rsidP="00C756EE">
      <w:pPr>
        <w:ind w:left="1418"/>
        <w:contextualSpacing/>
        <w:rPr>
          <w:rFonts w:eastAsiaTheme="minorEastAsia"/>
        </w:rPr>
      </w:pPr>
    </w:p>
    <w:p w14:paraId="3F771DF6" w14:textId="77777777" w:rsidR="00564C4C" w:rsidRPr="00564C4C" w:rsidRDefault="00564C4C" w:rsidP="00C756EE">
      <w:pPr>
        <w:ind w:left="1418"/>
        <w:contextualSpacing/>
        <w:rPr>
          <w:rFonts w:eastAsiaTheme="minorEastAsia"/>
          <w:lang w:val="en-US"/>
        </w:rPr>
      </w:pPr>
      <m:oMath>
        <m:r>
          <w:rPr>
            <w:rFonts w:ascii="Cambria Math" w:eastAsiaTheme="minorEastAsia" w:hAnsi="Cambria Math"/>
            <w:lang w:val="en-US"/>
          </w:rPr>
          <m:t xml:space="preserve">-5x-2y=x  </m:t>
        </m:r>
        <m:box>
          <m:boxPr>
            <m:opEmu m:val="1"/>
            <m:ctrlPr>
              <w:rPr>
                <w:rFonts w:ascii="Cambria Math" w:eastAsiaTheme="minorEastAsia" w:hAnsi="Cambria Math"/>
                <w:i/>
                <w:lang w:val="en-US"/>
              </w:rPr>
            </m:ctrlPr>
          </m:boxPr>
          <m:e>
            <m:groupChr>
              <m:groupChrPr>
                <m:chr m:val="⇔"/>
                <m:pos m:val="top"/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groupChrPr>
              <m:e>
                <m:r>
                  <w:rPr>
                    <w:rFonts w:ascii="Cambria Math" w:eastAsiaTheme="minorEastAsia" w:hAnsi="Cambria Math"/>
                    <w:lang w:val="en-US"/>
                  </w:rPr>
                  <m:t xml:space="preserve"> </m:t>
                </m:r>
              </m:e>
            </m:groupChr>
          </m:e>
        </m:box>
        <m:r>
          <w:rPr>
            <w:rFonts w:ascii="Cambria Math" w:eastAsiaTheme="minorEastAsia" w:hAnsi="Cambria Math"/>
            <w:lang w:val="en-US"/>
          </w:rPr>
          <m:t xml:space="preserve">  y=-3x</m:t>
        </m:r>
      </m:oMath>
      <w:r w:rsidRPr="00564C4C">
        <w:rPr>
          <w:rFonts w:eastAsiaTheme="minorEastAsia"/>
          <w:lang w:val="en-US"/>
        </w:rPr>
        <w:t xml:space="preserve"> </w:t>
      </w:r>
    </w:p>
    <w:p w14:paraId="57C53D48" w14:textId="77777777" w:rsidR="00564C4C" w:rsidRPr="00564C4C" w:rsidRDefault="00564C4C" w:rsidP="00C756EE">
      <w:pPr>
        <w:ind w:left="1418"/>
        <w:contextualSpacing/>
        <w:rPr>
          <w:rFonts w:eastAsiaTheme="minorEastAsia"/>
          <w:lang w:val="en-US"/>
        </w:rPr>
      </w:pPr>
      <m:oMath>
        <m:r>
          <w:rPr>
            <w:rFonts w:ascii="Cambria Math" w:eastAsiaTheme="minorEastAsia" w:hAnsi="Cambria Math"/>
            <w:lang w:val="en-US"/>
          </w:rPr>
          <m:t xml:space="preserve">-4x-3y=y  </m:t>
        </m:r>
        <m:box>
          <m:boxPr>
            <m:opEmu m:val="1"/>
            <m:ctrlPr>
              <w:rPr>
                <w:rFonts w:ascii="Cambria Math" w:eastAsiaTheme="minorEastAsia" w:hAnsi="Cambria Math"/>
                <w:i/>
                <w:lang w:val="en-US"/>
              </w:rPr>
            </m:ctrlPr>
          </m:boxPr>
          <m:e>
            <m:groupChr>
              <m:groupChrPr>
                <m:chr m:val="⇔"/>
                <m:pos m:val="top"/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groupChrPr>
              <m:e>
                <m:r>
                  <w:rPr>
                    <w:rFonts w:ascii="Cambria Math" w:eastAsiaTheme="minorEastAsia" w:hAnsi="Cambria Math"/>
                    <w:lang w:val="en-US"/>
                  </w:rPr>
                  <m:t xml:space="preserve"> </m:t>
                </m:r>
              </m:e>
            </m:groupChr>
          </m:e>
        </m:box>
        <m:r>
          <w:rPr>
            <w:rFonts w:ascii="Cambria Math" w:eastAsiaTheme="minorEastAsia" w:hAnsi="Cambria Math"/>
            <w:lang w:val="en-US"/>
          </w:rPr>
          <m:t xml:space="preserve">  y=-x</m:t>
        </m:r>
      </m:oMath>
      <w:r w:rsidRPr="00564C4C">
        <w:rPr>
          <w:rFonts w:eastAsiaTheme="minorEastAsia"/>
          <w:lang w:val="en-US"/>
        </w:rPr>
        <w:t xml:space="preserve">  </w:t>
      </w:r>
    </w:p>
    <w:p w14:paraId="44CCE7F8" w14:textId="77777777" w:rsidR="00564C4C" w:rsidRPr="00564C4C" w:rsidRDefault="00D67AE6" w:rsidP="00C756EE">
      <w:pPr>
        <w:ind w:left="1418"/>
        <w:contextualSpacing/>
        <w:rPr>
          <w:rFonts w:eastAsiaTheme="minorEastAsia"/>
          <w:lang w:val="en-US"/>
        </w:rPr>
      </w:pPr>
      <m:oMath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0,0</m:t>
            </m:r>
          </m:e>
        </m:d>
      </m:oMath>
      <w:r w:rsidR="00564C4C" w:rsidRPr="00564C4C">
        <w:rPr>
          <w:rFonts w:eastAsiaTheme="minorEastAsia"/>
          <w:lang w:val="en-US"/>
        </w:rPr>
        <w:t xml:space="preserve"> is an invariant point</w:t>
      </w:r>
    </w:p>
    <w:p w14:paraId="03EBF5C1" w14:textId="77777777" w:rsidR="00564C4C" w:rsidRPr="00564C4C" w:rsidRDefault="00564C4C" w:rsidP="00564C4C">
      <w:pPr>
        <w:ind w:left="720"/>
        <w:contextualSpacing/>
        <w:rPr>
          <w:rFonts w:eastAsiaTheme="minorEastAsia"/>
          <w:lang w:val="en-US"/>
        </w:rPr>
      </w:pPr>
    </w:p>
    <w:p w14:paraId="0E3FACBB" w14:textId="77777777" w:rsidR="00564C4C" w:rsidRPr="00564C4C" w:rsidRDefault="00564C4C" w:rsidP="00564C4C">
      <w:pPr>
        <w:ind w:left="720"/>
        <w:contextualSpacing/>
      </w:pPr>
    </w:p>
    <w:p w14:paraId="3BD23D94" w14:textId="77777777" w:rsidR="00564C4C" w:rsidRPr="00564C4C" w:rsidRDefault="00D67AE6" w:rsidP="00C756EE">
      <w:pPr>
        <w:ind w:left="1418" w:hanging="698"/>
        <w:contextualSpacing/>
        <w:rPr>
          <w:rFonts w:eastAsiaTheme="minorEastAsia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-5</m:t>
                    </m:r>
                  </m:e>
                  <m:e>
                    <m:r>
                      <w:rPr>
                        <w:rFonts w:ascii="Cambria Math" w:hAnsi="Cambria Math"/>
                      </w:rPr>
                      <m:t>-2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-4</m:t>
                    </m:r>
                  </m:e>
                  <m:e>
                    <m:r>
                      <w:rPr>
                        <w:rFonts w:ascii="Cambria Math" w:hAnsi="Cambria Math"/>
                      </w:rPr>
                      <m:t>-3</m:t>
                    </m:r>
                  </m:e>
                </m:mr>
              </m:m>
            </m:e>
          </m:d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mx+c</m:t>
                    </m:r>
                  </m:e>
                </m:mr>
              </m:m>
            </m:e>
          </m:d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x'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mx'+c</m:t>
                    </m:r>
                  </m:e>
                </m:mr>
              </m:m>
            </m:e>
          </m:d>
        </m:oMath>
      </m:oMathPara>
    </w:p>
    <w:p w14:paraId="0B9120B9" w14:textId="77777777" w:rsidR="00564C4C" w:rsidRPr="00564C4C" w:rsidRDefault="00564C4C" w:rsidP="00C756EE">
      <w:pPr>
        <w:ind w:left="1418" w:hanging="698"/>
        <w:contextualSpacing/>
        <w:rPr>
          <w:rFonts w:eastAsiaTheme="minorEastAsia"/>
        </w:rPr>
      </w:pPr>
    </w:p>
    <w:p w14:paraId="59A11765" w14:textId="77777777" w:rsidR="00564C4C" w:rsidRPr="00564C4C" w:rsidRDefault="00564C4C" w:rsidP="00C756EE">
      <w:pPr>
        <w:ind w:left="1418"/>
        <w:contextualSpacing/>
        <w:rPr>
          <w:rFonts w:eastAsiaTheme="minorEastAsia"/>
          <w:lang w:val="en-US"/>
        </w:rPr>
      </w:pPr>
      <m:oMath>
        <m:r>
          <w:rPr>
            <w:rFonts w:ascii="Cambria Math" w:eastAsiaTheme="minorEastAsia" w:hAnsi="Cambria Math"/>
            <w:lang w:val="en-US"/>
          </w:rPr>
          <m:t>-5x-2</m:t>
        </m:r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</w:rPr>
              <m:t>mx+c</m:t>
            </m:r>
          </m:e>
        </m:d>
        <m:r>
          <w:rPr>
            <w:rFonts w:ascii="Cambria Math" w:eastAsiaTheme="minorEastAsia" w:hAnsi="Cambria Math"/>
            <w:lang w:val="en-US"/>
          </w:rPr>
          <m:t>=x'</m:t>
        </m:r>
      </m:oMath>
      <w:r w:rsidRPr="00564C4C">
        <w:rPr>
          <w:rFonts w:eastAsiaTheme="minorEastAsia"/>
          <w:lang w:val="en-US"/>
        </w:rPr>
        <w:tab/>
      </w:r>
      <w:r w:rsidRPr="00564C4C">
        <w:rPr>
          <w:rFonts w:eastAsiaTheme="minorEastAsia"/>
          <w:lang w:val="en-US"/>
        </w:rPr>
        <w:tab/>
      </w:r>
      <w:r w:rsidRPr="00564C4C">
        <w:rPr>
          <w:rFonts w:eastAsiaTheme="minorEastAsia"/>
          <w:lang w:val="en-US"/>
        </w:rPr>
        <w:tab/>
        <w:t>(1)</w:t>
      </w:r>
    </w:p>
    <w:p w14:paraId="140B74C1" w14:textId="77777777" w:rsidR="00564C4C" w:rsidRPr="00564C4C" w:rsidRDefault="00564C4C" w:rsidP="00C756EE">
      <w:pPr>
        <w:ind w:left="1418"/>
        <w:contextualSpacing/>
        <w:rPr>
          <w:rFonts w:eastAsiaTheme="minorEastAsia"/>
        </w:rPr>
      </w:pPr>
      <m:oMath>
        <m:r>
          <w:rPr>
            <w:rFonts w:ascii="Cambria Math" w:eastAsiaTheme="minorEastAsia" w:hAnsi="Cambria Math"/>
            <w:lang w:val="en-US"/>
          </w:rPr>
          <m:t>-4x-3</m:t>
        </m:r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</w:rPr>
              <m:t>mx+c</m:t>
            </m:r>
          </m:e>
        </m:d>
        <m:r>
          <w:rPr>
            <w:rFonts w:ascii="Cambria Math" w:eastAsiaTheme="minorEastAsia" w:hAnsi="Cambria Math"/>
            <w:lang w:val="en-US"/>
          </w:rPr>
          <m:t>=</m:t>
        </m:r>
        <m:r>
          <w:rPr>
            <w:rFonts w:ascii="Cambria Math" w:hAnsi="Cambria Math"/>
          </w:rPr>
          <m:t>mx'+c</m:t>
        </m:r>
        <m:r>
          <w:rPr>
            <w:rFonts w:ascii="Cambria Math" w:eastAsiaTheme="minorEastAsia" w:hAnsi="Cambria Math"/>
            <w:lang w:val="en-US"/>
          </w:rPr>
          <m:t xml:space="preserve"> </m:t>
        </m:r>
      </m:oMath>
      <w:r w:rsidRPr="00564C4C">
        <w:rPr>
          <w:rFonts w:eastAsiaTheme="minorEastAsia"/>
          <w:lang w:val="en-US"/>
        </w:rPr>
        <w:tab/>
      </w:r>
      <w:r w:rsidRPr="00564C4C">
        <w:rPr>
          <w:rFonts w:eastAsiaTheme="minorEastAsia"/>
          <w:lang w:val="en-US"/>
        </w:rPr>
        <w:tab/>
        <w:t>(2)</w:t>
      </w:r>
    </w:p>
    <w:p w14:paraId="168ADBA5" w14:textId="77777777" w:rsidR="00564C4C" w:rsidRPr="00564C4C" w:rsidRDefault="00564C4C" w:rsidP="00C756EE">
      <w:pPr>
        <w:ind w:left="1418"/>
        <w:contextualSpacing/>
        <w:rPr>
          <w:rFonts w:eastAsiaTheme="minorEastAsia"/>
        </w:rPr>
      </w:pPr>
    </w:p>
    <w:p w14:paraId="68190003" w14:textId="77777777" w:rsidR="00564C4C" w:rsidRPr="00564C4C" w:rsidRDefault="00564C4C" w:rsidP="00C756EE">
      <w:pPr>
        <w:ind w:left="1418"/>
        <w:contextualSpacing/>
        <w:rPr>
          <w:rFonts w:eastAsiaTheme="minorEastAsia"/>
        </w:rPr>
      </w:pPr>
      <w:r w:rsidRPr="00564C4C">
        <w:rPr>
          <w:rFonts w:eastAsiaTheme="minorEastAsia"/>
        </w:rPr>
        <w:t>(1) in (2)</w:t>
      </w:r>
    </w:p>
    <w:p w14:paraId="22226056" w14:textId="77777777" w:rsidR="00564C4C" w:rsidRPr="00564C4C" w:rsidRDefault="00564C4C" w:rsidP="00C756EE">
      <w:pPr>
        <w:ind w:left="1418"/>
        <w:contextualSpacing/>
        <w:rPr>
          <w:rFonts w:eastAsiaTheme="minorEastAsia"/>
        </w:rPr>
      </w:pPr>
    </w:p>
    <w:p w14:paraId="1BD696A4" w14:textId="77777777" w:rsidR="00564C4C" w:rsidRPr="00564C4C" w:rsidRDefault="00564C4C" w:rsidP="00C756EE">
      <w:pPr>
        <w:ind w:left="1418"/>
        <w:contextualSpacing/>
        <w:rPr>
          <w:rFonts w:eastAsiaTheme="minorEastAsia"/>
        </w:rPr>
      </w:pPr>
      <m:oMath>
        <m:r>
          <w:rPr>
            <w:rFonts w:ascii="Cambria Math" w:eastAsiaTheme="minorEastAsia" w:hAnsi="Cambria Math"/>
            <w:lang w:val="en-US"/>
          </w:rPr>
          <m:t>-4x-3</m:t>
        </m:r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</w:rPr>
              <m:t>mx+c</m:t>
            </m:r>
          </m:e>
        </m:d>
        <m:r>
          <w:rPr>
            <w:rFonts w:ascii="Cambria Math" w:eastAsiaTheme="minorEastAsia" w:hAnsi="Cambria Math"/>
            <w:lang w:val="en-US"/>
          </w:rPr>
          <m:t>=</m:t>
        </m:r>
        <m:r>
          <w:rPr>
            <w:rFonts w:ascii="Cambria Math" w:hAnsi="Cambria Math"/>
          </w:rPr>
          <m:t>m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-5x-2</m:t>
            </m:r>
            <m:d>
              <m:d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</w:rPr>
                  <m:t>mx+c</m:t>
                </m:r>
              </m:e>
            </m:d>
          </m:e>
        </m:d>
        <m:r>
          <w:rPr>
            <w:rFonts w:ascii="Cambria Math" w:hAnsi="Cambria Math"/>
          </w:rPr>
          <m:t>+c</m:t>
        </m:r>
      </m:oMath>
      <w:r w:rsidRPr="00564C4C">
        <w:rPr>
          <w:rFonts w:eastAsiaTheme="minorEastAsia"/>
        </w:rPr>
        <w:t xml:space="preserve"> </w:t>
      </w:r>
    </w:p>
    <w:p w14:paraId="125DCB6D" w14:textId="77777777" w:rsidR="00564C4C" w:rsidRPr="00564C4C" w:rsidRDefault="00564C4C" w:rsidP="00C756EE">
      <w:pPr>
        <w:ind w:left="1418"/>
        <w:contextualSpacing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-4x-3mx-3c=-5mx-2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m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x-2mc+c</m:t>
        </m:r>
      </m:oMath>
      <w:r w:rsidRPr="00564C4C">
        <w:rPr>
          <w:rFonts w:eastAsiaTheme="minorEastAsia"/>
        </w:rPr>
        <w:t xml:space="preserve"> </w:t>
      </w:r>
    </w:p>
    <w:p w14:paraId="3351D0C4" w14:textId="77777777" w:rsidR="00564C4C" w:rsidRPr="00564C4C" w:rsidRDefault="00D67AE6" w:rsidP="00C756EE">
      <w:pPr>
        <w:ind w:left="1418"/>
        <w:contextualSpacing/>
        <w:rPr>
          <w:rFonts w:eastAsiaTheme="minorEastAsia"/>
        </w:rPr>
      </w:pP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2m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+2m-4</m:t>
            </m:r>
          </m:e>
        </m:d>
        <m:r>
          <w:rPr>
            <w:rFonts w:ascii="Cambria Math" w:eastAsiaTheme="minorEastAsia" w:hAnsi="Cambria Math"/>
          </w:rPr>
          <m:t>x=2c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2-m</m:t>
            </m:r>
          </m:e>
        </m:d>
      </m:oMath>
      <w:r w:rsidR="00564C4C" w:rsidRPr="00564C4C">
        <w:rPr>
          <w:rFonts w:eastAsiaTheme="minorEastAsia"/>
        </w:rPr>
        <w:t xml:space="preserve"> </w:t>
      </w:r>
    </w:p>
    <w:p w14:paraId="64C2C392" w14:textId="77777777" w:rsidR="00564C4C" w:rsidRPr="00564C4C" w:rsidRDefault="00564C4C" w:rsidP="00C756EE">
      <w:pPr>
        <w:ind w:left="1418"/>
        <w:contextualSpacing/>
        <w:rPr>
          <w:rFonts w:eastAsiaTheme="minorEastAsia"/>
        </w:rPr>
      </w:pPr>
    </w:p>
    <w:p w14:paraId="1ED5A61C" w14:textId="77777777" w:rsidR="00564C4C" w:rsidRPr="00564C4C" w:rsidRDefault="00564C4C" w:rsidP="00C756EE">
      <w:pPr>
        <w:ind w:left="1418"/>
        <w:contextualSpacing/>
        <w:rPr>
          <w:rFonts w:eastAsiaTheme="minorEastAsia"/>
        </w:rPr>
      </w:pPr>
      <w:r w:rsidRPr="00564C4C">
        <w:rPr>
          <w:rFonts w:eastAsiaTheme="minorEastAsia"/>
        </w:rPr>
        <w:t xml:space="preserve">Let </w:t>
      </w:r>
      <m:oMath>
        <m:r>
          <w:rPr>
            <w:rFonts w:ascii="Cambria Math" w:eastAsiaTheme="minorEastAsia" w:hAnsi="Cambria Math"/>
          </w:rPr>
          <m:t>x=0</m:t>
        </m:r>
      </m:oMath>
      <w:r w:rsidRPr="00564C4C">
        <w:rPr>
          <w:rFonts w:eastAsiaTheme="minorEastAsia"/>
        </w:rPr>
        <w:t xml:space="preserve"> so </w:t>
      </w:r>
      <m:oMath>
        <m:r>
          <w:rPr>
            <w:rFonts w:ascii="Cambria Math" w:eastAsiaTheme="minorEastAsia" w:hAnsi="Cambria Math"/>
          </w:rPr>
          <m:t>2c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2-m</m:t>
            </m:r>
          </m:e>
        </m:d>
        <m:r>
          <w:rPr>
            <w:rFonts w:ascii="Cambria Math" w:eastAsiaTheme="minorEastAsia" w:hAnsi="Cambria Math"/>
          </w:rPr>
          <m:t>=0</m:t>
        </m:r>
      </m:oMath>
    </w:p>
    <w:p w14:paraId="0552537F" w14:textId="77777777" w:rsidR="00564C4C" w:rsidRPr="00564C4C" w:rsidRDefault="00564C4C" w:rsidP="00C756EE">
      <w:pPr>
        <w:ind w:left="1418"/>
        <w:contextualSpacing/>
        <w:rPr>
          <w:rFonts w:eastAsiaTheme="minorEastAsia"/>
        </w:rPr>
      </w:pPr>
    </w:p>
    <w:p w14:paraId="4259E203" w14:textId="77777777" w:rsidR="00564C4C" w:rsidRPr="00564C4C" w:rsidRDefault="00564C4C" w:rsidP="00C756EE">
      <w:pPr>
        <w:ind w:left="1418"/>
        <w:contextualSpacing/>
        <w:rPr>
          <w:rFonts w:eastAsiaTheme="minorEastAsia"/>
        </w:rPr>
      </w:pPr>
      <w:r w:rsidRPr="00564C4C">
        <w:rPr>
          <w:rFonts w:eastAsiaTheme="minorEastAsia"/>
        </w:rPr>
        <w:t xml:space="preserve">Either </w:t>
      </w:r>
      <m:oMath>
        <m:r>
          <w:rPr>
            <w:rFonts w:ascii="Cambria Math" w:eastAsiaTheme="minorEastAsia" w:hAnsi="Cambria Math"/>
          </w:rPr>
          <m:t>c=0</m:t>
        </m:r>
      </m:oMath>
      <w:r w:rsidRPr="00564C4C">
        <w:rPr>
          <w:rFonts w:eastAsiaTheme="minorEastAsia"/>
        </w:rPr>
        <w:t xml:space="preserve"> or </w:t>
      </w:r>
      <m:oMath>
        <m:r>
          <w:rPr>
            <w:rFonts w:ascii="Cambria Math" w:eastAsiaTheme="minorEastAsia" w:hAnsi="Cambria Math"/>
          </w:rPr>
          <m:t>m=2</m:t>
        </m:r>
      </m:oMath>
    </w:p>
    <w:p w14:paraId="0D4073BF" w14:textId="77777777" w:rsidR="00564C4C" w:rsidRPr="00564C4C" w:rsidRDefault="00564C4C" w:rsidP="00C756EE">
      <w:pPr>
        <w:ind w:left="1418"/>
        <w:contextualSpacing/>
        <w:rPr>
          <w:rFonts w:eastAsiaTheme="minorEastAsia"/>
        </w:rPr>
      </w:pPr>
    </w:p>
    <w:p w14:paraId="7CA51404" w14:textId="77777777" w:rsidR="00564C4C" w:rsidRPr="00564C4C" w:rsidRDefault="00564C4C" w:rsidP="00C756EE">
      <w:pPr>
        <w:ind w:left="1418"/>
        <w:contextualSpacing/>
        <w:rPr>
          <w:rFonts w:eastAsiaTheme="minorEastAsia"/>
        </w:rPr>
      </w:pPr>
      <w:r w:rsidRPr="00564C4C">
        <w:rPr>
          <w:rFonts w:eastAsiaTheme="minorEastAsia"/>
        </w:rPr>
        <w:t xml:space="preserve">If </w:t>
      </w:r>
      <m:oMath>
        <m:r>
          <w:rPr>
            <w:rFonts w:ascii="Cambria Math" w:eastAsiaTheme="minorEastAsia" w:hAnsi="Cambria Math"/>
          </w:rPr>
          <m:t>c=0</m:t>
        </m:r>
      </m:oMath>
      <w:r w:rsidRPr="00564C4C">
        <w:rPr>
          <w:rFonts w:eastAsiaTheme="minorEastAsia"/>
        </w:rPr>
        <w:t xml:space="preserve">,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2m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 xml:space="preserve">+2m-4=0  </m:t>
        </m:r>
        <m:box>
          <m:boxPr>
            <m:opEmu m:val="1"/>
            <m:ctrlPr>
              <w:rPr>
                <w:rFonts w:ascii="Cambria Math" w:eastAsiaTheme="minorEastAsia" w:hAnsi="Cambria Math"/>
                <w:i/>
              </w:rPr>
            </m:ctrlPr>
          </m:boxPr>
          <m:e>
            <m:groupChr>
              <m:groupChrPr>
                <m:chr m:val="⇔"/>
                <m:pos m:val="top"/>
                <m:ctrlPr>
                  <w:rPr>
                    <w:rFonts w:ascii="Cambria Math" w:eastAsiaTheme="minorEastAsia" w:hAnsi="Cambria Math"/>
                    <w:i/>
                  </w:rPr>
                </m:ctrlPr>
              </m:groupChrPr>
              <m:e>
                <m:r>
                  <w:rPr>
                    <w:rFonts w:ascii="Cambria Math" w:eastAsiaTheme="minorEastAsia" w:hAnsi="Cambria Math"/>
                  </w:rPr>
                  <m:t xml:space="preserve"> </m:t>
                </m:r>
              </m:e>
            </m:groupChr>
          </m:e>
        </m:box>
        <m:r>
          <w:rPr>
            <w:rFonts w:ascii="Cambria Math" w:eastAsiaTheme="minorEastAsia" w:hAnsi="Cambria Math"/>
          </w:rPr>
          <m:t xml:space="preserve">  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m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+m-2=0</m:t>
        </m:r>
      </m:oMath>
    </w:p>
    <w:p w14:paraId="63FDCF0B" w14:textId="77777777" w:rsidR="00564C4C" w:rsidRPr="00564C4C" w:rsidRDefault="00564C4C" w:rsidP="00C756EE">
      <w:pPr>
        <w:ind w:left="1418"/>
        <w:contextualSpacing/>
        <w:rPr>
          <w:rFonts w:eastAsiaTheme="minorEastAsia"/>
        </w:rPr>
      </w:pPr>
    </w:p>
    <w:p w14:paraId="1AFCC0ED" w14:textId="77777777" w:rsidR="00564C4C" w:rsidRPr="00564C4C" w:rsidRDefault="00D67AE6" w:rsidP="00C756EE">
      <w:pPr>
        <w:ind w:left="1418"/>
        <w:contextualSpacing/>
        <w:rPr>
          <w:rFonts w:eastAsiaTheme="minorEastAsia"/>
        </w:rPr>
      </w:pP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m-1</m:t>
            </m:r>
          </m:e>
        </m:d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m+2</m:t>
            </m:r>
          </m:e>
        </m:d>
        <m:r>
          <w:rPr>
            <w:rFonts w:ascii="Cambria Math" w:eastAsiaTheme="minorEastAsia" w:hAnsi="Cambria Math"/>
          </w:rPr>
          <m:t>=0</m:t>
        </m:r>
      </m:oMath>
      <w:r w:rsidR="00564C4C" w:rsidRPr="00564C4C">
        <w:rPr>
          <w:rFonts w:eastAsiaTheme="minorEastAsia"/>
        </w:rPr>
        <w:t xml:space="preserve"> </w:t>
      </w:r>
    </w:p>
    <w:p w14:paraId="6D81F519" w14:textId="77777777" w:rsidR="00564C4C" w:rsidRPr="00564C4C" w:rsidRDefault="00564C4C" w:rsidP="00C756EE">
      <w:pPr>
        <w:ind w:left="1418"/>
        <w:contextualSpacing/>
        <w:rPr>
          <w:rFonts w:eastAsiaTheme="minorEastAsia"/>
        </w:rPr>
      </w:pPr>
    </w:p>
    <w:p w14:paraId="2DA4B858" w14:textId="77777777" w:rsidR="00564C4C" w:rsidRPr="00564C4C" w:rsidRDefault="00564C4C" w:rsidP="00C756EE">
      <w:pPr>
        <w:ind w:left="1418"/>
        <w:contextualSpacing/>
        <w:rPr>
          <w:rFonts w:eastAsiaTheme="minorEastAsia"/>
        </w:rPr>
      </w:pPr>
      <w:r w:rsidRPr="00564C4C">
        <w:rPr>
          <w:rFonts w:eastAsiaTheme="minorEastAsia"/>
        </w:rPr>
        <w:t xml:space="preserve">For </w:t>
      </w:r>
      <m:oMath>
        <m:r>
          <w:rPr>
            <w:rFonts w:ascii="Cambria Math" w:eastAsiaTheme="minorEastAsia" w:hAnsi="Cambria Math"/>
          </w:rPr>
          <m:t>m=1</m:t>
        </m:r>
      </m:oMath>
      <w:r w:rsidRPr="00564C4C">
        <w:rPr>
          <w:rFonts w:eastAsiaTheme="minorEastAsia"/>
        </w:rPr>
        <w:t xml:space="preserve">,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2+2-4</m:t>
            </m:r>
          </m:e>
        </m:d>
        <m:r>
          <w:rPr>
            <w:rFonts w:ascii="Cambria Math" w:eastAsiaTheme="minorEastAsia" w:hAnsi="Cambria Math"/>
          </w:rPr>
          <m:t>x=0</m:t>
        </m:r>
      </m:oMath>
      <w:r w:rsidRPr="00564C4C">
        <w:rPr>
          <w:rFonts w:eastAsiaTheme="minorEastAsia"/>
        </w:rPr>
        <w:t>.</w:t>
      </w:r>
    </w:p>
    <w:p w14:paraId="2340CFFA" w14:textId="77777777" w:rsidR="00564C4C" w:rsidRPr="00564C4C" w:rsidRDefault="00564C4C" w:rsidP="00C756EE">
      <w:pPr>
        <w:ind w:left="1418"/>
        <w:contextualSpacing/>
        <w:rPr>
          <w:rFonts w:eastAsiaTheme="minorEastAsia"/>
        </w:rPr>
      </w:pPr>
      <w:r w:rsidRPr="00564C4C">
        <w:rPr>
          <w:rFonts w:eastAsiaTheme="minorEastAsia"/>
        </w:rPr>
        <w:t xml:space="preserve">For </w:t>
      </w:r>
      <m:oMath>
        <m:r>
          <w:rPr>
            <w:rFonts w:ascii="Cambria Math" w:eastAsiaTheme="minorEastAsia" w:hAnsi="Cambria Math"/>
          </w:rPr>
          <m:t>m=-2</m:t>
        </m:r>
      </m:oMath>
      <w:r w:rsidRPr="00564C4C">
        <w:rPr>
          <w:rFonts w:eastAsiaTheme="minorEastAsia"/>
        </w:rPr>
        <w:t xml:space="preserve">,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8-4-4</m:t>
            </m:r>
          </m:e>
        </m:d>
        <m:r>
          <w:rPr>
            <w:rFonts w:ascii="Cambria Math" w:eastAsiaTheme="minorEastAsia" w:hAnsi="Cambria Math"/>
          </w:rPr>
          <m:t>x=8c</m:t>
        </m:r>
      </m:oMath>
      <w:r w:rsidRPr="00564C4C">
        <w:rPr>
          <w:rFonts w:eastAsiaTheme="minorEastAsia"/>
        </w:rPr>
        <w:t xml:space="preserve"> so </w:t>
      </w:r>
      <m:oMath>
        <m:r>
          <w:rPr>
            <w:rFonts w:ascii="Cambria Math" w:eastAsiaTheme="minorEastAsia" w:hAnsi="Cambria Math"/>
          </w:rPr>
          <m:t>c=0</m:t>
        </m:r>
      </m:oMath>
      <w:r w:rsidRPr="00564C4C">
        <w:rPr>
          <w:rFonts w:eastAsiaTheme="minorEastAsia"/>
        </w:rPr>
        <w:t xml:space="preserve"> </w:t>
      </w:r>
    </w:p>
    <w:p w14:paraId="087772A8" w14:textId="77777777" w:rsidR="00564C4C" w:rsidRPr="00564C4C" w:rsidRDefault="00564C4C" w:rsidP="00C756EE">
      <w:pPr>
        <w:ind w:left="1418"/>
        <w:contextualSpacing/>
        <w:rPr>
          <w:rFonts w:eastAsiaTheme="minorEastAsia"/>
        </w:rPr>
      </w:pPr>
    </w:p>
    <w:p w14:paraId="6976396C" w14:textId="77777777" w:rsidR="00564C4C" w:rsidRPr="00564C4C" w:rsidRDefault="00564C4C" w:rsidP="00C756EE">
      <w:pPr>
        <w:ind w:left="1418"/>
        <w:contextualSpacing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y=x</m:t>
        </m:r>
      </m:oMath>
      <w:r w:rsidRPr="00564C4C">
        <w:rPr>
          <w:rFonts w:eastAsiaTheme="minorEastAsia"/>
        </w:rPr>
        <w:t xml:space="preserve"> and </w:t>
      </w:r>
      <m:oMath>
        <m:r>
          <w:rPr>
            <w:rFonts w:ascii="Cambria Math" w:eastAsiaTheme="minorEastAsia" w:hAnsi="Cambria Math"/>
          </w:rPr>
          <m:t>y=-2x</m:t>
        </m:r>
      </m:oMath>
      <w:r w:rsidRPr="00564C4C">
        <w:rPr>
          <w:rFonts w:eastAsiaTheme="minorEastAsia"/>
        </w:rPr>
        <w:t xml:space="preserve"> are invariant lines</w:t>
      </w:r>
    </w:p>
    <w:p w14:paraId="7785CC62" w14:textId="77777777" w:rsidR="00564C4C" w:rsidRPr="00564C4C" w:rsidRDefault="00564C4C" w:rsidP="00C756EE">
      <w:pPr>
        <w:ind w:left="1418"/>
        <w:contextualSpacing/>
        <w:rPr>
          <w:rFonts w:eastAsiaTheme="minorEastAsia"/>
        </w:rPr>
      </w:pPr>
    </w:p>
    <w:p w14:paraId="62FEB7DF" w14:textId="77777777" w:rsidR="00564C4C" w:rsidRPr="00564C4C" w:rsidRDefault="00564C4C" w:rsidP="00C756EE">
      <w:pPr>
        <w:ind w:left="1418"/>
        <w:contextualSpacing/>
        <w:rPr>
          <w:rFonts w:eastAsiaTheme="minorEastAsia"/>
        </w:rPr>
      </w:pPr>
      <w:r w:rsidRPr="00564C4C">
        <w:rPr>
          <w:rFonts w:eastAsiaTheme="minorEastAsia"/>
        </w:rPr>
        <w:t xml:space="preserve">If </w:t>
      </w:r>
      <m:oMath>
        <m:r>
          <w:rPr>
            <w:rFonts w:ascii="Cambria Math" w:eastAsiaTheme="minorEastAsia" w:hAnsi="Cambria Math"/>
          </w:rPr>
          <m:t>c≠0</m:t>
        </m:r>
      </m:oMath>
      <w:r w:rsidRPr="00564C4C">
        <w:rPr>
          <w:rFonts w:eastAsiaTheme="minorEastAsia"/>
        </w:rPr>
        <w:t xml:space="preserve"> and </w:t>
      </w:r>
      <m:oMath>
        <m:r>
          <w:rPr>
            <w:rFonts w:ascii="Cambria Math" w:eastAsiaTheme="minorEastAsia" w:hAnsi="Cambria Math"/>
          </w:rPr>
          <m:t>m=2</m:t>
        </m:r>
      </m:oMath>
    </w:p>
    <w:p w14:paraId="60E0D1FB" w14:textId="77777777" w:rsidR="00564C4C" w:rsidRPr="00564C4C" w:rsidRDefault="00564C4C" w:rsidP="00C756EE">
      <w:pPr>
        <w:ind w:left="1418"/>
        <w:contextualSpacing/>
        <w:rPr>
          <w:rFonts w:eastAsiaTheme="minorEastAsia"/>
        </w:rPr>
      </w:pPr>
    </w:p>
    <w:p w14:paraId="2BE48092" w14:textId="77777777" w:rsidR="00564C4C" w:rsidRPr="00564C4C" w:rsidRDefault="00D67AE6" w:rsidP="00C756EE">
      <w:pPr>
        <w:ind w:left="1418"/>
        <w:contextualSpacing/>
        <w:rPr>
          <w:rFonts w:eastAsiaTheme="minorEastAsia"/>
        </w:rPr>
      </w:pP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2m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+2m-4</m:t>
            </m:r>
          </m:e>
        </m:d>
        <m:r>
          <w:rPr>
            <w:rFonts w:ascii="Cambria Math" w:eastAsiaTheme="minorEastAsia" w:hAnsi="Cambria Math"/>
          </w:rPr>
          <m:t>x=2c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2-m</m:t>
            </m:r>
          </m:e>
        </m:d>
      </m:oMath>
      <w:r w:rsidR="00564C4C" w:rsidRPr="00564C4C">
        <w:rPr>
          <w:rFonts w:eastAsiaTheme="minorEastAsia"/>
        </w:rPr>
        <w:t xml:space="preserve"> gives </w:t>
      </w:r>
      <m:oMath>
        <m:r>
          <w:rPr>
            <w:rFonts w:ascii="Cambria Math" w:eastAsiaTheme="minorEastAsia" w:hAnsi="Cambria Math"/>
          </w:rPr>
          <m:t>8=0c</m:t>
        </m:r>
      </m:oMath>
      <w:r w:rsidR="00564C4C" w:rsidRPr="00564C4C">
        <w:rPr>
          <w:rFonts w:eastAsiaTheme="minorEastAsia"/>
        </w:rPr>
        <w:t xml:space="preserve"> which is inconsistent so this can not be the case.</w:t>
      </w:r>
    </w:p>
    <w:p w14:paraId="78253A93" w14:textId="77777777" w:rsidR="00564C4C" w:rsidRPr="00564C4C" w:rsidRDefault="00564C4C" w:rsidP="00564C4C">
      <w:pPr>
        <w:ind w:left="720"/>
        <w:contextualSpacing/>
        <w:rPr>
          <w:rFonts w:eastAsiaTheme="minorEastAsia"/>
        </w:rPr>
      </w:pPr>
    </w:p>
    <w:p w14:paraId="47451BED" w14:textId="77777777" w:rsidR="00564C4C" w:rsidRPr="00564C4C" w:rsidRDefault="00564C4C" w:rsidP="00564C4C">
      <w:pPr>
        <w:ind w:left="720"/>
        <w:contextualSpacing/>
        <w:rPr>
          <w:rFonts w:eastAsiaTheme="minorEastAsia"/>
        </w:rPr>
      </w:pPr>
    </w:p>
    <w:p w14:paraId="414D3D1F" w14:textId="31B84765" w:rsidR="00564C4C" w:rsidRPr="00C756EE" w:rsidRDefault="00564C4C" w:rsidP="00C756EE">
      <w:pPr>
        <w:pStyle w:val="ListParagraph"/>
        <w:numPr>
          <w:ilvl w:val="0"/>
          <w:numId w:val="24"/>
        </w:numPr>
        <w:rPr>
          <w:rFonts w:ascii="Calibri" w:eastAsiaTheme="minorEastAsia" w:hAnsi="Calibri" w:cs="Calibri"/>
        </w:rPr>
      </w:pPr>
      <w:r w:rsidRPr="00C756EE">
        <w:rPr>
          <w:rFonts w:ascii="Calibri" w:eastAsiaTheme="minorEastAsia" w:hAnsi="Calibri" w:cs="Calibri"/>
        </w:rPr>
        <w:t xml:space="preserve">This is best done by using the eigenvalues of </w:t>
      </w:r>
      <m:oMath>
        <m:d>
          <m:dPr>
            <m:ctrlPr>
              <w:rPr>
                <w:rFonts w:ascii="Cambria Math" w:hAnsi="Cambria Math" w:cs="Calibri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Calibri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 w:cs="Calibri"/>
                    </w:rPr>
                    <m:t>a</m:t>
                  </m:r>
                </m:e>
                <m:e>
                  <m:r>
                    <w:rPr>
                      <w:rFonts w:ascii="Cambria Math" w:hAnsi="Cambria Math" w:cs="Calibri"/>
                    </w:rPr>
                    <m:t>2a</m:t>
                  </m:r>
                </m:e>
              </m:mr>
              <m:mr>
                <m:e>
                  <m:r>
                    <w:rPr>
                      <w:rFonts w:ascii="Cambria Math" w:hAnsi="Cambria Math" w:cs="Calibri"/>
                    </w:rPr>
                    <m:t>b</m:t>
                  </m:r>
                </m:e>
                <m:e>
                  <m:r>
                    <w:rPr>
                      <w:rFonts w:ascii="Cambria Math" w:hAnsi="Cambria Math" w:cs="Calibri"/>
                    </w:rPr>
                    <m:t>2b</m:t>
                  </m:r>
                </m:e>
              </m:mr>
            </m:m>
          </m:e>
        </m:d>
      </m:oMath>
    </w:p>
    <w:p w14:paraId="4B2EA8ED" w14:textId="77777777" w:rsidR="00564C4C" w:rsidRPr="00564C4C" w:rsidRDefault="00564C4C" w:rsidP="00564C4C">
      <w:pPr>
        <w:ind w:left="720"/>
        <w:contextualSpacing/>
        <w:rPr>
          <w:rFonts w:eastAsiaTheme="minorEastAsia"/>
        </w:rPr>
      </w:pPr>
    </w:p>
    <w:p w14:paraId="58135DB2" w14:textId="77777777" w:rsidR="00564C4C" w:rsidRPr="00564C4C" w:rsidRDefault="00D67AE6" w:rsidP="00564C4C">
      <w:pPr>
        <w:ind w:left="1418"/>
        <w:contextualSpacing/>
        <w:rPr>
          <w:rFonts w:eastAsiaTheme="minorEastAsia"/>
        </w:rPr>
      </w:pP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a-λ</m:t>
                  </m:r>
                </m:e>
                <m:e>
                  <m:r>
                    <w:rPr>
                      <w:rFonts w:ascii="Cambria Math" w:hAnsi="Cambria Math"/>
                    </w:rPr>
                    <m:t>2a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  <m:e>
                  <m:r>
                    <w:rPr>
                      <w:rFonts w:ascii="Cambria Math" w:hAnsi="Cambria Math"/>
                    </w:rPr>
                    <m:t>2b-λ</m:t>
                  </m:r>
                </m:e>
              </m:mr>
            </m:m>
          </m:e>
        </m:d>
        <m:r>
          <w:rPr>
            <w:rFonts w:ascii="Cambria Math" w:hAnsi="Cambria Math"/>
          </w:rPr>
          <m:t>=0</m:t>
        </m:r>
      </m:oMath>
      <w:r w:rsidR="00564C4C" w:rsidRPr="00564C4C">
        <w:rPr>
          <w:rFonts w:eastAsiaTheme="minorEastAsia"/>
        </w:rPr>
        <w:t xml:space="preserve"> </w:t>
      </w:r>
    </w:p>
    <w:p w14:paraId="79FE4815" w14:textId="77777777" w:rsidR="00564C4C" w:rsidRPr="00564C4C" w:rsidRDefault="00564C4C" w:rsidP="00564C4C">
      <w:pPr>
        <w:ind w:left="1418"/>
        <w:contextualSpacing/>
        <w:rPr>
          <w:rFonts w:eastAsiaTheme="minorEastAsia"/>
        </w:rPr>
      </w:pPr>
    </w:p>
    <w:p w14:paraId="2B204657" w14:textId="77777777" w:rsidR="00564C4C" w:rsidRPr="00564C4C" w:rsidRDefault="00D67AE6" w:rsidP="00564C4C">
      <w:pPr>
        <w:ind w:left="1418"/>
        <w:contextualSpacing/>
        <w:rPr>
          <w:rFonts w:eastAsiaTheme="minorEastAsia"/>
        </w:rPr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λ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a+2b</m:t>
            </m:r>
          </m:e>
        </m:d>
        <m:r>
          <w:rPr>
            <w:rFonts w:ascii="Cambria Math" w:hAnsi="Cambria Math"/>
          </w:rPr>
          <m:t>λ+2ab-2ab=0</m:t>
        </m:r>
      </m:oMath>
      <w:r w:rsidR="00564C4C" w:rsidRPr="00564C4C">
        <w:rPr>
          <w:rFonts w:eastAsiaTheme="minorEastAsia"/>
        </w:rPr>
        <w:t xml:space="preserve"> </w:t>
      </w:r>
    </w:p>
    <w:p w14:paraId="10374310" w14:textId="77777777" w:rsidR="00564C4C" w:rsidRPr="00564C4C" w:rsidRDefault="00564C4C" w:rsidP="00564C4C">
      <w:pPr>
        <w:ind w:left="1418"/>
        <w:contextualSpacing/>
        <w:rPr>
          <w:rFonts w:eastAsiaTheme="minorEastAsia"/>
        </w:rPr>
      </w:pPr>
    </w:p>
    <w:p w14:paraId="33146CEB" w14:textId="77777777" w:rsidR="00564C4C" w:rsidRPr="00564C4C" w:rsidRDefault="00D67AE6" w:rsidP="00564C4C">
      <w:pPr>
        <w:ind w:left="1418"/>
        <w:contextualSpacing/>
        <w:rPr>
          <w:rFonts w:eastAsiaTheme="minorEastAsia"/>
        </w:rPr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λ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a+2b</m:t>
            </m:r>
          </m:e>
        </m:d>
        <m:r>
          <w:rPr>
            <w:rFonts w:ascii="Cambria Math" w:hAnsi="Cambria Math"/>
          </w:rPr>
          <m:t>λ=0</m:t>
        </m:r>
      </m:oMath>
      <w:r w:rsidR="00564C4C" w:rsidRPr="00564C4C">
        <w:rPr>
          <w:rFonts w:eastAsiaTheme="minorEastAsia"/>
        </w:rPr>
        <w:t xml:space="preserve"> </w:t>
      </w:r>
    </w:p>
    <w:p w14:paraId="31A33E60" w14:textId="77777777" w:rsidR="00564C4C" w:rsidRPr="00564C4C" w:rsidRDefault="00564C4C" w:rsidP="00564C4C">
      <w:pPr>
        <w:ind w:left="1418"/>
        <w:contextualSpacing/>
        <w:rPr>
          <w:rFonts w:eastAsiaTheme="minorEastAsia"/>
        </w:rPr>
      </w:pPr>
    </w:p>
    <w:p w14:paraId="5E9CBBE5" w14:textId="77777777" w:rsidR="00564C4C" w:rsidRPr="00564C4C" w:rsidRDefault="00564C4C" w:rsidP="00564C4C">
      <w:pPr>
        <w:ind w:left="1418"/>
        <w:contextualSpacing/>
        <w:rPr>
          <w:rFonts w:eastAsiaTheme="minorEastAsia"/>
        </w:rPr>
      </w:pPr>
      <m:oMath>
        <m:r>
          <w:rPr>
            <w:rFonts w:ascii="Cambria Math" w:hAnsi="Cambria Math"/>
          </w:rPr>
          <m:t>λ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λ-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a+2b</m:t>
                </m:r>
              </m:e>
            </m:d>
          </m:e>
        </m:d>
        <m:r>
          <w:rPr>
            <w:rFonts w:ascii="Cambria Math" w:hAnsi="Cambria Math"/>
          </w:rPr>
          <m:t>=0</m:t>
        </m:r>
      </m:oMath>
      <w:r w:rsidRPr="00564C4C">
        <w:rPr>
          <w:rFonts w:eastAsiaTheme="minorEastAsia"/>
        </w:rPr>
        <w:t xml:space="preserve"> </w:t>
      </w:r>
    </w:p>
    <w:p w14:paraId="3DE123EC" w14:textId="77777777" w:rsidR="00564C4C" w:rsidRPr="00564C4C" w:rsidRDefault="00564C4C" w:rsidP="00564C4C">
      <w:pPr>
        <w:ind w:left="1418"/>
        <w:contextualSpacing/>
        <w:rPr>
          <w:rFonts w:eastAsiaTheme="minorEastAsia"/>
        </w:rPr>
      </w:pPr>
    </w:p>
    <w:p w14:paraId="012BE583" w14:textId="77777777" w:rsidR="00564C4C" w:rsidRPr="00564C4C" w:rsidRDefault="00564C4C" w:rsidP="00564C4C">
      <w:pPr>
        <w:ind w:left="1418"/>
        <w:contextualSpacing/>
        <w:rPr>
          <w:rFonts w:eastAsiaTheme="minorEastAsia"/>
        </w:rPr>
      </w:pPr>
      <w:r w:rsidRPr="00564C4C">
        <w:rPr>
          <w:rFonts w:eastAsiaTheme="minorEastAsia"/>
        </w:rPr>
        <w:t xml:space="preserve">Either </w:t>
      </w:r>
      <m:oMath>
        <m:r>
          <w:rPr>
            <w:rFonts w:ascii="Cambria Math" w:hAnsi="Cambria Math"/>
          </w:rPr>
          <m:t>λ=0</m:t>
        </m:r>
      </m:oMath>
      <w:r w:rsidRPr="00564C4C">
        <w:rPr>
          <w:rFonts w:eastAsiaTheme="minorEastAsia"/>
        </w:rPr>
        <w:t xml:space="preserve"> or </w:t>
      </w:r>
      <m:oMath>
        <m:r>
          <w:rPr>
            <w:rFonts w:ascii="Cambria Math" w:hAnsi="Cambria Math"/>
          </w:rPr>
          <m:t>λ=a+2b</m:t>
        </m:r>
      </m:oMath>
    </w:p>
    <w:p w14:paraId="0C107EBA" w14:textId="77777777" w:rsidR="00564C4C" w:rsidRPr="00564C4C" w:rsidRDefault="00564C4C" w:rsidP="00564C4C">
      <w:pPr>
        <w:ind w:left="1418"/>
        <w:contextualSpacing/>
        <w:rPr>
          <w:rFonts w:eastAsiaTheme="minorEastAsia"/>
        </w:rPr>
      </w:pPr>
    </w:p>
    <w:p w14:paraId="6FDA5885" w14:textId="77777777" w:rsidR="00564C4C" w:rsidRPr="00564C4C" w:rsidRDefault="00564C4C" w:rsidP="00564C4C">
      <w:pPr>
        <w:ind w:left="1418"/>
        <w:contextualSpacing/>
      </w:pPr>
      <m:oMath>
        <m:r>
          <w:rPr>
            <w:rFonts w:ascii="Cambria Math" w:hAnsi="Cambria Math"/>
          </w:rPr>
          <m:t>λ=0</m:t>
        </m:r>
      </m:oMath>
      <w:r w:rsidRPr="00564C4C">
        <w:rPr>
          <w:rFonts w:eastAsiaTheme="minorEastAsia"/>
        </w:rPr>
        <w:t xml:space="preserve"> corresponds to </w:t>
      </w:r>
      <m:oMath>
        <m:r>
          <w:rPr>
            <w:rFonts w:ascii="Cambria Math" w:eastAsiaTheme="minorEastAsia" w:hAnsi="Cambria Math"/>
          </w:rPr>
          <m:t>a=b=0</m:t>
        </m:r>
      </m:oMath>
    </w:p>
    <w:p w14:paraId="2682DF71" w14:textId="77777777" w:rsidR="00564C4C" w:rsidRPr="00564C4C" w:rsidRDefault="00564C4C" w:rsidP="00564C4C">
      <w:pPr>
        <w:ind w:left="1418"/>
        <w:contextualSpacing/>
        <w:rPr>
          <w:rFonts w:eastAsiaTheme="minorEastAsia"/>
        </w:rPr>
      </w:pPr>
    </w:p>
    <w:p w14:paraId="05C2AA53" w14:textId="77777777" w:rsidR="00564C4C" w:rsidRPr="00564C4C" w:rsidRDefault="00D67AE6" w:rsidP="00564C4C">
      <w:pPr>
        <w:ind w:left="1418"/>
        <w:contextualSpacing/>
        <w:rPr>
          <w:rFonts w:eastAsiaTheme="minorEastAsia"/>
        </w:rPr>
      </w:pP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e>
                  <m:r>
                    <w:rPr>
                      <w:rFonts w:ascii="Cambria Math" w:hAnsi="Cambria Math"/>
                    </w:rPr>
                    <m:t>2a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  <m:e>
                  <m:r>
                    <w:rPr>
                      <w:rFonts w:ascii="Cambria Math" w:hAnsi="Cambria Math"/>
                    </w:rPr>
                    <m:t>2b</m:t>
                  </m:r>
                </m:e>
              </m:mr>
            </m:m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</m:mr>
            </m:m>
          </m:e>
        </m:d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a+2b</m:t>
            </m:r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</m:mr>
            </m:m>
          </m:e>
        </m:d>
      </m:oMath>
      <w:r w:rsidR="00564C4C" w:rsidRPr="00564C4C">
        <w:rPr>
          <w:rFonts w:eastAsiaTheme="minorEastAsia"/>
        </w:rPr>
        <w:t xml:space="preserve"> </w:t>
      </w:r>
    </w:p>
    <w:p w14:paraId="180CF571" w14:textId="77777777" w:rsidR="00564C4C" w:rsidRPr="00564C4C" w:rsidRDefault="00564C4C" w:rsidP="00564C4C">
      <w:pPr>
        <w:ind w:left="1418"/>
        <w:contextualSpacing/>
        <w:rPr>
          <w:rFonts w:eastAsiaTheme="minorEastAsia"/>
        </w:rPr>
      </w:pPr>
    </w:p>
    <w:p w14:paraId="4430A7DF" w14:textId="77777777" w:rsidR="00564C4C" w:rsidRPr="00564C4C" w:rsidRDefault="00564C4C" w:rsidP="00564C4C">
      <w:pPr>
        <w:ind w:left="1418"/>
        <w:contextualSpacing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ax+2ay=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a+2b</m:t>
            </m:r>
          </m:e>
        </m:d>
        <m:r>
          <w:rPr>
            <w:rFonts w:ascii="Cambria Math" w:hAnsi="Cambria Math"/>
          </w:rPr>
          <m:t>x</m:t>
        </m:r>
      </m:oMath>
      <w:r w:rsidRPr="00564C4C">
        <w:rPr>
          <w:rFonts w:eastAsiaTheme="minorEastAsia"/>
        </w:rPr>
        <w:t xml:space="preserve"> gives </w:t>
      </w:r>
      <m:oMath>
        <m:r>
          <w:rPr>
            <w:rFonts w:ascii="Cambria Math" w:eastAsiaTheme="minorEastAsia" w:hAnsi="Cambria Math"/>
          </w:rPr>
          <m:t>y=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b</m:t>
            </m:r>
          </m:num>
          <m:den>
            <m:r>
              <w:rPr>
                <w:rFonts w:ascii="Cambria Math" w:eastAsiaTheme="minorEastAsia" w:hAnsi="Cambria Math"/>
              </w:rPr>
              <m:t>a</m:t>
            </m:r>
          </m:den>
        </m:f>
        <m:r>
          <w:rPr>
            <w:rFonts w:ascii="Cambria Math" w:eastAsiaTheme="minorEastAsia" w:hAnsi="Cambria Math"/>
          </w:rPr>
          <m:t>x</m:t>
        </m:r>
      </m:oMath>
    </w:p>
    <w:p w14:paraId="19A4FC37" w14:textId="77777777" w:rsidR="00564C4C" w:rsidRPr="00564C4C" w:rsidRDefault="00564C4C" w:rsidP="00564C4C">
      <w:pPr>
        <w:ind w:left="1418"/>
        <w:contextualSpacing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bx+2by=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a+2b</m:t>
            </m:r>
          </m:e>
        </m:d>
        <m:r>
          <w:rPr>
            <w:rFonts w:ascii="Cambria Math" w:hAnsi="Cambria Math"/>
          </w:rPr>
          <m:t>y</m:t>
        </m:r>
      </m:oMath>
      <w:r w:rsidRPr="00564C4C">
        <w:rPr>
          <w:rFonts w:eastAsiaTheme="minorEastAsia"/>
        </w:rPr>
        <w:t xml:space="preserve"> gives </w:t>
      </w:r>
      <m:oMath>
        <m:r>
          <w:rPr>
            <w:rFonts w:ascii="Cambria Math" w:eastAsiaTheme="minorEastAsia" w:hAnsi="Cambria Math"/>
          </w:rPr>
          <m:t>y=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b</m:t>
            </m:r>
          </m:num>
          <m:den>
            <m:r>
              <w:rPr>
                <w:rFonts w:ascii="Cambria Math" w:eastAsiaTheme="minorEastAsia" w:hAnsi="Cambria Math"/>
              </w:rPr>
              <m:t>a</m:t>
            </m:r>
          </m:den>
        </m:f>
        <m:r>
          <w:rPr>
            <w:rFonts w:ascii="Cambria Math" w:eastAsiaTheme="minorEastAsia" w:hAnsi="Cambria Math"/>
          </w:rPr>
          <m:t>x</m:t>
        </m:r>
      </m:oMath>
    </w:p>
    <w:p w14:paraId="696C9A87" w14:textId="77777777" w:rsidR="00564C4C" w:rsidRPr="00564C4C" w:rsidRDefault="00564C4C" w:rsidP="00564C4C">
      <w:pPr>
        <w:ind w:left="1418"/>
        <w:contextualSpacing/>
        <w:rPr>
          <w:rFonts w:eastAsiaTheme="minorEastAsia"/>
        </w:rPr>
      </w:pPr>
    </w:p>
    <w:p w14:paraId="06711100" w14:textId="77777777" w:rsidR="00564C4C" w:rsidRPr="00564C4C" w:rsidRDefault="00564C4C" w:rsidP="00564C4C">
      <w:pPr>
        <w:ind w:left="1418"/>
        <w:contextualSpacing/>
        <w:rPr>
          <w:rFonts w:eastAsiaTheme="minorEastAsia"/>
        </w:rPr>
      </w:pPr>
      <w:r w:rsidRPr="00564C4C">
        <w:rPr>
          <w:rFonts w:eastAsiaTheme="minorEastAsia"/>
          <w:lang w:val="en-US"/>
        </w:rPr>
        <w:t xml:space="preserve">The invariant line is </w:t>
      </w:r>
      <m:oMath>
        <m:r>
          <w:rPr>
            <w:rFonts w:ascii="Cambria Math" w:eastAsiaTheme="minorEastAsia" w:hAnsi="Cambria Math"/>
          </w:rPr>
          <m:t>y=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b</m:t>
            </m:r>
          </m:num>
          <m:den>
            <m:r>
              <w:rPr>
                <w:rFonts w:ascii="Cambria Math" w:eastAsiaTheme="minorEastAsia" w:hAnsi="Cambria Math"/>
              </w:rPr>
              <m:t>a</m:t>
            </m:r>
          </m:den>
        </m:f>
        <m:r>
          <w:rPr>
            <w:rFonts w:ascii="Cambria Math" w:eastAsiaTheme="minorEastAsia" w:hAnsi="Cambria Math"/>
          </w:rPr>
          <m:t>x</m:t>
        </m:r>
      </m:oMath>
    </w:p>
    <w:p w14:paraId="3AA5EC51" w14:textId="77777777" w:rsidR="00564C4C" w:rsidRPr="00564C4C" w:rsidRDefault="00564C4C" w:rsidP="00564C4C">
      <w:pPr>
        <w:ind w:left="720"/>
        <w:contextualSpacing/>
        <w:rPr>
          <w:rFonts w:eastAsiaTheme="minorEastAsia"/>
        </w:rPr>
      </w:pPr>
    </w:p>
    <w:p w14:paraId="0A67A590" w14:textId="77777777" w:rsidR="00564C4C" w:rsidRPr="00564C4C" w:rsidRDefault="00564C4C" w:rsidP="00564C4C">
      <w:pPr>
        <w:rPr>
          <w:rFonts w:eastAsiaTheme="minorEastAsia"/>
        </w:rPr>
      </w:pPr>
      <w:r w:rsidRPr="00564C4C">
        <w:rPr>
          <w:rFonts w:eastAsiaTheme="minorEastAsia"/>
        </w:rPr>
        <w:br w:type="page"/>
      </w:r>
    </w:p>
    <w:p w14:paraId="2DCE016B" w14:textId="650DBAC8" w:rsidR="00C756EE" w:rsidRPr="00C756EE" w:rsidRDefault="00C756EE" w:rsidP="00C756EE">
      <w:pPr>
        <w:numPr>
          <w:ilvl w:val="0"/>
          <w:numId w:val="18"/>
        </w:numPr>
        <w:contextualSpacing/>
        <w:rPr>
          <w:rFonts w:eastAsiaTheme="minorEastAsia"/>
        </w:rPr>
      </w:pPr>
      <w:r>
        <w:rPr>
          <w:rFonts w:eastAsiaTheme="minorEastAsia"/>
        </w:rPr>
        <w:lastRenderedPageBreak/>
        <w:t xml:space="preserve"> </w:t>
      </w:r>
    </w:p>
    <w:p w14:paraId="0A67D150" w14:textId="5F2BB03B" w:rsidR="00C756EE" w:rsidRDefault="00D67AE6" w:rsidP="00C756EE">
      <w:pPr>
        <w:pStyle w:val="ListParagraph"/>
        <w:numPr>
          <w:ilvl w:val="0"/>
          <w:numId w:val="25"/>
        </w:numPr>
        <w:rPr>
          <w:rFonts w:asciiTheme="minorHAnsi" w:eastAsiaTheme="minorEastAsia" w:hAnsiTheme="minorHAnsi" w:cstheme="minorBidi"/>
        </w:rPr>
      </w:pP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</w:rPr>
                    <m:t>4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-5</m:t>
                  </m:r>
                </m:e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-3</m:t>
                  </m:r>
                </m:e>
                <m:e>
                  <m:r>
                    <w:rPr>
                      <w:rFonts w:ascii="Cambria Math" w:hAnsi="Cambria Math"/>
                    </w:rPr>
                    <m:t>6</m:t>
                  </m:r>
                </m:e>
                <m:e>
                  <m:r>
                    <w:rPr>
                      <w:rFonts w:ascii="Cambria Math" w:hAnsi="Cambria Math"/>
                    </w:rPr>
                    <m:t>4</m:t>
                  </m:r>
                </m:e>
              </m:mr>
            </m:m>
          </m:e>
        </m:d>
        <m:r>
          <w:rPr>
            <w:rFonts w:ascii="Cambria Math" w:hAnsi="Cambria Math"/>
          </w:rPr>
          <m:t>=1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-20-12</m:t>
            </m:r>
          </m:e>
        </m:d>
        <m:r>
          <w:rPr>
            <w:rFonts w:ascii="Cambria Math" w:hAnsi="Cambria Math"/>
          </w:rPr>
          <m:t>-3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4+6</m:t>
            </m:r>
          </m:e>
        </m:d>
        <m:r>
          <w:rPr>
            <w:rFonts w:ascii="Cambria Math" w:hAnsi="Cambria Math"/>
          </w:rPr>
          <m:t>+4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6-15</m:t>
            </m:r>
          </m:e>
        </m:d>
        <m:r>
          <w:rPr>
            <w:rFonts w:ascii="Cambria Math" w:hAnsi="Cambria Math"/>
          </w:rPr>
          <m:t>=-32-30-36=-98</m:t>
        </m:r>
      </m:oMath>
    </w:p>
    <w:p w14:paraId="2A14B774" w14:textId="5C8E3CE1" w:rsidR="00C756EE" w:rsidRDefault="00C756EE" w:rsidP="00C756EE">
      <w:pPr>
        <w:pStyle w:val="ListParagraph"/>
        <w:ind w:left="1440"/>
        <w:rPr>
          <w:rFonts w:asciiTheme="minorHAnsi" w:eastAsiaTheme="minorEastAsia" w:hAnsiTheme="minorHAnsi" w:cstheme="minorBidi"/>
        </w:rPr>
      </w:pPr>
    </w:p>
    <w:p w14:paraId="57C25E2D" w14:textId="77777777" w:rsidR="00C756EE" w:rsidRPr="00C756EE" w:rsidRDefault="00C756EE" w:rsidP="00C756EE">
      <w:pPr>
        <w:pStyle w:val="ListParagraph"/>
        <w:ind w:left="1440"/>
        <w:rPr>
          <w:rFonts w:asciiTheme="minorHAnsi" w:eastAsiaTheme="minorEastAsia" w:hAnsiTheme="minorHAnsi" w:cstheme="minorBidi"/>
        </w:rPr>
      </w:pPr>
    </w:p>
    <w:p w14:paraId="1296949B" w14:textId="4BD5ABC6" w:rsidR="00564C4C" w:rsidRPr="00C756EE" w:rsidRDefault="00D67AE6" w:rsidP="00C756EE">
      <w:pPr>
        <w:pStyle w:val="ListParagraph"/>
        <w:numPr>
          <w:ilvl w:val="0"/>
          <w:numId w:val="25"/>
        </w:numPr>
        <w:rPr>
          <w:rFonts w:asciiTheme="minorHAnsi" w:eastAsiaTheme="minorEastAsia" w:hAnsiTheme="minorHAnsi" w:cstheme="minorBidi"/>
        </w:rPr>
      </w:pP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4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5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8</m:t>
                  </m:r>
                </m:e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</w:rPr>
                    <m:t>6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-12</m:t>
                  </m:r>
                </m:e>
                <m:e>
                  <m:r>
                    <w:rPr>
                      <w:rFonts w:ascii="Cambria Math" w:hAnsi="Cambria Math"/>
                    </w:rPr>
                    <m:t>9</m:t>
                  </m:r>
                </m:e>
                <m:e>
                  <m:r>
                    <w:rPr>
                      <w:rFonts w:ascii="Cambria Math" w:hAnsi="Cambria Math"/>
                    </w:rPr>
                    <m:t>11</m:t>
                  </m:r>
                </m:e>
              </m:mr>
            </m:m>
          </m:e>
        </m:d>
        <m:r>
          <w:rPr>
            <w:rFonts w:ascii="Cambria Math" w:hAnsi="Cambria Math"/>
          </w:rPr>
          <m:t>=4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22-54</m:t>
            </m:r>
          </m:e>
        </m:d>
        <m:r>
          <w:rPr>
            <w:rFonts w:ascii="Cambria Math" w:hAnsi="Cambria Math"/>
          </w:rPr>
          <m:t>+0+5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72+24</m:t>
            </m:r>
          </m:e>
        </m:d>
        <m:r>
          <w:rPr>
            <w:rFonts w:ascii="Cambria Math" w:hAnsi="Cambria Math"/>
          </w:rPr>
          <m:t>=-128+480=352</m:t>
        </m:r>
      </m:oMath>
    </w:p>
    <w:p w14:paraId="35CFA92B" w14:textId="77777777" w:rsidR="00564C4C" w:rsidRPr="00564C4C" w:rsidRDefault="00564C4C" w:rsidP="00564C4C">
      <w:pPr>
        <w:ind w:left="720"/>
        <w:contextualSpacing/>
        <w:rPr>
          <w:rFonts w:eastAsiaTheme="minorEastAsia"/>
          <w:lang w:val="en"/>
        </w:rPr>
      </w:pPr>
    </w:p>
    <w:p w14:paraId="7A99AC90" w14:textId="77CEA5D1" w:rsidR="00564C4C" w:rsidRPr="00C756EE" w:rsidRDefault="00D67AE6" w:rsidP="00C756EE">
      <w:pPr>
        <w:pStyle w:val="ListParagraph"/>
        <w:numPr>
          <w:ilvl w:val="0"/>
          <w:numId w:val="25"/>
        </w:numPr>
        <w:rPr>
          <w:rFonts w:eastAsiaTheme="minorEastAsia"/>
        </w:rPr>
      </w:pP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2-x</m:t>
                  </m:r>
                </m:e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</w:rPr>
                    <m:t>5-x</m:t>
                  </m:r>
                </m:e>
                <m:e>
                  <m:r>
                    <w:rPr>
                      <w:rFonts w:ascii="Cambria Math" w:hAnsi="Cambria Math"/>
                    </w:rPr>
                    <m:t>6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</w:rPr>
                    <m:t>4</m:t>
                  </m:r>
                </m:e>
                <m:e>
                  <m:r>
                    <w:rPr>
                      <w:rFonts w:ascii="Cambria Math" w:hAnsi="Cambria Math"/>
                    </w:rPr>
                    <m:t>10-x</m:t>
                  </m:r>
                </m:e>
              </m:mr>
            </m:m>
          </m:e>
        </m:d>
      </m:oMath>
    </w:p>
    <w:p w14:paraId="747DF743" w14:textId="77777777" w:rsidR="00564C4C" w:rsidRPr="00564C4C" w:rsidRDefault="00564C4C" w:rsidP="00564C4C">
      <w:pPr>
        <w:ind w:left="720"/>
        <w:contextualSpacing/>
        <w:rPr>
          <w:rFonts w:eastAsiaTheme="minorEastAsia"/>
          <w:lang w:val="en"/>
        </w:rPr>
      </w:pPr>
    </w:p>
    <w:p w14:paraId="1F83B55C" w14:textId="77777777" w:rsidR="00564C4C" w:rsidRPr="00564C4C" w:rsidRDefault="00564C4C" w:rsidP="00C756EE">
      <w:pPr>
        <w:ind w:left="1418"/>
        <w:contextualSpacing/>
        <w:rPr>
          <w:rFonts w:eastAsiaTheme="minorEastAsia"/>
          <w:lang w:val="en"/>
        </w:rPr>
      </w:pPr>
      <m:oMath>
        <m:r>
          <w:rPr>
            <w:rFonts w:ascii="Cambria Math" w:hAnsi="Cambria Math"/>
            <w:lang w:val="en"/>
          </w:rPr>
          <m:t>=</m:t>
        </m:r>
        <m:d>
          <m:dPr>
            <m:ctrlPr>
              <w:rPr>
                <w:rFonts w:ascii="Cambria Math" w:hAnsi="Cambria Math"/>
                <w:i/>
                <w:lang w:val="en"/>
              </w:rPr>
            </m:ctrlPr>
          </m:dPr>
          <m:e>
            <m:r>
              <w:rPr>
                <w:rFonts w:ascii="Cambria Math" w:hAnsi="Cambria Math"/>
                <w:lang w:val="en"/>
              </w:rPr>
              <m:t>2-x</m:t>
            </m:r>
          </m:e>
        </m:d>
        <m:d>
          <m:dPr>
            <m:ctrlPr>
              <w:rPr>
                <w:rFonts w:ascii="Cambria Math" w:hAnsi="Cambria Math"/>
                <w:i/>
                <w:lang w:val="en"/>
              </w:rPr>
            </m:ctrlPr>
          </m:dPr>
          <m:e>
            <m:d>
              <m:dPr>
                <m:ctrlPr>
                  <w:rPr>
                    <w:rFonts w:ascii="Cambria Math" w:hAnsi="Cambria Math"/>
                    <w:i/>
                    <w:lang w:val="en"/>
                  </w:rPr>
                </m:ctrlPr>
              </m:dPr>
              <m:e>
                <m:r>
                  <w:rPr>
                    <w:rFonts w:ascii="Cambria Math" w:hAnsi="Cambria Math"/>
                    <w:lang w:val="en"/>
                  </w:rPr>
                  <m:t>5-x</m:t>
                </m:r>
              </m:e>
            </m:d>
            <m:d>
              <m:dPr>
                <m:ctrlPr>
                  <w:rPr>
                    <w:rFonts w:ascii="Cambria Math" w:hAnsi="Cambria Math"/>
                    <w:i/>
                    <w:lang w:val="en"/>
                  </w:rPr>
                </m:ctrlPr>
              </m:dPr>
              <m:e>
                <m:r>
                  <w:rPr>
                    <w:rFonts w:ascii="Cambria Math" w:hAnsi="Cambria Math"/>
                    <w:lang w:val="en"/>
                  </w:rPr>
                  <m:t>10-x</m:t>
                </m:r>
              </m:e>
            </m:d>
            <m:r>
              <w:rPr>
                <w:rFonts w:ascii="Cambria Math" w:hAnsi="Cambria Math"/>
                <w:lang w:val="en"/>
              </w:rPr>
              <m:t>-24</m:t>
            </m:r>
          </m:e>
        </m:d>
        <m:r>
          <w:rPr>
            <w:rFonts w:ascii="Cambria Math" w:hAnsi="Cambria Math"/>
            <w:lang w:val="en"/>
          </w:rPr>
          <m:t>-2</m:t>
        </m:r>
        <m:d>
          <m:dPr>
            <m:ctrlPr>
              <w:rPr>
                <w:rFonts w:ascii="Cambria Math" w:hAnsi="Cambria Math"/>
                <w:i/>
                <w:lang w:val="en"/>
              </w:rPr>
            </m:ctrlPr>
          </m:dPr>
          <m:e>
            <m:r>
              <w:rPr>
                <w:rFonts w:ascii="Cambria Math" w:hAnsi="Cambria Math"/>
                <w:lang w:val="en"/>
              </w:rPr>
              <m:t>2</m:t>
            </m:r>
            <m:d>
              <m:dPr>
                <m:ctrlPr>
                  <w:rPr>
                    <w:rFonts w:ascii="Cambria Math" w:hAnsi="Cambria Math"/>
                    <w:i/>
                    <w:lang w:val="en"/>
                  </w:rPr>
                </m:ctrlPr>
              </m:dPr>
              <m:e>
                <m:r>
                  <w:rPr>
                    <w:rFonts w:ascii="Cambria Math" w:hAnsi="Cambria Math"/>
                    <w:lang w:val="en"/>
                  </w:rPr>
                  <m:t>10-x</m:t>
                </m:r>
              </m:e>
            </m:d>
            <m:r>
              <w:rPr>
                <w:rFonts w:ascii="Cambria Math" w:hAnsi="Cambria Math"/>
                <w:lang w:val="en"/>
              </w:rPr>
              <m:t>-18</m:t>
            </m:r>
          </m:e>
        </m:d>
        <m:r>
          <w:rPr>
            <w:rFonts w:ascii="Cambria Math" w:hAnsi="Cambria Math"/>
            <w:lang w:val="en"/>
          </w:rPr>
          <m:t>+3</m:t>
        </m:r>
        <m:d>
          <m:dPr>
            <m:ctrlPr>
              <w:rPr>
                <w:rFonts w:ascii="Cambria Math" w:hAnsi="Cambria Math"/>
                <w:i/>
                <w:lang w:val="en"/>
              </w:rPr>
            </m:ctrlPr>
          </m:dPr>
          <m:e>
            <m:r>
              <w:rPr>
                <w:rFonts w:ascii="Cambria Math" w:hAnsi="Cambria Math"/>
                <w:lang w:val="en"/>
              </w:rPr>
              <m:t>8-3</m:t>
            </m:r>
            <m:d>
              <m:dPr>
                <m:ctrlPr>
                  <w:rPr>
                    <w:rFonts w:ascii="Cambria Math" w:hAnsi="Cambria Math"/>
                    <w:i/>
                    <w:lang w:val="en"/>
                  </w:rPr>
                </m:ctrlPr>
              </m:dPr>
              <m:e>
                <m:r>
                  <w:rPr>
                    <w:rFonts w:ascii="Cambria Math" w:hAnsi="Cambria Math"/>
                    <w:lang w:val="en"/>
                  </w:rPr>
                  <m:t>5-x</m:t>
                </m:r>
              </m:e>
            </m:d>
          </m:e>
        </m:d>
      </m:oMath>
      <w:r w:rsidRPr="00564C4C">
        <w:rPr>
          <w:rFonts w:eastAsiaTheme="minorEastAsia"/>
          <w:lang w:val="en"/>
        </w:rPr>
        <w:t xml:space="preserve"> </w:t>
      </w:r>
    </w:p>
    <w:p w14:paraId="1AD1532E" w14:textId="77777777" w:rsidR="00564C4C" w:rsidRPr="00564C4C" w:rsidRDefault="00564C4C" w:rsidP="00C756EE">
      <w:pPr>
        <w:ind w:left="1418"/>
        <w:contextualSpacing/>
        <w:rPr>
          <w:rFonts w:eastAsiaTheme="minorEastAsia"/>
        </w:rPr>
      </w:pPr>
    </w:p>
    <w:p w14:paraId="6B70CD7F" w14:textId="77777777" w:rsidR="00564C4C" w:rsidRPr="00564C4C" w:rsidRDefault="00564C4C" w:rsidP="00C756EE">
      <w:pPr>
        <w:ind w:left="1418"/>
        <w:contextualSpacing/>
        <w:rPr>
          <w:rFonts w:eastAsiaTheme="minorEastAsia"/>
          <w:lang w:val="en"/>
        </w:rPr>
      </w:pPr>
      <m:oMath>
        <m:r>
          <w:rPr>
            <w:rFonts w:ascii="Cambria Math" w:eastAsiaTheme="minorEastAsia" w:hAnsi="Cambria Math"/>
            <w:lang w:val="en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lang w:val="en"/>
              </w:rPr>
            </m:ctrlPr>
          </m:dPr>
          <m:e>
            <m:r>
              <w:rPr>
                <w:rFonts w:ascii="Cambria Math" w:eastAsiaTheme="minorEastAsia" w:hAnsi="Cambria Math"/>
                <w:lang w:val="en"/>
              </w:rPr>
              <m:t>2-x</m:t>
            </m:r>
          </m:e>
        </m:d>
        <m:d>
          <m:dPr>
            <m:ctrlPr>
              <w:rPr>
                <w:rFonts w:ascii="Cambria Math" w:eastAsiaTheme="minorEastAsia" w:hAnsi="Cambria Math"/>
                <w:i/>
                <w:lang w:val="en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  <w:lang w:val="en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en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lang w:val="en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lang w:val="en"/>
              </w:rPr>
              <m:t>-15x+26</m:t>
            </m:r>
          </m:e>
        </m:d>
        <m:r>
          <w:rPr>
            <w:rFonts w:ascii="Cambria Math" w:eastAsiaTheme="minorEastAsia" w:hAnsi="Cambria Math"/>
            <w:lang w:val="en"/>
          </w:rPr>
          <m:t>-2</m:t>
        </m:r>
        <m:d>
          <m:dPr>
            <m:ctrlPr>
              <w:rPr>
                <w:rFonts w:ascii="Cambria Math" w:eastAsiaTheme="minorEastAsia" w:hAnsi="Cambria Math"/>
                <w:i/>
                <w:lang w:val="en"/>
              </w:rPr>
            </m:ctrlPr>
          </m:dPr>
          <m:e>
            <m:r>
              <w:rPr>
                <w:rFonts w:ascii="Cambria Math" w:eastAsiaTheme="minorEastAsia" w:hAnsi="Cambria Math"/>
                <w:lang w:val="en"/>
              </w:rPr>
              <m:t>2-2x</m:t>
            </m:r>
          </m:e>
        </m:d>
        <m:r>
          <w:rPr>
            <w:rFonts w:ascii="Cambria Math" w:eastAsiaTheme="minorEastAsia" w:hAnsi="Cambria Math"/>
            <w:lang w:val="en"/>
          </w:rPr>
          <m:t>+3</m:t>
        </m:r>
        <m:d>
          <m:dPr>
            <m:ctrlPr>
              <w:rPr>
                <w:rFonts w:ascii="Cambria Math" w:eastAsiaTheme="minorEastAsia" w:hAnsi="Cambria Math"/>
                <w:i/>
                <w:lang w:val="en"/>
              </w:rPr>
            </m:ctrlPr>
          </m:dPr>
          <m:e>
            <m:r>
              <w:rPr>
                <w:rFonts w:ascii="Cambria Math" w:eastAsiaTheme="minorEastAsia" w:hAnsi="Cambria Math"/>
                <w:lang w:val="en"/>
              </w:rPr>
              <m:t>3x-7</m:t>
            </m:r>
          </m:e>
        </m:d>
      </m:oMath>
      <w:r w:rsidRPr="00564C4C">
        <w:rPr>
          <w:rFonts w:eastAsiaTheme="minorEastAsia"/>
          <w:lang w:val="en"/>
        </w:rPr>
        <w:t xml:space="preserve"> </w:t>
      </w:r>
    </w:p>
    <w:p w14:paraId="61886D68" w14:textId="77777777" w:rsidR="00564C4C" w:rsidRPr="00564C4C" w:rsidRDefault="00564C4C" w:rsidP="00C756EE">
      <w:pPr>
        <w:ind w:left="1418"/>
        <w:contextualSpacing/>
        <w:rPr>
          <w:rFonts w:eastAsiaTheme="minorEastAsia"/>
          <w:lang w:val="en"/>
        </w:rPr>
      </w:pPr>
    </w:p>
    <w:p w14:paraId="49DA1AC1" w14:textId="77777777" w:rsidR="00564C4C" w:rsidRPr="00564C4C" w:rsidRDefault="00564C4C" w:rsidP="00C756EE">
      <w:pPr>
        <w:ind w:left="1418"/>
        <w:contextualSpacing/>
        <w:rPr>
          <w:rFonts w:eastAsiaTheme="minorEastAsia"/>
          <w:lang w:val="en"/>
        </w:rPr>
      </w:pPr>
      <m:oMath>
        <m:r>
          <w:rPr>
            <w:rFonts w:ascii="Cambria Math" w:eastAsiaTheme="minorEastAsia" w:hAnsi="Cambria Math"/>
            <w:lang w:val="en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lang w:val="en"/>
              </w:rPr>
            </m:ctrlPr>
          </m:dPr>
          <m:e>
            <m:r>
              <w:rPr>
                <w:rFonts w:ascii="Cambria Math" w:eastAsiaTheme="minorEastAsia" w:hAnsi="Cambria Math"/>
                <w:lang w:val="en"/>
              </w:rPr>
              <m:t>2-x</m:t>
            </m:r>
          </m:e>
        </m:d>
        <m:d>
          <m:dPr>
            <m:ctrlPr>
              <w:rPr>
                <w:rFonts w:ascii="Cambria Math" w:eastAsiaTheme="minorEastAsia" w:hAnsi="Cambria Math"/>
                <w:i/>
                <w:lang w:val="en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  <w:lang w:val="en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en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lang w:val="en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lang w:val="en"/>
              </w:rPr>
              <m:t>-15x+26</m:t>
            </m:r>
          </m:e>
        </m:d>
        <m:r>
          <w:rPr>
            <w:rFonts w:ascii="Cambria Math" w:eastAsiaTheme="minorEastAsia" w:hAnsi="Cambria Math"/>
            <w:lang w:val="en"/>
          </w:rPr>
          <m:t>-2</m:t>
        </m:r>
        <m:d>
          <m:dPr>
            <m:ctrlPr>
              <w:rPr>
                <w:rFonts w:ascii="Cambria Math" w:eastAsiaTheme="minorEastAsia" w:hAnsi="Cambria Math"/>
                <w:i/>
                <w:lang w:val="en"/>
              </w:rPr>
            </m:ctrlPr>
          </m:dPr>
          <m:e>
            <m:r>
              <w:rPr>
                <w:rFonts w:ascii="Cambria Math" w:eastAsiaTheme="minorEastAsia" w:hAnsi="Cambria Math"/>
                <w:lang w:val="en"/>
              </w:rPr>
              <m:t>2-2x</m:t>
            </m:r>
          </m:e>
        </m:d>
        <m:r>
          <w:rPr>
            <w:rFonts w:ascii="Cambria Math" w:eastAsiaTheme="minorEastAsia" w:hAnsi="Cambria Math"/>
            <w:lang w:val="en"/>
          </w:rPr>
          <m:t>+3</m:t>
        </m:r>
        <m:d>
          <m:dPr>
            <m:ctrlPr>
              <w:rPr>
                <w:rFonts w:ascii="Cambria Math" w:eastAsiaTheme="minorEastAsia" w:hAnsi="Cambria Math"/>
                <w:i/>
                <w:lang w:val="en"/>
              </w:rPr>
            </m:ctrlPr>
          </m:dPr>
          <m:e>
            <m:r>
              <w:rPr>
                <w:rFonts w:ascii="Cambria Math" w:eastAsiaTheme="minorEastAsia" w:hAnsi="Cambria Math"/>
                <w:lang w:val="en"/>
              </w:rPr>
              <m:t>3x-7</m:t>
            </m:r>
          </m:e>
        </m:d>
      </m:oMath>
      <w:r w:rsidRPr="00564C4C">
        <w:rPr>
          <w:rFonts w:eastAsiaTheme="minorEastAsia"/>
          <w:lang w:val="en"/>
        </w:rPr>
        <w:t xml:space="preserve"> </w:t>
      </w:r>
    </w:p>
    <w:p w14:paraId="4F412E23" w14:textId="77777777" w:rsidR="00564C4C" w:rsidRPr="00564C4C" w:rsidRDefault="00564C4C" w:rsidP="00C756EE">
      <w:pPr>
        <w:ind w:left="1418"/>
        <w:contextualSpacing/>
        <w:rPr>
          <w:rFonts w:eastAsiaTheme="minorEastAsia"/>
          <w:lang w:val="en"/>
        </w:rPr>
      </w:pPr>
    </w:p>
    <w:p w14:paraId="1293CE42" w14:textId="77777777" w:rsidR="00564C4C" w:rsidRPr="00564C4C" w:rsidRDefault="00564C4C" w:rsidP="00C756EE">
      <w:pPr>
        <w:ind w:left="1418"/>
        <w:contextualSpacing/>
        <w:rPr>
          <w:rFonts w:eastAsiaTheme="minorEastAsia"/>
          <w:lang w:val="en"/>
        </w:rPr>
      </w:pPr>
      <m:oMath>
        <m:r>
          <w:rPr>
            <w:rFonts w:ascii="Cambria Math" w:eastAsiaTheme="minorEastAsia" w:hAnsi="Cambria Math"/>
            <w:lang w:val="en"/>
          </w:rPr>
          <m:t>=2</m:t>
        </m:r>
        <m:sSup>
          <m:sSupPr>
            <m:ctrlPr>
              <w:rPr>
                <w:rFonts w:ascii="Cambria Math" w:eastAsiaTheme="minorEastAsia" w:hAnsi="Cambria Math"/>
                <w:i/>
                <w:lang w:val="en"/>
              </w:rPr>
            </m:ctrlPr>
          </m:sSupPr>
          <m:e>
            <m:r>
              <w:rPr>
                <w:rFonts w:ascii="Cambria Math" w:eastAsiaTheme="minorEastAsia" w:hAnsi="Cambria Math"/>
                <w:lang w:val="en"/>
              </w:rPr>
              <m:t>x</m:t>
            </m:r>
          </m:e>
          <m:sup>
            <m:r>
              <w:rPr>
                <w:rFonts w:ascii="Cambria Math" w:eastAsiaTheme="minorEastAsia" w:hAnsi="Cambria Math"/>
                <w:lang w:val="en"/>
              </w:rPr>
              <m:t>2</m:t>
            </m:r>
          </m:sup>
        </m:sSup>
        <m:r>
          <w:rPr>
            <w:rFonts w:ascii="Cambria Math" w:eastAsiaTheme="minorEastAsia" w:hAnsi="Cambria Math"/>
            <w:lang w:val="en"/>
          </w:rPr>
          <m:t>-30x+52-</m:t>
        </m:r>
        <m:sSup>
          <m:sSupPr>
            <m:ctrlPr>
              <w:rPr>
                <w:rFonts w:ascii="Cambria Math" w:eastAsiaTheme="minorEastAsia" w:hAnsi="Cambria Math"/>
                <w:i/>
                <w:lang w:val="en"/>
              </w:rPr>
            </m:ctrlPr>
          </m:sSupPr>
          <m:e>
            <m:r>
              <w:rPr>
                <w:rFonts w:ascii="Cambria Math" w:eastAsiaTheme="minorEastAsia" w:hAnsi="Cambria Math"/>
                <w:lang w:val="en"/>
              </w:rPr>
              <m:t>x</m:t>
            </m:r>
          </m:e>
          <m:sup>
            <m:r>
              <w:rPr>
                <w:rFonts w:ascii="Cambria Math" w:eastAsiaTheme="minorEastAsia" w:hAnsi="Cambria Math"/>
                <w:lang w:val="en"/>
              </w:rPr>
              <m:t>3</m:t>
            </m:r>
          </m:sup>
        </m:sSup>
        <m:r>
          <w:rPr>
            <w:rFonts w:ascii="Cambria Math" w:eastAsiaTheme="minorEastAsia" w:hAnsi="Cambria Math"/>
            <w:lang w:val="en"/>
          </w:rPr>
          <m:t>+15</m:t>
        </m:r>
        <m:sSup>
          <m:sSupPr>
            <m:ctrlPr>
              <w:rPr>
                <w:rFonts w:ascii="Cambria Math" w:eastAsiaTheme="minorEastAsia" w:hAnsi="Cambria Math"/>
                <w:i/>
                <w:lang w:val="en"/>
              </w:rPr>
            </m:ctrlPr>
          </m:sSupPr>
          <m:e>
            <m:r>
              <w:rPr>
                <w:rFonts w:ascii="Cambria Math" w:eastAsiaTheme="minorEastAsia" w:hAnsi="Cambria Math"/>
                <w:lang w:val="en"/>
              </w:rPr>
              <m:t>x</m:t>
            </m:r>
          </m:e>
          <m:sup>
            <m:r>
              <w:rPr>
                <w:rFonts w:ascii="Cambria Math" w:eastAsiaTheme="minorEastAsia" w:hAnsi="Cambria Math"/>
                <w:lang w:val="en"/>
              </w:rPr>
              <m:t>2</m:t>
            </m:r>
          </m:sup>
        </m:sSup>
        <m:r>
          <w:rPr>
            <w:rFonts w:ascii="Cambria Math" w:eastAsiaTheme="minorEastAsia" w:hAnsi="Cambria Math"/>
            <w:lang w:val="en"/>
          </w:rPr>
          <m:t>-26x-4+4x+9x-21</m:t>
        </m:r>
      </m:oMath>
      <w:r w:rsidRPr="00564C4C">
        <w:rPr>
          <w:rFonts w:eastAsiaTheme="minorEastAsia"/>
          <w:lang w:val="en"/>
        </w:rPr>
        <w:t xml:space="preserve"> </w:t>
      </w:r>
    </w:p>
    <w:p w14:paraId="4B5C6FC6" w14:textId="77777777" w:rsidR="00564C4C" w:rsidRPr="00564C4C" w:rsidRDefault="00564C4C" w:rsidP="00C756EE">
      <w:pPr>
        <w:ind w:left="1418"/>
        <w:contextualSpacing/>
        <w:rPr>
          <w:rFonts w:eastAsiaTheme="minorEastAsia"/>
          <w:lang w:val="en"/>
        </w:rPr>
      </w:pPr>
    </w:p>
    <w:p w14:paraId="3438E8CE" w14:textId="77777777" w:rsidR="00564C4C" w:rsidRPr="00564C4C" w:rsidRDefault="00564C4C" w:rsidP="00C756EE">
      <w:pPr>
        <w:ind w:left="1418"/>
        <w:contextualSpacing/>
        <w:rPr>
          <w:rFonts w:eastAsiaTheme="minorEastAsia"/>
          <w:lang w:val="en"/>
        </w:rPr>
      </w:pPr>
      <m:oMath>
        <m:r>
          <w:rPr>
            <w:rFonts w:ascii="Cambria Math" w:eastAsiaTheme="minorEastAsia" w:hAnsi="Cambria Math"/>
            <w:lang w:val="en"/>
          </w:rPr>
          <m:t>=-</m:t>
        </m:r>
        <m:sSup>
          <m:sSupPr>
            <m:ctrlPr>
              <w:rPr>
                <w:rFonts w:ascii="Cambria Math" w:eastAsiaTheme="minorEastAsia" w:hAnsi="Cambria Math"/>
                <w:i/>
                <w:lang w:val="en"/>
              </w:rPr>
            </m:ctrlPr>
          </m:sSupPr>
          <m:e>
            <m:r>
              <w:rPr>
                <w:rFonts w:ascii="Cambria Math" w:eastAsiaTheme="minorEastAsia" w:hAnsi="Cambria Math"/>
                <w:lang w:val="en"/>
              </w:rPr>
              <m:t>x</m:t>
            </m:r>
          </m:e>
          <m:sup>
            <m:r>
              <w:rPr>
                <w:rFonts w:ascii="Cambria Math" w:eastAsiaTheme="minorEastAsia" w:hAnsi="Cambria Math"/>
                <w:lang w:val="en"/>
              </w:rPr>
              <m:t>3</m:t>
            </m:r>
          </m:sup>
        </m:sSup>
        <m:r>
          <w:rPr>
            <w:rFonts w:ascii="Cambria Math" w:eastAsiaTheme="minorEastAsia" w:hAnsi="Cambria Math"/>
            <w:lang w:val="en"/>
          </w:rPr>
          <m:t>+17</m:t>
        </m:r>
        <m:sSup>
          <m:sSupPr>
            <m:ctrlPr>
              <w:rPr>
                <w:rFonts w:ascii="Cambria Math" w:eastAsiaTheme="minorEastAsia" w:hAnsi="Cambria Math"/>
                <w:i/>
                <w:lang w:val="en"/>
              </w:rPr>
            </m:ctrlPr>
          </m:sSupPr>
          <m:e>
            <m:r>
              <w:rPr>
                <w:rFonts w:ascii="Cambria Math" w:eastAsiaTheme="minorEastAsia" w:hAnsi="Cambria Math"/>
                <w:lang w:val="en"/>
              </w:rPr>
              <m:t>x</m:t>
            </m:r>
          </m:e>
          <m:sup>
            <m:r>
              <w:rPr>
                <w:rFonts w:ascii="Cambria Math" w:eastAsiaTheme="minorEastAsia" w:hAnsi="Cambria Math"/>
                <w:lang w:val="en"/>
              </w:rPr>
              <m:t>2</m:t>
            </m:r>
          </m:sup>
        </m:sSup>
        <m:r>
          <w:rPr>
            <w:rFonts w:ascii="Cambria Math" w:eastAsiaTheme="minorEastAsia" w:hAnsi="Cambria Math"/>
            <w:lang w:val="en"/>
          </w:rPr>
          <m:t>-43x+27</m:t>
        </m:r>
      </m:oMath>
      <w:r w:rsidRPr="00564C4C">
        <w:rPr>
          <w:rFonts w:eastAsiaTheme="minorEastAsia"/>
          <w:lang w:val="en"/>
        </w:rPr>
        <w:t xml:space="preserve"> </w:t>
      </w:r>
    </w:p>
    <w:p w14:paraId="0647F391" w14:textId="59EA3394" w:rsidR="00564C4C" w:rsidRDefault="00564C4C" w:rsidP="00564C4C">
      <w:pPr>
        <w:ind w:left="720"/>
        <w:contextualSpacing/>
        <w:rPr>
          <w:rFonts w:eastAsiaTheme="minorEastAsia"/>
          <w:lang w:val="en"/>
        </w:rPr>
      </w:pPr>
    </w:p>
    <w:p w14:paraId="08C99E91" w14:textId="77777777" w:rsidR="00C756EE" w:rsidRPr="00564C4C" w:rsidRDefault="00C756EE" w:rsidP="00564C4C">
      <w:pPr>
        <w:ind w:left="720"/>
        <w:contextualSpacing/>
        <w:rPr>
          <w:rFonts w:eastAsiaTheme="minorEastAsia"/>
          <w:lang w:val="en"/>
        </w:rPr>
      </w:pPr>
    </w:p>
    <w:p w14:paraId="1157B528" w14:textId="05C5D7D2" w:rsidR="00564C4C" w:rsidRPr="00C756EE" w:rsidRDefault="00D67AE6" w:rsidP="00C756EE">
      <w:pPr>
        <w:pStyle w:val="ListParagraph"/>
        <w:numPr>
          <w:ilvl w:val="0"/>
          <w:numId w:val="25"/>
        </w:numPr>
        <w:rPr>
          <w:rFonts w:eastAsiaTheme="minorEastAsia"/>
        </w:rPr>
      </w:pP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e>
                  <m:r>
                    <w:rPr>
                      <w:rFonts w:ascii="Cambria Math" w:hAnsi="Cambria Math"/>
                    </w:rPr>
                    <m:t>z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1+x</m:t>
                  </m:r>
                </m:e>
                <m:e>
                  <m:r>
                    <w:rPr>
                      <w:rFonts w:ascii="Cambria Math" w:hAnsi="Cambria Math"/>
                    </w:rPr>
                    <m:t>1+y</m:t>
                  </m:r>
                </m:e>
                <m:e>
                  <m:r>
                    <w:rPr>
                      <w:rFonts w:ascii="Cambria Math" w:hAnsi="Cambria Math"/>
                    </w:rPr>
                    <m:t>1+z</m:t>
                  </m:r>
                </m:e>
              </m:mr>
            </m:m>
          </m:e>
        </m:d>
        <m:r>
          <w:rPr>
            <w:rFonts w:ascii="Cambria Math" w:hAnsi="Cambria Math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e>
                  <m:r>
                    <w:rPr>
                      <w:rFonts w:ascii="Cambria Math" w:hAnsi="Cambria Math"/>
                    </w:rPr>
                    <m:t>y-x</m:t>
                  </m:r>
                </m:e>
                <m:e>
                  <m:r>
                    <w:rPr>
                      <w:rFonts w:ascii="Cambria Math" w:hAnsi="Cambria Math"/>
                    </w:rPr>
                    <m:t>z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1+x</m:t>
                  </m:r>
                </m:e>
                <m:e>
                  <m:r>
                    <w:rPr>
                      <w:rFonts w:ascii="Cambria Math" w:hAnsi="Cambria Math"/>
                    </w:rPr>
                    <m:t>y-x</m:t>
                  </m:r>
                </m:e>
                <m:e>
                  <m:r>
                    <w:rPr>
                      <w:rFonts w:ascii="Cambria Math" w:hAnsi="Cambria Math"/>
                    </w:rPr>
                    <m:t>1+z</m:t>
                  </m:r>
                </m:e>
              </m:mr>
            </m:m>
          </m:e>
        </m:d>
      </m:oMath>
      <w:r w:rsidR="00564C4C" w:rsidRPr="00C756EE">
        <w:rPr>
          <w:rFonts w:eastAsiaTheme="minorEastAsia"/>
        </w:rPr>
        <w:t xml:space="preserve">  (subtracting column 1 from column 2)</w:t>
      </w:r>
    </w:p>
    <w:p w14:paraId="6CCD6AD6" w14:textId="77777777" w:rsidR="00564C4C" w:rsidRPr="00564C4C" w:rsidRDefault="00564C4C" w:rsidP="00564C4C">
      <w:pPr>
        <w:ind w:left="720"/>
        <w:contextualSpacing/>
        <w:rPr>
          <w:rFonts w:eastAsiaTheme="minorEastAsia"/>
        </w:rPr>
      </w:pPr>
    </w:p>
    <w:p w14:paraId="1F88937F" w14:textId="77777777" w:rsidR="00564C4C" w:rsidRPr="00564C4C" w:rsidRDefault="00564C4C" w:rsidP="00564C4C">
      <w:pPr>
        <w:ind w:left="1418"/>
        <w:contextualSpacing/>
        <w:rPr>
          <w:rFonts w:eastAsiaTheme="minorEastAsia"/>
        </w:rPr>
      </w:pPr>
      <m:oMath>
        <m:r>
          <w:rPr>
            <w:rFonts w:ascii="Cambria Math" w:hAnsi="Cambria Math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lang w:val="en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lang w:val="en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  <w:lang w:val="en"/>
                    </w:rPr>
                    <m:t>x</m:t>
                  </m:r>
                </m:e>
                <m:e>
                  <m:r>
                    <w:rPr>
                      <w:rFonts w:ascii="Cambria Math" w:hAnsi="Cambria Math"/>
                      <w:lang w:val="en"/>
                    </w:rPr>
                    <m:t>y</m:t>
                  </m:r>
                  <m:r>
                    <w:rPr>
                      <w:rFonts w:ascii="Cambria Math" w:hAnsi="Cambria Math"/>
                    </w:rPr>
                    <m:t>-</m:t>
                  </m:r>
                  <m:r>
                    <w:rPr>
                      <w:rFonts w:ascii="Cambria Math" w:hAnsi="Cambria Math"/>
                      <w:lang w:val="en"/>
                    </w:rPr>
                    <m:t>x</m:t>
                  </m:r>
                </m:e>
                <m:e>
                  <m:r>
                    <w:rPr>
                      <w:rFonts w:ascii="Cambria Math" w:hAnsi="Cambria Math"/>
                      <w:lang w:val="en"/>
                    </w:rPr>
                    <m:t>z-x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1+</m:t>
                  </m:r>
                  <m:r>
                    <w:rPr>
                      <w:rFonts w:ascii="Cambria Math" w:hAnsi="Cambria Math"/>
                      <w:lang w:val="en"/>
                    </w:rPr>
                    <m:t>x</m:t>
                  </m:r>
                </m:e>
                <m:e>
                  <m:r>
                    <w:rPr>
                      <w:rFonts w:ascii="Cambria Math" w:hAnsi="Cambria Math"/>
                      <w:lang w:val="en"/>
                    </w:rPr>
                    <m:t>y</m:t>
                  </m:r>
                  <m:r>
                    <w:rPr>
                      <w:rFonts w:ascii="Cambria Math" w:hAnsi="Cambria Math"/>
                    </w:rPr>
                    <m:t>-</m:t>
                  </m:r>
                  <m:r>
                    <w:rPr>
                      <w:rFonts w:ascii="Cambria Math" w:hAnsi="Cambria Math"/>
                      <w:lang w:val="en"/>
                    </w:rPr>
                    <m:t>x</m:t>
                  </m:r>
                </m:e>
                <m:e>
                  <m:r>
                    <w:rPr>
                      <w:rFonts w:ascii="Cambria Math" w:hAnsi="Cambria Math"/>
                      <w:lang w:val="en"/>
                    </w:rPr>
                    <m:t>z-x</m:t>
                  </m:r>
                </m:e>
              </m:mr>
            </m:m>
          </m:e>
        </m:d>
      </m:oMath>
      <w:r w:rsidRPr="00564C4C">
        <w:rPr>
          <w:rFonts w:eastAsiaTheme="minorEastAsia"/>
          <w:lang w:val="en"/>
        </w:rPr>
        <w:t xml:space="preserve">  </w:t>
      </w:r>
      <w:r w:rsidRPr="00564C4C">
        <w:rPr>
          <w:rFonts w:eastAsiaTheme="minorEastAsia"/>
        </w:rPr>
        <w:t>(subtracting column 1 from column 3)</w:t>
      </w:r>
    </w:p>
    <w:p w14:paraId="558F3D70" w14:textId="77777777" w:rsidR="00564C4C" w:rsidRPr="00564C4C" w:rsidRDefault="00564C4C" w:rsidP="00564C4C">
      <w:pPr>
        <w:ind w:left="1418"/>
        <w:contextualSpacing/>
        <w:rPr>
          <w:rFonts w:eastAsiaTheme="minorEastAsia"/>
        </w:rPr>
      </w:pPr>
    </w:p>
    <w:p w14:paraId="7334C468" w14:textId="77777777" w:rsidR="00564C4C" w:rsidRPr="00564C4C" w:rsidRDefault="00564C4C" w:rsidP="00564C4C">
      <w:pPr>
        <w:ind w:left="1418"/>
        <w:contextualSpacing/>
        <w:rPr>
          <w:rFonts w:eastAsiaTheme="minorEastAsia"/>
        </w:rPr>
      </w:pPr>
      <m:oMath>
        <m:r>
          <w:rPr>
            <w:rFonts w:ascii="Cambria Math" w:hAnsi="Cambria Math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lang w:val="en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lang w:val="en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  <w:lang w:val="en"/>
                    </w:rPr>
                    <m:t>x</m:t>
                  </m:r>
                </m:e>
                <m:e>
                  <m:r>
                    <w:rPr>
                      <w:rFonts w:ascii="Cambria Math" w:hAnsi="Cambria Math"/>
                      <w:lang w:val="en"/>
                    </w:rPr>
                    <m:t>y</m:t>
                  </m:r>
                  <m:r>
                    <w:rPr>
                      <w:rFonts w:ascii="Cambria Math" w:hAnsi="Cambria Math"/>
                    </w:rPr>
                    <m:t>-</m:t>
                  </m:r>
                  <m:r>
                    <w:rPr>
                      <w:rFonts w:ascii="Cambria Math" w:hAnsi="Cambria Math"/>
                      <w:lang w:val="en"/>
                    </w:rPr>
                    <m:t>x</m:t>
                  </m:r>
                </m:e>
                <m:e>
                  <m:r>
                    <w:rPr>
                      <w:rFonts w:ascii="Cambria Math" w:hAnsi="Cambria Math"/>
                      <w:lang w:val="en"/>
                    </w:rPr>
                    <m:t>z-x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lang w:val="en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lang w:val="en"/>
                    </w:rPr>
                    <m:t>0</m:t>
                  </m:r>
                </m:e>
              </m:mr>
            </m:m>
          </m:e>
        </m:d>
      </m:oMath>
      <w:r w:rsidRPr="00564C4C">
        <w:rPr>
          <w:rFonts w:eastAsiaTheme="minorEastAsia"/>
          <w:lang w:val="en"/>
        </w:rPr>
        <w:t xml:space="preserve">  </w:t>
      </w:r>
      <w:r w:rsidRPr="00564C4C">
        <w:rPr>
          <w:rFonts w:eastAsiaTheme="minorEastAsia"/>
        </w:rPr>
        <w:t>(subtracting row 2 from row 3)</w:t>
      </w:r>
    </w:p>
    <w:p w14:paraId="4A5FB800" w14:textId="77777777" w:rsidR="00564C4C" w:rsidRPr="00564C4C" w:rsidRDefault="00564C4C" w:rsidP="00564C4C">
      <w:pPr>
        <w:ind w:left="1418"/>
        <w:contextualSpacing/>
        <w:rPr>
          <w:rFonts w:eastAsiaTheme="minorEastAsia"/>
        </w:rPr>
      </w:pPr>
    </w:p>
    <w:p w14:paraId="5522B955" w14:textId="77777777" w:rsidR="00564C4C" w:rsidRPr="00564C4C" w:rsidRDefault="00564C4C" w:rsidP="00564C4C">
      <w:pPr>
        <w:ind w:left="1418"/>
        <w:contextualSpacing/>
        <w:rPr>
          <w:rFonts w:eastAsiaTheme="minorEastAsia"/>
          <w:lang w:val="it-IT"/>
        </w:rPr>
      </w:pPr>
      <m:oMath>
        <m:r>
          <w:rPr>
            <w:rFonts w:ascii="Cambria Math" w:hAnsi="Cambria Math"/>
            <w:lang w:val="it-IT"/>
          </w:rPr>
          <m:t>=0</m:t>
        </m:r>
      </m:oMath>
      <w:r w:rsidRPr="00564C4C">
        <w:rPr>
          <w:rFonts w:eastAsiaTheme="minorEastAsia"/>
          <w:lang w:val="it-IT"/>
        </w:rPr>
        <w:t xml:space="preserve"> </w:t>
      </w:r>
    </w:p>
    <w:p w14:paraId="666E74C0" w14:textId="01BB5D48" w:rsidR="00C756EE" w:rsidRDefault="00C756EE" w:rsidP="00564C4C">
      <w:pPr>
        <w:ind w:left="720"/>
        <w:contextualSpacing/>
        <w:rPr>
          <w:rFonts w:eastAsiaTheme="minorEastAsia"/>
          <w:lang w:val="it-IT"/>
        </w:rPr>
      </w:pPr>
    </w:p>
    <w:p w14:paraId="0BF6546C" w14:textId="77777777" w:rsidR="00C756EE" w:rsidRPr="00564C4C" w:rsidRDefault="00C756EE" w:rsidP="00564C4C">
      <w:pPr>
        <w:ind w:left="720"/>
        <w:contextualSpacing/>
        <w:rPr>
          <w:rFonts w:eastAsiaTheme="minorEastAsia"/>
          <w:lang w:val="it-IT"/>
        </w:rPr>
      </w:pPr>
    </w:p>
    <w:p w14:paraId="414846C0" w14:textId="3681CE3B" w:rsidR="00564C4C" w:rsidRPr="00C756EE" w:rsidRDefault="00D67AE6" w:rsidP="00C756EE">
      <w:pPr>
        <w:pStyle w:val="ListParagraph"/>
        <w:numPr>
          <w:ilvl w:val="0"/>
          <w:numId w:val="25"/>
        </w:numPr>
        <w:rPr>
          <w:rFonts w:eastAsiaTheme="minorEastAsia"/>
          <w:lang w:val="it-IT"/>
        </w:rPr>
      </w:pP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e>
                  <m:r>
                    <w:rPr>
                      <w:rFonts w:ascii="Cambria Math" w:hAnsi="Cambria Math"/>
                      <w:lang w:val="it-IT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lang w:val="it-IT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/>
                      <w:lang w:val="it-IT"/>
                    </w:rPr>
                    <m:t>-4</m:t>
                  </m:r>
                </m:e>
                <m:e>
                  <m:r>
                    <w:rPr>
                      <w:rFonts w:ascii="Cambria Math" w:hAnsi="Cambria Math"/>
                      <w:lang w:val="it-IT"/>
                    </w:rPr>
                    <m:t>2</m:t>
                  </m:r>
                  <m:r>
                    <w:rPr>
                      <w:rFonts w:ascii="Cambria Math" w:hAnsi="Cambria Math"/>
                    </w:rPr>
                    <m:t>x</m:t>
                  </m:r>
                </m:e>
                <m:e>
                  <m:r>
                    <w:rPr>
                      <w:rFonts w:ascii="Cambria Math" w:hAnsi="Cambria Math"/>
                      <w:lang w:val="it-IT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  <w:lang w:val="it-IT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e>
                  <m:r>
                    <w:rPr>
                      <w:rFonts w:ascii="Cambria Math" w:hAnsi="Cambria Math"/>
                      <w:lang w:val="it-IT"/>
                    </w:rPr>
                    <m:t>1</m:t>
                  </m:r>
                </m:e>
              </m:mr>
            </m:m>
          </m:e>
        </m:d>
        <m:r>
          <w:rPr>
            <w:rFonts w:ascii="Cambria Math" w:eastAsiaTheme="minorEastAsia" w:hAnsi="Cambria Math"/>
            <w:lang w:val="it-IT"/>
          </w:rPr>
          <m:t>=</m:t>
        </m:r>
        <m:r>
          <w:rPr>
            <w:rFonts w:ascii="Cambria Math" w:hAnsi="Cambria Math"/>
          </w:rPr>
          <m:t>x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  <w:lang w:val="it-IT"/>
              </w:rPr>
              <m:t>2</m:t>
            </m:r>
            <m:r>
              <w:rPr>
                <w:rFonts w:ascii="Cambria Math" w:hAnsi="Cambria Math"/>
              </w:rPr>
              <m:t>x</m:t>
            </m:r>
            <m:r>
              <w:rPr>
                <w:rFonts w:ascii="Cambria Math" w:hAnsi="Cambria Math"/>
                <w:lang w:val="it-IT"/>
              </w:rPr>
              <m:t>-2</m:t>
            </m:r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  <w:lang w:val="it-IT"/>
          </w:rPr>
          <m:t>-2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  <w:lang w:val="it-IT"/>
              </w:rPr>
              <m:t>-4-4</m:t>
            </m:r>
          </m:e>
        </m:d>
        <m:r>
          <w:rPr>
            <w:rFonts w:ascii="Cambria Math" w:hAnsi="Cambria Math"/>
            <w:lang w:val="it-IT"/>
          </w:rPr>
          <m:t>+3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  <w:lang w:val="it-IT"/>
              </w:rPr>
              <m:t>-4</m:t>
            </m:r>
            <m:r>
              <w:rPr>
                <w:rFonts w:ascii="Cambria Math" w:hAnsi="Cambria Math"/>
              </w:rPr>
              <m:t>x</m:t>
            </m:r>
            <m:r>
              <w:rPr>
                <w:rFonts w:ascii="Cambria Math" w:hAnsi="Cambria Math"/>
                <w:lang w:val="it-IT"/>
              </w:rPr>
              <m:t>-4</m:t>
            </m:r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  <w:lang w:val="it-IT"/>
          </w:rPr>
          <m:t>=16-24</m:t>
        </m:r>
        <m:r>
          <w:rPr>
            <w:rFonts w:ascii="Cambria Math" w:hAnsi="Cambria Math"/>
          </w:rPr>
          <m:t>x</m:t>
        </m:r>
        <m:r>
          <w:rPr>
            <w:rFonts w:ascii="Cambria Math" w:hAnsi="Cambria Math"/>
            <w:lang w:val="it-IT"/>
          </w:rPr>
          <m:t>=8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  <w:lang w:val="it-IT"/>
              </w:rPr>
              <m:t>2-3</m:t>
            </m:r>
            <m:r>
              <w:rPr>
                <w:rFonts w:ascii="Cambria Math" w:hAnsi="Cambria Math"/>
              </w:rPr>
              <m:t>x</m:t>
            </m:r>
          </m:e>
        </m:d>
      </m:oMath>
    </w:p>
    <w:p w14:paraId="2CD1772A" w14:textId="77777777" w:rsidR="00C756EE" w:rsidRPr="00C756EE" w:rsidRDefault="00C756EE" w:rsidP="00C756EE">
      <w:pPr>
        <w:rPr>
          <w:rFonts w:eastAsiaTheme="minorEastAsia"/>
          <w:lang w:val="it-IT"/>
        </w:rPr>
      </w:pPr>
    </w:p>
    <w:p w14:paraId="0CCF0114" w14:textId="77777777" w:rsidR="00564C4C" w:rsidRPr="00564C4C" w:rsidRDefault="00564C4C" w:rsidP="00564C4C">
      <w:pPr>
        <w:ind w:left="720"/>
        <w:contextualSpacing/>
        <w:rPr>
          <w:rFonts w:eastAsiaTheme="minorEastAsia"/>
          <w:lang w:val="it-IT"/>
        </w:rPr>
      </w:pPr>
    </w:p>
    <w:p w14:paraId="51F399A6" w14:textId="4F2C8ABC" w:rsidR="00164EF8" w:rsidRPr="00C756EE" w:rsidRDefault="00D67AE6" w:rsidP="00C756EE">
      <w:pPr>
        <w:pStyle w:val="ListParagraph"/>
        <w:numPr>
          <w:ilvl w:val="0"/>
          <w:numId w:val="25"/>
        </w:numPr>
        <w:rPr>
          <w:rFonts w:eastAsiaTheme="minorEastAsia"/>
        </w:rPr>
      </w:pP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e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x-y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e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e>
              </m:mr>
              <m:mr>
                <m:e>
                  <m:r>
                    <w:rPr>
                      <w:rFonts w:ascii="Cambria Math" w:hAnsi="Cambria Math"/>
                    </w:rPr>
                    <m:t>x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x+y</m:t>
                      </m:r>
                    </m:e>
                  </m:d>
                </m:e>
                <m:e>
                  <m:r>
                    <w:rPr>
                      <w:rFonts w:ascii="Cambria Math" w:hAnsi="Cambria Math"/>
                    </w:rPr>
                    <m:t>y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x-y</m:t>
                      </m:r>
                    </m:e>
                  </m:d>
                </m:e>
                <m:e>
                  <m:r>
                    <w:rPr>
                      <w:rFonts w:ascii="Cambria Math" w:hAnsi="Cambria Math"/>
                    </w:rPr>
                    <m:t>xy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y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x+y</m:t>
                      </m:r>
                    </m:e>
                  </m:d>
                </m:e>
                <m:e>
                  <m:r>
                    <w:rPr>
                      <w:rFonts w:ascii="Cambria Math" w:hAnsi="Cambria Math"/>
                    </w:rPr>
                    <m:t>x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x-y</m:t>
                      </m:r>
                    </m:e>
                  </m:d>
                </m:e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xy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e>
              </m:mr>
            </m:m>
          </m:e>
        </m:d>
        <m:r>
          <w:rPr>
            <w:rFonts w:ascii="Cambria Math" w:eastAsiaTheme="minorEastAsia" w:hAnsi="Cambria Math"/>
          </w:rPr>
          <m:t>=x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x+y</m:t>
            </m:r>
          </m:e>
        </m:d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x-y</m:t>
            </m:r>
          </m:e>
        </m:d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x-y</m:t>
                  </m:r>
                </m:e>
                <m:e>
                  <m:r>
                    <w:rPr>
                      <w:rFonts w:ascii="Cambria Math" w:hAnsi="Cambria Math"/>
                    </w:rPr>
                    <m:t>x-y</m:t>
                  </m:r>
                </m:e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e>
                  <m:r>
                    <w:rPr>
                      <w:rFonts w:ascii="Cambria Math" w:hAnsi="Cambria Math"/>
                    </w:rPr>
                    <m:t>x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e>
              </m:mr>
            </m:m>
          </m:e>
        </m:d>
      </m:oMath>
    </w:p>
    <w:p w14:paraId="095A439C" w14:textId="77777777" w:rsidR="00164EF8" w:rsidRPr="00564C4C" w:rsidRDefault="00164EF8" w:rsidP="00164EF8">
      <w:pPr>
        <w:ind w:left="720"/>
        <w:contextualSpacing/>
        <w:rPr>
          <w:rFonts w:eastAsiaTheme="minorEastAsia"/>
        </w:rPr>
      </w:pPr>
    </w:p>
    <w:p w14:paraId="66E06407" w14:textId="77777777" w:rsidR="00164EF8" w:rsidRPr="00564C4C" w:rsidRDefault="00164EF8" w:rsidP="00164EF8">
      <w:pPr>
        <w:ind w:left="720"/>
        <w:contextualSpacing/>
        <w:rPr>
          <w:rFonts w:eastAsiaTheme="minorEastAsia"/>
          <w:lang w:val="en"/>
        </w:rPr>
      </w:pPr>
      <m:oMath>
        <m:r>
          <w:rPr>
            <w:rFonts w:ascii="Cambria Math" w:eastAsiaTheme="minorEastAsia" w:hAnsi="Cambria Math"/>
            <w:lang w:val="en"/>
          </w:rPr>
          <m:t>=x</m:t>
        </m:r>
        <m:d>
          <m:dPr>
            <m:ctrlPr>
              <w:rPr>
                <w:rFonts w:ascii="Cambria Math" w:eastAsiaTheme="minorEastAsia" w:hAnsi="Cambria Math"/>
                <w:i/>
                <w:lang w:val="en"/>
              </w:rPr>
            </m:ctrlPr>
          </m:dPr>
          <m:e>
            <m:r>
              <w:rPr>
                <w:rFonts w:ascii="Cambria Math" w:eastAsiaTheme="minorEastAsia" w:hAnsi="Cambria Math"/>
                <w:lang w:val="en"/>
              </w:rPr>
              <m:t>x+y</m:t>
            </m:r>
          </m:e>
        </m:d>
        <m:d>
          <m:dPr>
            <m:ctrlPr>
              <w:rPr>
                <w:rFonts w:ascii="Cambria Math" w:eastAsiaTheme="minorEastAsia" w:hAnsi="Cambria Math"/>
                <w:i/>
                <w:lang w:val="en"/>
              </w:rPr>
            </m:ctrlPr>
          </m:dPr>
          <m:e>
            <m:r>
              <w:rPr>
                <w:rFonts w:ascii="Cambria Math" w:eastAsiaTheme="minorEastAsia" w:hAnsi="Cambria Math"/>
                <w:lang w:val="en"/>
              </w:rPr>
              <m:t>x-y</m:t>
            </m:r>
          </m:e>
        </m:d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lang w:val="en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lang w:val="en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lang w:val="en"/>
                    </w:rPr>
                    <m:t>x-y</m:t>
                  </m:r>
                </m:e>
                <m:e>
                  <m:r>
                    <w:rPr>
                      <w:rFonts w:ascii="Cambria Math" w:hAnsi="Cambria Math"/>
                      <w:lang w:val="en"/>
                    </w:rPr>
                    <m:t>x-y</m:t>
                  </m:r>
                </m:e>
                <m:e>
                  <m:r>
                    <w:rPr>
                      <w:rFonts w:ascii="Cambria Math" w:hAnsi="Cambria Math"/>
                      <w:lang w:val="en"/>
                    </w:rPr>
                    <m:t>x</m:t>
                  </m:r>
                </m:e>
              </m:mr>
              <m:mr>
                <m:e>
                  <m:r>
                    <w:rPr>
                      <w:rFonts w:ascii="Cambria Math" w:hAnsi="Cambria Math"/>
                      <w:lang w:val="en"/>
                    </w:rPr>
                    <m:t>x</m:t>
                  </m:r>
                </m:e>
                <m:e>
                  <m:r>
                    <w:rPr>
                      <w:rFonts w:ascii="Cambria Math" w:hAnsi="Cambria Math"/>
                      <w:lang w:val="en"/>
                    </w:rPr>
                    <m:t>y</m:t>
                  </m:r>
                </m:e>
                <m:e>
                  <m:r>
                    <w:rPr>
                      <w:rFonts w:ascii="Cambria Math" w:hAnsi="Cambria Math"/>
                      <w:lang w:val="en"/>
                    </w:rPr>
                    <m:t>y</m:t>
                  </m:r>
                </m:e>
              </m:mr>
              <m:mr>
                <m:e>
                  <m:r>
                    <w:rPr>
                      <w:rFonts w:ascii="Cambria Math" w:hAnsi="Cambria Math"/>
                      <w:lang w:val="en"/>
                    </w:rPr>
                    <m:t>y</m:t>
                  </m:r>
                </m:e>
                <m:e>
                  <m:r>
                    <w:rPr>
                      <w:rFonts w:ascii="Cambria Math" w:hAnsi="Cambria Math"/>
                      <w:lang w:val="en"/>
                    </w:rPr>
                    <m:t>x</m:t>
                  </m:r>
                </m:e>
                <m:e>
                  <m:r>
                    <w:rPr>
                      <w:rFonts w:ascii="Cambria Math" w:hAnsi="Cambria Math"/>
                      <w:lang w:val="en"/>
                    </w:rPr>
                    <m:t>x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en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/>
                          <w:lang w:val="en"/>
                        </w:rPr>
                        <m:t>2</m:t>
                      </m:r>
                    </m:sup>
                  </m:sSup>
                </m:e>
              </m:mr>
            </m:m>
          </m:e>
        </m:d>
      </m:oMath>
      <w:r w:rsidRPr="00564C4C">
        <w:rPr>
          <w:rFonts w:eastAsiaTheme="minorEastAsia"/>
          <w:lang w:val="en"/>
        </w:rPr>
        <w:t xml:space="preserve">  </w:t>
      </w:r>
    </w:p>
    <w:p w14:paraId="496A4EC3" w14:textId="77777777" w:rsidR="00164EF8" w:rsidRPr="00564C4C" w:rsidRDefault="00164EF8" w:rsidP="00164EF8">
      <w:pPr>
        <w:ind w:left="720"/>
        <w:contextualSpacing/>
        <w:rPr>
          <w:rFonts w:eastAsiaTheme="minorEastAsia"/>
          <w:lang w:val="en"/>
        </w:rPr>
      </w:pPr>
    </w:p>
    <w:p w14:paraId="0E5C701A" w14:textId="77777777" w:rsidR="00164EF8" w:rsidRPr="00564C4C" w:rsidRDefault="00164EF8" w:rsidP="00164EF8">
      <w:pPr>
        <w:ind w:left="720"/>
        <w:contextualSpacing/>
        <w:rPr>
          <w:rFonts w:eastAsiaTheme="minorEastAsia"/>
          <w:lang w:val="en"/>
        </w:rPr>
      </w:pPr>
      <m:oMath>
        <m:r>
          <w:rPr>
            <w:rFonts w:ascii="Cambria Math" w:eastAsiaTheme="minorEastAsia" w:hAnsi="Cambria Math"/>
            <w:lang w:val="en"/>
          </w:rPr>
          <m:t>=x</m:t>
        </m:r>
        <m:d>
          <m:dPr>
            <m:ctrlPr>
              <w:rPr>
                <w:rFonts w:ascii="Cambria Math" w:eastAsiaTheme="minorEastAsia" w:hAnsi="Cambria Math"/>
                <w:i/>
                <w:lang w:val="en"/>
              </w:rPr>
            </m:ctrlPr>
          </m:dPr>
          <m:e>
            <m:r>
              <w:rPr>
                <w:rFonts w:ascii="Cambria Math" w:eastAsiaTheme="minorEastAsia" w:hAnsi="Cambria Math"/>
                <w:lang w:val="en"/>
              </w:rPr>
              <m:t>x+y</m:t>
            </m:r>
          </m:e>
        </m:d>
        <m:d>
          <m:dPr>
            <m:ctrlPr>
              <w:rPr>
                <w:rFonts w:ascii="Cambria Math" w:eastAsiaTheme="minorEastAsia" w:hAnsi="Cambria Math"/>
                <w:i/>
                <w:lang w:val="en"/>
              </w:rPr>
            </m:ctrlPr>
          </m:dPr>
          <m:e>
            <m:r>
              <w:rPr>
                <w:rFonts w:ascii="Cambria Math" w:eastAsiaTheme="minorEastAsia" w:hAnsi="Cambria Math"/>
                <w:lang w:val="en"/>
              </w:rPr>
              <m:t>x-y</m:t>
            </m:r>
          </m:e>
        </m:d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lang w:val="en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lang w:val="en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lang w:val="en"/>
                    </w:rPr>
                    <m:t>x-y</m:t>
                  </m:r>
                </m:e>
                <m:e>
                  <m:r>
                    <w:rPr>
                      <w:rFonts w:ascii="Cambria Math" w:hAnsi="Cambria Math"/>
                      <w:lang w:val="en"/>
                    </w:rPr>
                    <m:t>x-y</m:t>
                  </m:r>
                </m:e>
                <m:e>
                  <m:r>
                    <w:rPr>
                      <w:rFonts w:ascii="Cambria Math" w:hAnsi="Cambria Math"/>
                      <w:lang w:val="en"/>
                    </w:rPr>
                    <m:t>x-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lang w:val="en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lang w:val="en"/>
                        </w:rPr>
                        <m:t>x-y</m:t>
                      </m:r>
                    </m:e>
                  </m:d>
                </m:e>
              </m:mr>
              <m:mr>
                <m:e>
                  <m:r>
                    <w:rPr>
                      <w:rFonts w:ascii="Cambria Math" w:hAnsi="Cambria Math"/>
                      <w:lang w:val="en"/>
                    </w:rPr>
                    <m:t>x</m:t>
                  </m:r>
                </m:e>
                <m:e>
                  <m:r>
                    <w:rPr>
                      <w:rFonts w:ascii="Cambria Math" w:hAnsi="Cambria Math"/>
                      <w:lang w:val="en"/>
                    </w:rPr>
                    <m:t>y</m:t>
                  </m:r>
                </m:e>
                <m:e>
                  <m:r>
                    <w:rPr>
                      <w:rFonts w:ascii="Cambria Math" w:hAnsi="Cambria Math"/>
                      <w:lang w:val="en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  <w:lang w:val="en"/>
                    </w:rPr>
                    <m:t>y</m:t>
                  </m:r>
                </m:e>
                <m:e>
                  <m:r>
                    <w:rPr>
                      <w:rFonts w:ascii="Cambria Math" w:hAnsi="Cambria Math"/>
                      <w:lang w:val="en"/>
                    </w:rPr>
                    <m:t>x</m:t>
                  </m:r>
                </m:e>
                <m:e>
                  <m:r>
                    <w:rPr>
                      <w:rFonts w:ascii="Cambria Math" w:hAnsi="Cambria Math"/>
                      <w:lang w:val="en"/>
                    </w:rPr>
                    <m:t>x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en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/>
                          <w:lang w:val="en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lang w:val="en"/>
                    </w:rPr>
                    <m:t>-x</m:t>
                  </m:r>
                </m:e>
              </m:mr>
            </m:m>
          </m:e>
        </m:d>
      </m:oMath>
      <w:r w:rsidRPr="00564C4C">
        <w:rPr>
          <w:rFonts w:eastAsiaTheme="minorEastAsia"/>
          <w:lang w:val="en"/>
        </w:rPr>
        <w:t xml:space="preserve">   </w:t>
      </w:r>
      <w:r w:rsidRPr="00564C4C">
        <w:rPr>
          <w:rFonts w:eastAsiaTheme="minorEastAsia"/>
        </w:rPr>
        <w:t>(subtracting col 2 from col 3)</w:t>
      </w:r>
    </w:p>
    <w:p w14:paraId="0B454015" w14:textId="77777777" w:rsidR="00164EF8" w:rsidRPr="00564C4C" w:rsidRDefault="00164EF8" w:rsidP="00164EF8">
      <w:pPr>
        <w:ind w:left="720"/>
        <w:contextualSpacing/>
        <w:rPr>
          <w:rFonts w:eastAsiaTheme="minorEastAsia"/>
          <w:lang w:val="en"/>
        </w:rPr>
      </w:pPr>
      <m:oMath>
        <m:r>
          <w:rPr>
            <w:rFonts w:ascii="Cambria Math" w:eastAsiaTheme="minorEastAsia" w:hAnsi="Cambria Math"/>
            <w:lang w:val="en"/>
          </w:rPr>
          <m:t>=x</m:t>
        </m:r>
        <m:d>
          <m:dPr>
            <m:ctrlPr>
              <w:rPr>
                <w:rFonts w:ascii="Cambria Math" w:eastAsiaTheme="minorEastAsia" w:hAnsi="Cambria Math"/>
                <w:i/>
                <w:lang w:val="en"/>
              </w:rPr>
            </m:ctrlPr>
          </m:dPr>
          <m:e>
            <m:r>
              <w:rPr>
                <w:rFonts w:ascii="Cambria Math" w:eastAsiaTheme="minorEastAsia" w:hAnsi="Cambria Math"/>
                <w:lang w:val="en"/>
              </w:rPr>
              <m:t>x+y</m:t>
            </m:r>
          </m:e>
        </m:d>
        <m:d>
          <m:dPr>
            <m:ctrlPr>
              <w:rPr>
                <w:rFonts w:ascii="Cambria Math" w:eastAsiaTheme="minorEastAsia" w:hAnsi="Cambria Math"/>
                <w:i/>
                <w:lang w:val="en"/>
              </w:rPr>
            </m:ctrlPr>
          </m:dPr>
          <m:e>
            <m:r>
              <w:rPr>
                <w:rFonts w:ascii="Cambria Math" w:eastAsiaTheme="minorEastAsia" w:hAnsi="Cambria Math"/>
                <w:lang w:val="en"/>
              </w:rPr>
              <m:t>x-y</m:t>
            </m:r>
          </m:e>
        </m:d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lang w:val="en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lang w:val="en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lang w:val="en"/>
                    </w:rPr>
                    <m:t>x-y</m:t>
                  </m:r>
                </m:e>
                <m:e>
                  <m:r>
                    <w:rPr>
                      <w:rFonts w:ascii="Cambria Math" w:hAnsi="Cambria Math"/>
                      <w:lang w:val="en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lang w:val="en"/>
                    </w:rPr>
                    <m:t>y</m:t>
                  </m:r>
                </m:e>
              </m:mr>
              <m:mr>
                <m:e>
                  <m:r>
                    <w:rPr>
                      <w:rFonts w:ascii="Cambria Math" w:hAnsi="Cambria Math"/>
                      <w:lang w:val="en"/>
                    </w:rPr>
                    <m:t>x</m:t>
                  </m:r>
                </m:e>
                <m:e>
                  <m:r>
                    <w:rPr>
                      <w:rFonts w:ascii="Cambria Math" w:hAnsi="Cambria Math"/>
                      <w:lang w:val="en"/>
                    </w:rPr>
                    <m:t>y-x</m:t>
                  </m:r>
                </m:e>
                <m:e>
                  <m:r>
                    <w:rPr>
                      <w:rFonts w:ascii="Cambria Math" w:hAnsi="Cambria Math"/>
                      <w:lang w:val="en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  <w:lang w:val="en"/>
                    </w:rPr>
                    <m:t>y</m:t>
                  </m:r>
                </m:e>
                <m:e>
                  <m:r>
                    <w:rPr>
                      <w:rFonts w:ascii="Cambria Math" w:hAnsi="Cambria Math"/>
                      <w:lang w:val="en"/>
                    </w:rPr>
                    <m:t>x-y</m:t>
                  </m:r>
                </m:e>
                <m:e>
                  <m:r>
                    <w:rPr>
                      <w:rFonts w:ascii="Cambria Math" w:hAnsi="Cambria Math"/>
                      <w:lang w:val="en"/>
                    </w:rPr>
                    <m:t>x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lang w:val="en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lang w:val="en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lang w:val="en"/>
                            </w:rPr>
                            <m:t>y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lang w:val="en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lang w:val="en"/>
                        </w:rPr>
                        <m:t>-1</m:t>
                      </m:r>
                    </m:e>
                  </m:d>
                </m:e>
              </m:mr>
            </m:m>
          </m:e>
        </m:d>
      </m:oMath>
      <w:r w:rsidRPr="00564C4C">
        <w:rPr>
          <w:rFonts w:eastAsiaTheme="minorEastAsia"/>
          <w:lang w:val="en"/>
        </w:rPr>
        <w:t xml:space="preserve">    </w:t>
      </w:r>
      <w:r w:rsidRPr="00564C4C">
        <w:rPr>
          <w:rFonts w:eastAsiaTheme="minorEastAsia"/>
        </w:rPr>
        <w:t>(subtracting col 1 from col 2)</w:t>
      </w:r>
    </w:p>
    <w:p w14:paraId="7AB826AA" w14:textId="77777777" w:rsidR="00164EF8" w:rsidRPr="00564C4C" w:rsidRDefault="00164EF8" w:rsidP="00164EF8">
      <w:pPr>
        <w:ind w:left="720"/>
        <w:contextualSpacing/>
        <w:rPr>
          <w:rFonts w:eastAsiaTheme="minorEastAsia"/>
          <w:lang w:val="en"/>
        </w:rPr>
      </w:pPr>
    </w:p>
    <w:p w14:paraId="05B03B14" w14:textId="77777777" w:rsidR="00164EF8" w:rsidRPr="00564C4C" w:rsidRDefault="00164EF8" w:rsidP="00164EF8">
      <w:pPr>
        <w:ind w:left="720"/>
        <w:contextualSpacing/>
        <w:rPr>
          <w:rFonts w:eastAsiaTheme="minorEastAsia"/>
          <w:lang w:val="en"/>
        </w:rPr>
      </w:pPr>
      <m:oMath>
        <m:r>
          <w:rPr>
            <w:rFonts w:ascii="Cambria Math" w:eastAsiaTheme="minorEastAsia" w:hAnsi="Cambria Math"/>
            <w:lang w:val="en"/>
          </w:rPr>
          <m:t>=x</m:t>
        </m:r>
        <m:d>
          <m:dPr>
            <m:ctrlPr>
              <w:rPr>
                <w:rFonts w:ascii="Cambria Math" w:eastAsiaTheme="minorEastAsia" w:hAnsi="Cambria Math"/>
                <w:i/>
                <w:lang w:val="en"/>
              </w:rPr>
            </m:ctrlPr>
          </m:dPr>
          <m:e>
            <m:r>
              <w:rPr>
                <w:rFonts w:ascii="Cambria Math" w:eastAsiaTheme="minorEastAsia" w:hAnsi="Cambria Math"/>
                <w:lang w:val="en"/>
              </w:rPr>
              <m:t>x+y</m:t>
            </m:r>
          </m:e>
        </m:d>
        <m:d>
          <m:dPr>
            <m:ctrlPr>
              <w:rPr>
                <w:rFonts w:ascii="Cambria Math" w:eastAsiaTheme="minorEastAsia" w:hAnsi="Cambria Math"/>
                <w:i/>
                <w:lang w:val="en"/>
              </w:rPr>
            </m:ctrlPr>
          </m:dPr>
          <m:e>
            <m:r>
              <w:rPr>
                <w:rFonts w:ascii="Cambria Math" w:eastAsiaTheme="minorEastAsia" w:hAnsi="Cambria Math"/>
                <w:lang w:val="en"/>
              </w:rPr>
              <m:t>x-y</m:t>
            </m:r>
          </m:e>
        </m:d>
        <m:d>
          <m:dPr>
            <m:ctrlPr>
              <w:rPr>
                <w:rFonts w:ascii="Cambria Math" w:eastAsiaTheme="minorEastAsia" w:hAnsi="Cambria Math"/>
                <w:i/>
                <w:lang w:val="en"/>
              </w:rPr>
            </m:ctrlPr>
          </m:dPr>
          <m:e>
            <m:d>
              <m:dPr>
                <m:ctrlPr>
                  <w:rPr>
                    <w:rFonts w:ascii="Cambria Math" w:eastAsiaTheme="minorEastAsia" w:hAnsi="Cambria Math"/>
                    <w:i/>
                    <w:lang w:val="en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lang w:val="en"/>
                  </w:rPr>
                  <m:t>x-y</m:t>
                </m:r>
              </m:e>
            </m:d>
            <m:d>
              <m:dPr>
                <m:ctrlPr>
                  <w:rPr>
                    <w:rFonts w:ascii="Cambria Math" w:eastAsiaTheme="minorEastAsia" w:hAnsi="Cambria Math"/>
                    <w:i/>
                    <w:lang w:val="en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lang w:val="en"/>
                  </w:rPr>
                  <m:t>x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lang w:val="en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lang w:val="en"/>
                      </w:rPr>
                      <m:t>y-x</m:t>
                    </m:r>
                  </m:e>
                </m:d>
                <m:d>
                  <m:dPr>
                    <m:ctrlPr>
                      <w:rPr>
                        <w:rFonts w:ascii="Cambria Math" w:hAnsi="Cambria Math"/>
                        <w:i/>
                        <w:lang w:val="en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en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en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hAnsi="Cambria Math"/>
                            <w:lang w:val="en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lang w:val="en"/>
                      </w:rPr>
                      <m:t>-1</m:t>
                    </m:r>
                  </m:e>
                </m:d>
                <m:r>
                  <w:rPr>
                    <w:rFonts w:ascii="Cambria Math" w:hAnsi="Cambria Math"/>
                    <w:lang w:val="en"/>
                  </w:rPr>
                  <m:t>-0</m:t>
                </m:r>
              </m:e>
            </m:d>
            <m:r>
              <w:rPr>
                <w:rFonts w:ascii="Cambria Math" w:eastAsiaTheme="minorEastAsia" w:hAnsi="Cambria Math"/>
                <w:lang w:val="en"/>
              </w:rPr>
              <m:t>-0+y</m:t>
            </m:r>
            <m:d>
              <m:dPr>
                <m:ctrlPr>
                  <w:rPr>
                    <w:rFonts w:ascii="Cambria Math" w:eastAsiaTheme="minorEastAsia" w:hAnsi="Cambria Math"/>
                    <w:i/>
                    <w:lang w:val="en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lang w:val="en"/>
                  </w:rPr>
                  <m:t>x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lang w:val="en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lang w:val="en"/>
                      </w:rPr>
                      <m:t>x-y</m:t>
                    </m:r>
                  </m:e>
                </m:d>
                <m:r>
                  <w:rPr>
                    <w:rFonts w:ascii="Cambria Math" w:eastAsiaTheme="minorEastAsia" w:hAnsi="Cambria Math"/>
                    <w:lang w:val="en"/>
                  </w:rPr>
                  <m:t>-y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lang w:val="en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lang w:val="en"/>
                      </w:rPr>
                      <m:t>y-x</m:t>
                    </m:r>
                  </m:e>
                </m:d>
              </m:e>
            </m:d>
          </m:e>
        </m:d>
      </m:oMath>
      <w:r w:rsidRPr="00564C4C">
        <w:rPr>
          <w:rFonts w:eastAsiaTheme="minorEastAsia"/>
          <w:lang w:val="en"/>
        </w:rPr>
        <w:t xml:space="preserve"> </w:t>
      </w:r>
    </w:p>
    <w:p w14:paraId="54D7105B" w14:textId="77777777" w:rsidR="00164EF8" w:rsidRPr="00564C4C" w:rsidRDefault="00164EF8" w:rsidP="00164EF8">
      <w:pPr>
        <w:ind w:left="720"/>
        <w:contextualSpacing/>
        <w:rPr>
          <w:rFonts w:eastAsiaTheme="minorEastAsia"/>
          <w:lang w:val="en"/>
        </w:rPr>
      </w:pPr>
    </w:p>
    <w:p w14:paraId="599B65B3" w14:textId="77777777" w:rsidR="00164EF8" w:rsidRPr="00564C4C" w:rsidRDefault="00164EF8" w:rsidP="00164EF8">
      <w:pPr>
        <w:ind w:left="720"/>
        <w:contextualSpacing/>
        <w:rPr>
          <w:rFonts w:eastAsiaTheme="minorEastAsia"/>
          <w:lang w:val="en"/>
        </w:rPr>
      </w:pPr>
      <m:oMath>
        <m:r>
          <w:rPr>
            <w:rFonts w:ascii="Cambria Math" w:eastAsiaTheme="minorEastAsia" w:hAnsi="Cambria Math"/>
            <w:lang w:val="en"/>
          </w:rPr>
          <m:t>=x</m:t>
        </m:r>
        <m:d>
          <m:dPr>
            <m:ctrlPr>
              <w:rPr>
                <w:rFonts w:ascii="Cambria Math" w:eastAsiaTheme="minorEastAsia" w:hAnsi="Cambria Math"/>
                <w:i/>
                <w:lang w:val="en"/>
              </w:rPr>
            </m:ctrlPr>
          </m:dPr>
          <m:e>
            <m:r>
              <w:rPr>
                <w:rFonts w:ascii="Cambria Math" w:eastAsiaTheme="minorEastAsia" w:hAnsi="Cambria Math"/>
                <w:lang w:val="en"/>
              </w:rPr>
              <m:t>x+y</m:t>
            </m:r>
          </m:e>
        </m:d>
        <m:d>
          <m:dPr>
            <m:ctrlPr>
              <w:rPr>
                <w:rFonts w:ascii="Cambria Math" w:eastAsiaTheme="minorEastAsia" w:hAnsi="Cambria Math"/>
                <w:i/>
                <w:lang w:val="en"/>
              </w:rPr>
            </m:ctrlPr>
          </m:dPr>
          <m:e>
            <m:r>
              <w:rPr>
                <w:rFonts w:ascii="Cambria Math" w:eastAsiaTheme="minorEastAsia" w:hAnsi="Cambria Math"/>
                <w:lang w:val="en"/>
              </w:rPr>
              <m:t>x-y</m:t>
            </m:r>
          </m:e>
        </m:d>
        <m:d>
          <m:dPr>
            <m:ctrlPr>
              <w:rPr>
                <w:rFonts w:ascii="Cambria Math" w:eastAsiaTheme="minorEastAsia" w:hAnsi="Cambria Math"/>
                <w:i/>
                <w:lang w:val="en"/>
              </w:rPr>
            </m:ctrlPr>
          </m:dPr>
          <m:e>
            <m:r>
              <w:rPr>
                <w:rFonts w:ascii="Cambria Math" w:eastAsiaTheme="minorEastAsia" w:hAnsi="Cambria Math"/>
                <w:lang w:val="en"/>
              </w:rPr>
              <m:t>x</m:t>
            </m:r>
            <m:d>
              <m:dPr>
                <m:ctrlPr>
                  <w:rPr>
                    <w:rFonts w:ascii="Cambria Math" w:eastAsiaTheme="minorEastAsia" w:hAnsi="Cambria Math"/>
                    <w:i/>
                    <w:lang w:val="en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lang w:val="en"/>
                  </w:rPr>
                  <m:t>1-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en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lang w:val="en"/>
                      </w:rPr>
                      <m:t>y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lang w:val="en"/>
                      </w:rPr>
                      <m:t>2</m:t>
                    </m:r>
                  </m:sup>
                </m:sSup>
              </m:e>
            </m:d>
            <m:sSup>
              <m:sSupPr>
                <m:ctrlPr>
                  <w:rPr>
                    <w:rFonts w:ascii="Cambria Math" w:eastAsiaTheme="minorEastAsia" w:hAnsi="Cambria Math"/>
                    <w:i/>
                    <w:lang w:val="en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lang w:val="en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lang w:val="en"/>
                      </w:rPr>
                      <m:t>x-y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/>
                    <w:lang w:val="en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lang w:val="en"/>
              </w:rPr>
              <m:t>+y</m:t>
            </m:r>
            <m:d>
              <m:dPr>
                <m:ctrlPr>
                  <w:rPr>
                    <w:rFonts w:ascii="Cambria Math" w:eastAsiaTheme="minorEastAsia" w:hAnsi="Cambria Math"/>
                    <w:i/>
                    <w:lang w:val="en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lang w:val="en"/>
                  </w:rPr>
                  <m:t>x-y</m:t>
                </m:r>
              </m:e>
            </m:d>
            <m:d>
              <m:dPr>
                <m:ctrlPr>
                  <w:rPr>
                    <w:rFonts w:ascii="Cambria Math" w:eastAsiaTheme="minorEastAsia" w:hAnsi="Cambria Math"/>
                    <w:i/>
                    <w:lang w:val="en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lang w:val="en"/>
                  </w:rPr>
                  <m:t>x+y</m:t>
                </m:r>
              </m:e>
            </m:d>
          </m:e>
        </m:d>
      </m:oMath>
      <w:r w:rsidRPr="00564C4C">
        <w:rPr>
          <w:rFonts w:eastAsiaTheme="minorEastAsia"/>
          <w:lang w:val="en"/>
        </w:rPr>
        <w:t xml:space="preserve"> </w:t>
      </w:r>
    </w:p>
    <w:p w14:paraId="39995A6C" w14:textId="77777777" w:rsidR="00164EF8" w:rsidRPr="00564C4C" w:rsidRDefault="00164EF8" w:rsidP="00164EF8">
      <w:pPr>
        <w:ind w:left="720"/>
        <w:contextualSpacing/>
        <w:rPr>
          <w:rFonts w:eastAsiaTheme="minorEastAsia"/>
          <w:lang w:val="en"/>
        </w:rPr>
      </w:pPr>
      <w:r w:rsidRPr="00564C4C">
        <w:rPr>
          <w:rFonts w:eastAsiaTheme="minorEastAsia"/>
          <w:lang w:val="en"/>
        </w:rPr>
        <w:t xml:space="preserve"> </w:t>
      </w:r>
    </w:p>
    <w:p w14:paraId="4B2EA545" w14:textId="77777777" w:rsidR="00164EF8" w:rsidRDefault="00164EF8" w:rsidP="00164EF8">
      <w:pPr>
        <w:ind w:left="720"/>
        <w:contextualSpacing/>
        <w:rPr>
          <w:rFonts w:eastAsiaTheme="minorEastAsia"/>
          <w:lang w:val="en"/>
        </w:rPr>
      </w:pPr>
      <m:oMath>
        <m:r>
          <w:rPr>
            <w:rFonts w:ascii="Cambria Math" w:eastAsiaTheme="minorEastAsia" w:hAnsi="Cambria Math"/>
            <w:lang w:val="en"/>
          </w:rPr>
          <m:t>=x</m:t>
        </m:r>
        <m:d>
          <m:dPr>
            <m:ctrlPr>
              <w:rPr>
                <w:rFonts w:ascii="Cambria Math" w:eastAsiaTheme="minorEastAsia" w:hAnsi="Cambria Math"/>
                <w:i/>
                <w:lang w:val="en"/>
              </w:rPr>
            </m:ctrlPr>
          </m:dPr>
          <m:e>
            <m:r>
              <w:rPr>
                <w:rFonts w:ascii="Cambria Math" w:eastAsiaTheme="minorEastAsia" w:hAnsi="Cambria Math"/>
                <w:lang w:val="en"/>
              </w:rPr>
              <m:t>x+y</m:t>
            </m:r>
          </m:e>
        </m:d>
        <m:sSup>
          <m:sSupPr>
            <m:ctrlPr>
              <w:rPr>
                <w:rFonts w:ascii="Cambria Math" w:eastAsiaTheme="minorEastAsia" w:hAnsi="Cambria Math"/>
                <w:i/>
                <w:lang w:val="en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lang w:val="en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lang w:val="en"/>
                  </w:rPr>
                  <m:t>x-y</m:t>
                </m:r>
              </m:e>
            </m:d>
          </m:e>
          <m:sup>
            <m:r>
              <w:rPr>
                <w:rFonts w:ascii="Cambria Math" w:eastAsiaTheme="minorEastAsia" w:hAnsi="Cambria Math"/>
                <w:lang w:val="en"/>
              </w:rPr>
              <m:t>2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  <w:lang w:val="en"/>
              </w:rPr>
            </m:ctrlPr>
          </m:dPr>
          <m:e>
            <m:r>
              <w:rPr>
                <w:rFonts w:ascii="Cambria Math" w:eastAsiaTheme="minorEastAsia" w:hAnsi="Cambria Math"/>
                <w:lang w:val="en"/>
              </w:rPr>
              <m:t>x</m:t>
            </m:r>
            <m:d>
              <m:dPr>
                <m:ctrlPr>
                  <w:rPr>
                    <w:rFonts w:ascii="Cambria Math" w:eastAsiaTheme="minorEastAsia" w:hAnsi="Cambria Math"/>
                    <w:i/>
                    <w:lang w:val="en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lang w:val="en"/>
                  </w:rPr>
                  <m:t>x-y</m:t>
                </m:r>
              </m:e>
            </m:d>
            <m:d>
              <m:dPr>
                <m:ctrlPr>
                  <w:rPr>
                    <w:rFonts w:ascii="Cambria Math" w:eastAsiaTheme="minorEastAsia" w:hAnsi="Cambria Math"/>
                    <w:i/>
                    <w:lang w:val="en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lang w:val="en"/>
                  </w:rPr>
                  <m:t>1-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en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lang w:val="en"/>
                      </w:rPr>
                      <m:t>y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lang w:val="en"/>
                      </w:rPr>
                      <m:t>2</m:t>
                    </m:r>
                  </m:sup>
                </m:sSup>
              </m:e>
            </m:d>
            <m:r>
              <w:rPr>
                <w:rFonts w:ascii="Cambria Math" w:eastAsiaTheme="minorEastAsia" w:hAnsi="Cambria Math"/>
                <w:lang w:val="en"/>
              </w:rPr>
              <m:t>+y</m:t>
            </m:r>
            <m:d>
              <m:dPr>
                <m:ctrlPr>
                  <w:rPr>
                    <w:rFonts w:ascii="Cambria Math" w:eastAsiaTheme="minorEastAsia" w:hAnsi="Cambria Math"/>
                    <w:i/>
                    <w:lang w:val="en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lang w:val="en"/>
                  </w:rPr>
                  <m:t>x+y</m:t>
                </m:r>
              </m:e>
            </m:d>
          </m:e>
        </m:d>
      </m:oMath>
      <w:r>
        <w:rPr>
          <w:rFonts w:eastAsiaTheme="minorEastAsia"/>
          <w:lang w:val="en"/>
        </w:rPr>
        <w:t xml:space="preserve"> </w:t>
      </w:r>
    </w:p>
    <w:p w14:paraId="57871F35" w14:textId="77777777" w:rsidR="00164EF8" w:rsidRPr="00564C4C" w:rsidRDefault="00164EF8" w:rsidP="00164EF8">
      <w:pPr>
        <w:ind w:left="720"/>
        <w:contextualSpacing/>
        <w:rPr>
          <w:rFonts w:eastAsiaTheme="minorEastAsia"/>
          <w:lang w:val="en"/>
        </w:rPr>
      </w:pPr>
      <w:r w:rsidRPr="00564C4C">
        <w:rPr>
          <w:rFonts w:eastAsiaTheme="minorEastAsia"/>
          <w:lang w:val="en"/>
        </w:rPr>
        <w:t xml:space="preserve"> </w:t>
      </w:r>
    </w:p>
    <w:p w14:paraId="75C5179B" w14:textId="77777777" w:rsidR="00164EF8" w:rsidRDefault="00164EF8" w:rsidP="00164EF8">
      <w:pPr>
        <w:ind w:left="720"/>
        <w:contextualSpacing/>
        <w:rPr>
          <w:rFonts w:eastAsiaTheme="minorEastAsia"/>
          <w:lang w:val="en"/>
        </w:rPr>
      </w:pPr>
      <m:oMath>
        <m:r>
          <w:rPr>
            <w:rFonts w:ascii="Cambria Math" w:eastAsiaTheme="minorEastAsia" w:hAnsi="Cambria Math"/>
            <w:lang w:val="en"/>
          </w:rPr>
          <m:t>=x</m:t>
        </m:r>
        <m:d>
          <m:dPr>
            <m:ctrlPr>
              <w:rPr>
                <w:rFonts w:ascii="Cambria Math" w:eastAsiaTheme="minorEastAsia" w:hAnsi="Cambria Math"/>
                <w:i/>
                <w:lang w:val="en"/>
              </w:rPr>
            </m:ctrlPr>
          </m:dPr>
          <m:e>
            <m:r>
              <w:rPr>
                <w:rFonts w:ascii="Cambria Math" w:eastAsiaTheme="minorEastAsia" w:hAnsi="Cambria Math"/>
                <w:lang w:val="en"/>
              </w:rPr>
              <m:t>x+y</m:t>
            </m:r>
          </m:e>
        </m:d>
        <m:sSup>
          <m:sSupPr>
            <m:ctrlPr>
              <w:rPr>
                <w:rFonts w:ascii="Cambria Math" w:eastAsiaTheme="minorEastAsia" w:hAnsi="Cambria Math"/>
                <w:i/>
                <w:lang w:val="en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lang w:val="en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lang w:val="en"/>
                  </w:rPr>
                  <m:t>x-y</m:t>
                </m:r>
              </m:e>
            </m:d>
          </m:e>
          <m:sup>
            <m:r>
              <w:rPr>
                <w:rFonts w:ascii="Cambria Math" w:eastAsiaTheme="minorEastAsia" w:hAnsi="Cambria Math"/>
                <w:lang w:val="en"/>
              </w:rPr>
              <m:t>2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  <w:lang w:val="en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  <w:lang w:val="en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en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lang w:val="en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lang w:val="en"/>
              </w:rPr>
              <m:t>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lang w:val="en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en"/>
                  </w:rPr>
                  <m:t>y</m:t>
                </m:r>
              </m:e>
              <m:sup>
                <m:r>
                  <w:rPr>
                    <w:rFonts w:ascii="Cambria Math" w:eastAsiaTheme="minorEastAsia" w:hAnsi="Cambria Math"/>
                    <w:lang w:val="en"/>
                  </w:rPr>
                  <m:t>2</m:t>
                </m:r>
              </m:sup>
            </m:sSup>
            <m:d>
              <m:dPr>
                <m:ctrlPr>
                  <w:rPr>
                    <w:rFonts w:ascii="Cambria Math" w:eastAsiaTheme="minorEastAsia" w:hAnsi="Cambria Math"/>
                    <w:i/>
                    <w:lang w:val="en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en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lang w:val="en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lang w:val="en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lang w:val="en"/>
                  </w:rPr>
                  <m:t>+xy+1</m:t>
                </m:r>
              </m:e>
            </m:d>
          </m:e>
        </m:d>
      </m:oMath>
      <w:r>
        <w:rPr>
          <w:rFonts w:eastAsiaTheme="minorEastAsia"/>
          <w:lang w:val="en"/>
        </w:rPr>
        <w:t xml:space="preserve"> </w:t>
      </w:r>
    </w:p>
    <w:p w14:paraId="73647E06" w14:textId="119DA689" w:rsidR="00564C4C" w:rsidRPr="00564C4C" w:rsidRDefault="00564C4C" w:rsidP="00164EF8">
      <w:pPr>
        <w:ind w:left="720"/>
        <w:contextualSpacing/>
        <w:rPr>
          <w:rFonts w:eastAsiaTheme="minorEastAsia"/>
          <w:lang w:val="en"/>
        </w:rPr>
      </w:pPr>
      <w:r w:rsidRPr="00564C4C">
        <w:rPr>
          <w:rFonts w:eastAsiaTheme="minorEastAsia"/>
          <w:lang w:val="en"/>
        </w:rPr>
        <w:t xml:space="preserve"> </w:t>
      </w:r>
    </w:p>
    <w:p w14:paraId="7143B0BA" w14:textId="77777777" w:rsidR="00564C4C" w:rsidRPr="00564C4C" w:rsidRDefault="00564C4C" w:rsidP="00564C4C">
      <w:pPr>
        <w:ind w:left="720"/>
        <w:contextualSpacing/>
        <w:rPr>
          <w:rFonts w:eastAsiaTheme="minorEastAsia"/>
          <w:lang w:val="en"/>
        </w:rPr>
      </w:pPr>
    </w:p>
    <w:p w14:paraId="4CDFCCC6" w14:textId="77777777" w:rsidR="00564C4C" w:rsidRPr="00564C4C" w:rsidRDefault="00564C4C" w:rsidP="00564C4C">
      <w:pPr>
        <w:ind w:left="720"/>
        <w:contextualSpacing/>
        <w:rPr>
          <w:rFonts w:eastAsiaTheme="minorEastAsia"/>
          <w:lang w:val="en"/>
        </w:rPr>
      </w:pPr>
    </w:p>
    <w:p w14:paraId="1E108770" w14:textId="77777777" w:rsidR="00C756EE" w:rsidRDefault="00C756EE" w:rsidP="00564C4C">
      <w:pPr>
        <w:numPr>
          <w:ilvl w:val="0"/>
          <w:numId w:val="18"/>
        </w:numPr>
        <w:contextualSpacing/>
        <w:rPr>
          <w:rFonts w:eastAsiaTheme="minorEastAsia"/>
          <w:lang w:val="en"/>
        </w:rPr>
      </w:pPr>
    </w:p>
    <w:p w14:paraId="40BFB5DA" w14:textId="200C75DC" w:rsidR="00564C4C" w:rsidRPr="00C756EE" w:rsidRDefault="00D67AE6" w:rsidP="00C756EE">
      <w:pPr>
        <w:pStyle w:val="ListParagraph"/>
        <w:numPr>
          <w:ilvl w:val="0"/>
          <w:numId w:val="28"/>
        </w:numPr>
        <w:rPr>
          <w:rFonts w:eastAsiaTheme="minorEastAsia"/>
        </w:rPr>
      </w:pP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4</m:t>
                  </m:r>
                </m:e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</m:m>
          </m:e>
        </m:d>
      </m:oMath>
    </w:p>
    <w:p w14:paraId="15B03195" w14:textId="77777777" w:rsidR="00564C4C" w:rsidRPr="00564C4C" w:rsidRDefault="00564C4C" w:rsidP="00564C4C">
      <w:pPr>
        <w:ind w:left="720"/>
        <w:contextualSpacing/>
        <w:rPr>
          <w:rFonts w:eastAsiaTheme="minorEastAsia"/>
          <w:lang w:val="en"/>
        </w:rPr>
      </w:pPr>
    </w:p>
    <w:p w14:paraId="236ADC40" w14:textId="77777777" w:rsidR="00564C4C" w:rsidRPr="00564C4C" w:rsidRDefault="00D67AE6" w:rsidP="00C756EE">
      <w:pPr>
        <w:ind w:left="1560"/>
        <w:contextualSpacing/>
        <w:rPr>
          <w:rFonts w:eastAsiaTheme="minorEastAsia"/>
          <w:lang w:val="en"/>
        </w:rPr>
      </w:pPr>
      <m:oMath>
        <m:d>
          <m:dPr>
            <m:ctrlPr>
              <w:rPr>
                <w:rFonts w:ascii="Cambria Math" w:eastAsiaTheme="minorEastAsia" w:hAnsi="Cambria Math"/>
                <w:i/>
                <w:lang w:val="en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lang w:val="en"/>
                  </w:rPr>
                </m:ctrlPr>
              </m:mPr>
              <m:m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eastAsiaTheme="minorEastAsia" w:hAnsi="Cambria Math"/>
                          <w:i/>
                          <w:lang w:val="en"/>
                        </w:rPr>
                      </m:ctrlPr>
                    </m:dPr>
                    <m:e>
                      <m:m>
                        <m:mPr>
                          <m:mcs>
                            <m:mc>
                              <m:mcPr>
                                <m:count m:val="2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eastAsiaTheme="minorEastAsia" w:hAnsi="Cambria Math"/>
                              <w:i/>
                              <w:lang w:val="en"/>
                            </w:rPr>
                          </m:ctrlPr>
                        </m:mPr>
                        <m:mr>
                          <m:e>
                            <m:r>
                              <w:rPr>
                                <w:rFonts w:ascii="Cambria Math" w:eastAsiaTheme="minorEastAsia" w:hAnsi="Cambria Math"/>
                                <w:lang w:val="en"/>
                              </w:rPr>
                              <m:t>2</m:t>
                            </m:r>
                          </m:e>
                          <m:e>
                            <m:r>
                              <w:rPr>
                                <w:rFonts w:ascii="Cambria Math" w:eastAsiaTheme="minorEastAsia" w:hAnsi="Cambria Math"/>
                                <w:lang w:val="en"/>
                              </w:rPr>
                              <m:t>3</m:t>
                            </m:r>
                          </m:e>
                        </m:mr>
                        <m:mr>
                          <m:e>
                            <m:r>
                              <w:rPr>
                                <w:rFonts w:ascii="Cambria Math" w:eastAsiaTheme="minorEastAsia" w:hAnsi="Cambria Math"/>
                                <w:lang w:val="en"/>
                              </w:rPr>
                              <m:t>1</m:t>
                            </m:r>
                          </m:e>
                          <m:e>
                            <m:r>
                              <w:rPr>
                                <w:rFonts w:ascii="Cambria Math" w:eastAsiaTheme="minorEastAsia" w:hAnsi="Cambria Math"/>
                                <w:lang w:val="en"/>
                              </w:rPr>
                              <m:t>1</m:t>
                            </m:r>
                          </m:e>
                        </m:mr>
                      </m:m>
                    </m:e>
                  </m:d>
                </m:e>
                <m:e>
                  <m:r>
                    <w:rPr>
                      <w:rFonts w:ascii="Cambria Math" w:eastAsiaTheme="minorEastAsia" w:hAnsi="Cambria Math"/>
                      <w:lang w:val="en"/>
                    </w:rPr>
                    <m:t>-</m:t>
                  </m:r>
                  <m:d>
                    <m:dPr>
                      <m:begChr m:val="|"/>
                      <m:endChr m:val="|"/>
                      <m:ctrlPr>
                        <w:rPr>
                          <w:rFonts w:ascii="Cambria Math" w:eastAsiaTheme="minorEastAsia" w:hAnsi="Cambria Math"/>
                          <w:i/>
                          <w:lang w:val="en"/>
                        </w:rPr>
                      </m:ctrlPr>
                    </m:dPr>
                    <m:e>
                      <m:m>
                        <m:mPr>
                          <m:mcs>
                            <m:mc>
                              <m:mcPr>
                                <m:count m:val="2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eastAsiaTheme="minorEastAsia" w:hAnsi="Cambria Math"/>
                              <w:i/>
                              <w:lang w:val="en"/>
                            </w:rPr>
                          </m:ctrlPr>
                        </m:mPr>
                        <m:mr>
                          <m:e>
                            <m:r>
                              <w:rPr>
                                <w:rFonts w:ascii="Cambria Math" w:eastAsiaTheme="minorEastAsia" w:hAnsi="Cambria Math"/>
                                <w:lang w:val="en"/>
                              </w:rPr>
                              <m:t>2</m:t>
                            </m:r>
                          </m:e>
                          <m:e>
                            <m:r>
                              <w:rPr>
                                <w:rFonts w:ascii="Cambria Math" w:eastAsiaTheme="minorEastAsia" w:hAnsi="Cambria Math"/>
                                <w:lang w:val="en"/>
                              </w:rPr>
                              <m:t>2</m:t>
                            </m:r>
                          </m:e>
                        </m:mr>
                        <m:mr>
                          <m:e>
                            <m:r>
                              <w:rPr>
                                <w:rFonts w:ascii="Cambria Math" w:eastAsiaTheme="minorEastAsia" w:hAnsi="Cambria Math"/>
                                <w:lang w:val="en"/>
                              </w:rPr>
                              <m:t>1</m:t>
                            </m:r>
                          </m:e>
                          <m:e>
                            <m:r>
                              <w:rPr>
                                <w:rFonts w:ascii="Cambria Math" w:eastAsiaTheme="minorEastAsia" w:hAnsi="Cambria Math"/>
                                <w:lang w:val="en"/>
                              </w:rPr>
                              <m:t>1</m:t>
                            </m:r>
                          </m:e>
                        </m:mr>
                      </m:m>
                    </m:e>
                  </m:d>
                </m:e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eastAsiaTheme="minorEastAsia" w:hAnsi="Cambria Math"/>
                          <w:i/>
                          <w:lang w:val="en"/>
                        </w:rPr>
                      </m:ctrlPr>
                    </m:dPr>
                    <m:e>
                      <m:m>
                        <m:mPr>
                          <m:mcs>
                            <m:mc>
                              <m:mcPr>
                                <m:count m:val="2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eastAsiaTheme="minorEastAsia" w:hAnsi="Cambria Math"/>
                              <w:i/>
                              <w:lang w:val="en"/>
                            </w:rPr>
                          </m:ctrlPr>
                        </m:mPr>
                        <m:mr>
                          <m:e>
                            <m:r>
                              <w:rPr>
                                <w:rFonts w:ascii="Cambria Math" w:eastAsiaTheme="minorEastAsia" w:hAnsi="Cambria Math"/>
                                <w:lang w:val="en"/>
                              </w:rPr>
                              <m:t>2</m:t>
                            </m:r>
                          </m:e>
                          <m:e>
                            <m:r>
                              <w:rPr>
                                <w:rFonts w:ascii="Cambria Math" w:eastAsiaTheme="minorEastAsia" w:hAnsi="Cambria Math"/>
                                <w:lang w:val="en"/>
                              </w:rPr>
                              <m:t>2</m:t>
                            </m:r>
                          </m:e>
                        </m:mr>
                        <m:mr>
                          <m:e>
                            <m:r>
                              <w:rPr>
                                <w:rFonts w:ascii="Cambria Math" w:eastAsiaTheme="minorEastAsia" w:hAnsi="Cambria Math"/>
                                <w:lang w:val="en"/>
                              </w:rPr>
                              <m:t>2</m:t>
                            </m:r>
                          </m:e>
                          <m:e>
                            <m:r>
                              <w:rPr>
                                <w:rFonts w:ascii="Cambria Math" w:eastAsiaTheme="minorEastAsia" w:hAnsi="Cambria Math"/>
                                <w:lang w:val="en"/>
                              </w:rPr>
                              <m:t>3</m:t>
                            </m:r>
                          </m:e>
                        </m:mr>
                      </m:m>
                    </m:e>
                  </m:d>
                </m:e>
              </m:mr>
              <m:mr>
                <m:e>
                  <m:r>
                    <w:rPr>
                      <w:rFonts w:ascii="Cambria Math" w:eastAsiaTheme="minorEastAsia" w:hAnsi="Cambria Math"/>
                      <w:lang w:val="en"/>
                    </w:rPr>
                    <m:t>-</m:t>
                  </m:r>
                  <m:d>
                    <m:dPr>
                      <m:begChr m:val="|"/>
                      <m:endChr m:val="|"/>
                      <m:ctrlPr>
                        <w:rPr>
                          <w:rFonts w:ascii="Cambria Math" w:eastAsiaTheme="minorEastAsia" w:hAnsi="Cambria Math"/>
                          <w:i/>
                          <w:lang w:val="en"/>
                        </w:rPr>
                      </m:ctrlPr>
                    </m:dPr>
                    <m:e>
                      <m:m>
                        <m:mPr>
                          <m:mcs>
                            <m:mc>
                              <m:mcPr>
                                <m:count m:val="2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eastAsiaTheme="minorEastAsia" w:hAnsi="Cambria Math"/>
                              <w:i/>
                              <w:lang w:val="en"/>
                            </w:rPr>
                          </m:ctrlPr>
                        </m:mPr>
                        <m:mr>
                          <m:e>
                            <m:r>
                              <w:rPr>
                                <w:rFonts w:ascii="Cambria Math" w:eastAsiaTheme="minorEastAsia" w:hAnsi="Cambria Math"/>
                                <w:lang w:val="en"/>
                              </w:rPr>
                              <m:t>3</m:t>
                            </m:r>
                          </m:e>
                          <m:e>
                            <m:r>
                              <w:rPr>
                                <w:rFonts w:ascii="Cambria Math" w:eastAsiaTheme="minorEastAsia" w:hAnsi="Cambria Math"/>
                                <w:lang w:val="en"/>
                              </w:rPr>
                              <m:t>3</m:t>
                            </m:r>
                          </m:e>
                        </m:mr>
                        <m:mr>
                          <m:e>
                            <m:r>
                              <w:rPr>
                                <w:rFonts w:ascii="Cambria Math" w:eastAsiaTheme="minorEastAsia" w:hAnsi="Cambria Math"/>
                                <w:lang w:val="en"/>
                              </w:rPr>
                              <m:t>4</m:t>
                            </m:r>
                          </m:e>
                          <m:e>
                            <m:r>
                              <w:rPr>
                                <w:rFonts w:ascii="Cambria Math" w:eastAsiaTheme="minorEastAsia" w:hAnsi="Cambria Math"/>
                                <w:lang w:val="en"/>
                              </w:rPr>
                              <m:t>1</m:t>
                            </m:r>
                          </m:e>
                        </m:mr>
                      </m:m>
                    </m:e>
                  </m:d>
                </m:e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eastAsiaTheme="minorEastAsia" w:hAnsi="Cambria Math"/>
                          <w:i/>
                          <w:lang w:val="en"/>
                        </w:rPr>
                      </m:ctrlPr>
                    </m:dPr>
                    <m:e>
                      <m:m>
                        <m:mPr>
                          <m:mcs>
                            <m:mc>
                              <m:mcPr>
                                <m:count m:val="2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eastAsiaTheme="minorEastAsia" w:hAnsi="Cambria Math"/>
                              <w:i/>
                              <w:lang w:val="en"/>
                            </w:rPr>
                          </m:ctrlPr>
                        </m:mPr>
                        <m:mr>
                          <m:e>
                            <m:r>
                              <w:rPr>
                                <w:rFonts w:ascii="Cambria Math" w:eastAsiaTheme="minorEastAsia" w:hAnsi="Cambria Math"/>
                                <w:lang w:val="en"/>
                              </w:rPr>
                              <m:t>1</m:t>
                            </m:r>
                          </m:e>
                          <m:e>
                            <m:r>
                              <w:rPr>
                                <w:rFonts w:ascii="Cambria Math" w:eastAsiaTheme="minorEastAsia" w:hAnsi="Cambria Math"/>
                                <w:lang w:val="en"/>
                              </w:rPr>
                              <m:t>2</m:t>
                            </m:r>
                          </m:e>
                        </m:mr>
                        <m:mr>
                          <m:e>
                            <m:r>
                              <w:rPr>
                                <w:rFonts w:ascii="Cambria Math" w:eastAsiaTheme="minorEastAsia" w:hAnsi="Cambria Math"/>
                                <w:lang w:val="en"/>
                              </w:rPr>
                              <m:t>4</m:t>
                            </m:r>
                          </m:e>
                          <m:e>
                            <m:r>
                              <w:rPr>
                                <w:rFonts w:ascii="Cambria Math" w:eastAsiaTheme="minorEastAsia" w:hAnsi="Cambria Math"/>
                                <w:lang w:val="en"/>
                              </w:rPr>
                              <m:t>1</m:t>
                            </m:r>
                          </m:e>
                        </m:mr>
                      </m:m>
                    </m:e>
                  </m:d>
                </m:e>
                <m:e>
                  <m:r>
                    <w:rPr>
                      <w:rFonts w:ascii="Cambria Math" w:eastAsiaTheme="minorEastAsia" w:hAnsi="Cambria Math"/>
                      <w:lang w:val="en"/>
                    </w:rPr>
                    <m:t>-</m:t>
                  </m:r>
                  <m:d>
                    <m:dPr>
                      <m:begChr m:val="|"/>
                      <m:endChr m:val="|"/>
                      <m:ctrlPr>
                        <w:rPr>
                          <w:rFonts w:ascii="Cambria Math" w:eastAsiaTheme="minorEastAsia" w:hAnsi="Cambria Math"/>
                          <w:i/>
                          <w:lang w:val="en"/>
                        </w:rPr>
                      </m:ctrlPr>
                    </m:dPr>
                    <m:e>
                      <m:m>
                        <m:mPr>
                          <m:mcs>
                            <m:mc>
                              <m:mcPr>
                                <m:count m:val="2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eastAsiaTheme="minorEastAsia" w:hAnsi="Cambria Math"/>
                              <w:i/>
                              <w:lang w:val="en"/>
                            </w:rPr>
                          </m:ctrlPr>
                        </m:mPr>
                        <m:mr>
                          <m:e>
                            <m:r>
                              <w:rPr>
                                <w:rFonts w:ascii="Cambria Math" w:eastAsiaTheme="minorEastAsia" w:hAnsi="Cambria Math"/>
                                <w:lang w:val="en"/>
                              </w:rPr>
                              <m:t>1</m:t>
                            </m:r>
                          </m:e>
                          <m:e>
                            <m:r>
                              <w:rPr>
                                <w:rFonts w:ascii="Cambria Math" w:eastAsiaTheme="minorEastAsia" w:hAnsi="Cambria Math"/>
                                <w:lang w:val="en"/>
                              </w:rPr>
                              <m:t>2</m:t>
                            </m:r>
                          </m:e>
                        </m:mr>
                        <m:mr>
                          <m:e>
                            <m:r>
                              <w:rPr>
                                <w:rFonts w:ascii="Cambria Math" w:eastAsiaTheme="minorEastAsia" w:hAnsi="Cambria Math"/>
                                <w:lang w:val="en"/>
                              </w:rPr>
                              <m:t>3</m:t>
                            </m:r>
                          </m:e>
                          <m:e>
                            <m:r>
                              <w:rPr>
                                <w:rFonts w:ascii="Cambria Math" w:eastAsiaTheme="minorEastAsia" w:hAnsi="Cambria Math"/>
                                <w:lang w:val="en"/>
                              </w:rPr>
                              <m:t>3</m:t>
                            </m:r>
                          </m:e>
                        </m:mr>
                      </m:m>
                    </m:e>
                  </m:d>
                </m:e>
              </m:mr>
              <m:m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eastAsiaTheme="minorEastAsia" w:hAnsi="Cambria Math"/>
                          <w:i/>
                          <w:lang w:val="en"/>
                        </w:rPr>
                      </m:ctrlPr>
                    </m:dPr>
                    <m:e>
                      <m:m>
                        <m:mPr>
                          <m:mcs>
                            <m:mc>
                              <m:mcPr>
                                <m:count m:val="2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eastAsiaTheme="minorEastAsia" w:hAnsi="Cambria Math"/>
                              <w:i/>
                              <w:lang w:val="en"/>
                            </w:rPr>
                          </m:ctrlPr>
                        </m:mPr>
                        <m:mr>
                          <m:e>
                            <m:r>
                              <w:rPr>
                                <w:rFonts w:ascii="Cambria Math" w:eastAsiaTheme="minorEastAsia" w:hAnsi="Cambria Math"/>
                                <w:lang w:val="en"/>
                              </w:rPr>
                              <m:t>3</m:t>
                            </m:r>
                          </m:e>
                          <m:e>
                            <m:r>
                              <w:rPr>
                                <w:rFonts w:ascii="Cambria Math" w:eastAsiaTheme="minorEastAsia" w:hAnsi="Cambria Math"/>
                                <w:lang w:val="en"/>
                              </w:rPr>
                              <m:t>2</m:t>
                            </m:r>
                          </m:e>
                        </m:mr>
                        <m:mr>
                          <m:e>
                            <m:r>
                              <w:rPr>
                                <w:rFonts w:ascii="Cambria Math" w:eastAsiaTheme="minorEastAsia" w:hAnsi="Cambria Math"/>
                                <w:lang w:val="en"/>
                              </w:rPr>
                              <m:t>4</m:t>
                            </m:r>
                          </m:e>
                          <m:e>
                            <m:r>
                              <w:rPr>
                                <w:rFonts w:ascii="Cambria Math" w:eastAsiaTheme="minorEastAsia" w:hAnsi="Cambria Math"/>
                                <w:lang w:val="en"/>
                              </w:rPr>
                              <m:t>1</m:t>
                            </m:r>
                          </m:e>
                        </m:mr>
                      </m:m>
                    </m:e>
                  </m:d>
                </m:e>
                <m:e>
                  <m:r>
                    <w:rPr>
                      <w:rFonts w:ascii="Cambria Math" w:eastAsiaTheme="minorEastAsia" w:hAnsi="Cambria Math"/>
                      <w:lang w:val="en"/>
                    </w:rPr>
                    <m:t>-</m:t>
                  </m:r>
                  <m:d>
                    <m:dPr>
                      <m:begChr m:val="|"/>
                      <m:endChr m:val="|"/>
                      <m:ctrlPr>
                        <w:rPr>
                          <w:rFonts w:ascii="Cambria Math" w:eastAsiaTheme="minorEastAsia" w:hAnsi="Cambria Math"/>
                          <w:i/>
                          <w:lang w:val="en"/>
                        </w:rPr>
                      </m:ctrlPr>
                    </m:dPr>
                    <m:e>
                      <m:m>
                        <m:mPr>
                          <m:mcs>
                            <m:mc>
                              <m:mcPr>
                                <m:count m:val="2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eastAsiaTheme="minorEastAsia" w:hAnsi="Cambria Math"/>
                              <w:i/>
                              <w:lang w:val="en"/>
                            </w:rPr>
                          </m:ctrlPr>
                        </m:mPr>
                        <m:mr>
                          <m:e>
                            <m:r>
                              <w:rPr>
                                <w:rFonts w:ascii="Cambria Math" w:eastAsiaTheme="minorEastAsia" w:hAnsi="Cambria Math"/>
                                <w:lang w:val="en"/>
                              </w:rPr>
                              <m:t>1</m:t>
                            </m:r>
                          </m:e>
                          <m:e>
                            <m:r>
                              <w:rPr>
                                <w:rFonts w:ascii="Cambria Math" w:eastAsiaTheme="minorEastAsia" w:hAnsi="Cambria Math"/>
                                <w:lang w:val="en"/>
                              </w:rPr>
                              <m:t>2</m:t>
                            </m:r>
                          </m:e>
                        </m:mr>
                        <m:mr>
                          <m:e>
                            <m:r>
                              <w:rPr>
                                <w:rFonts w:ascii="Cambria Math" w:eastAsiaTheme="minorEastAsia" w:hAnsi="Cambria Math"/>
                                <w:lang w:val="en"/>
                              </w:rPr>
                              <m:t>4</m:t>
                            </m:r>
                          </m:e>
                          <m:e>
                            <m:r>
                              <w:rPr>
                                <w:rFonts w:ascii="Cambria Math" w:eastAsiaTheme="minorEastAsia" w:hAnsi="Cambria Math"/>
                                <w:lang w:val="en"/>
                              </w:rPr>
                              <m:t>1</m:t>
                            </m:r>
                          </m:e>
                        </m:mr>
                      </m:m>
                    </m:e>
                  </m:d>
                </m:e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eastAsiaTheme="minorEastAsia" w:hAnsi="Cambria Math"/>
                          <w:i/>
                          <w:lang w:val="en"/>
                        </w:rPr>
                      </m:ctrlPr>
                    </m:dPr>
                    <m:e>
                      <m:m>
                        <m:mPr>
                          <m:mcs>
                            <m:mc>
                              <m:mcPr>
                                <m:count m:val="2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eastAsiaTheme="minorEastAsia" w:hAnsi="Cambria Math"/>
                              <w:i/>
                              <w:lang w:val="en"/>
                            </w:rPr>
                          </m:ctrlPr>
                        </m:mPr>
                        <m:mr>
                          <m:e>
                            <m:r>
                              <w:rPr>
                                <w:rFonts w:ascii="Cambria Math" w:eastAsiaTheme="minorEastAsia" w:hAnsi="Cambria Math"/>
                                <w:lang w:val="en"/>
                              </w:rPr>
                              <m:t>1</m:t>
                            </m:r>
                          </m:e>
                          <m:e>
                            <m:r>
                              <w:rPr>
                                <w:rFonts w:ascii="Cambria Math" w:eastAsiaTheme="minorEastAsia" w:hAnsi="Cambria Math"/>
                                <w:lang w:val="en"/>
                              </w:rPr>
                              <m:t>2</m:t>
                            </m:r>
                          </m:e>
                        </m:mr>
                        <m:mr>
                          <m:e>
                            <m:r>
                              <w:rPr>
                                <w:rFonts w:ascii="Cambria Math" w:eastAsiaTheme="minorEastAsia" w:hAnsi="Cambria Math"/>
                                <w:lang w:val="en"/>
                              </w:rPr>
                              <m:t>3</m:t>
                            </m:r>
                          </m:e>
                          <m:e>
                            <m:r>
                              <w:rPr>
                                <w:rFonts w:ascii="Cambria Math" w:eastAsiaTheme="minorEastAsia" w:hAnsi="Cambria Math"/>
                                <w:lang w:val="en"/>
                              </w:rPr>
                              <m:t>2</m:t>
                            </m:r>
                          </m:e>
                        </m:mr>
                      </m:m>
                    </m:e>
                  </m:d>
                </m:e>
              </m:mr>
            </m:m>
          </m:e>
        </m:d>
        <m:r>
          <w:rPr>
            <w:rFonts w:ascii="Cambria Math" w:eastAsiaTheme="minorEastAsia" w:hAnsi="Cambria Math"/>
            <w:lang w:val="en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lang w:val="en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lang w:val="en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lang w:val="en"/>
                    </w:rPr>
                    <m:t>-1</m:t>
                  </m:r>
                </m:e>
                <m:e>
                  <m:r>
                    <w:rPr>
                      <w:rFonts w:ascii="Cambria Math" w:eastAsiaTheme="minorEastAsia" w:hAnsi="Cambria Math"/>
                      <w:lang w:val="en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  <w:lang w:val="en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lang w:val="en"/>
                    </w:rPr>
                    <m:t>9</m:t>
                  </m:r>
                </m:e>
                <m:e>
                  <m:r>
                    <w:rPr>
                      <w:rFonts w:ascii="Cambria Math" w:eastAsiaTheme="minorEastAsia" w:hAnsi="Cambria Math"/>
                      <w:lang w:val="en"/>
                    </w:rPr>
                    <m:t>-7</m:t>
                  </m:r>
                </m:e>
                <m:e>
                  <m:r>
                    <w:rPr>
                      <w:rFonts w:ascii="Cambria Math" w:eastAsiaTheme="minorEastAsia" w:hAnsi="Cambria Math"/>
                      <w:lang w:val="en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lang w:val="en"/>
                    </w:rPr>
                    <m:t>-5</m:t>
                  </m:r>
                </m:e>
                <m:e>
                  <m:r>
                    <w:rPr>
                      <w:rFonts w:ascii="Cambria Math" w:eastAsiaTheme="minorEastAsia" w:hAnsi="Cambria Math"/>
                      <w:lang w:val="en"/>
                    </w:rPr>
                    <m:t>7</m:t>
                  </m:r>
                </m:e>
                <m:e>
                  <m:r>
                    <w:rPr>
                      <w:rFonts w:ascii="Cambria Math" w:eastAsiaTheme="minorEastAsia" w:hAnsi="Cambria Math"/>
                      <w:lang w:val="en"/>
                    </w:rPr>
                    <m:t>-4</m:t>
                  </m:r>
                </m:e>
              </m:mr>
            </m:m>
          </m:e>
        </m:d>
      </m:oMath>
      <w:r w:rsidR="00564C4C" w:rsidRPr="00564C4C">
        <w:rPr>
          <w:rFonts w:eastAsiaTheme="minorEastAsia"/>
          <w:lang w:val="en"/>
        </w:rPr>
        <w:t xml:space="preserve"> </w:t>
      </w:r>
    </w:p>
    <w:p w14:paraId="559042CA" w14:textId="77777777" w:rsidR="00564C4C" w:rsidRPr="00564C4C" w:rsidRDefault="00564C4C" w:rsidP="00C756EE">
      <w:pPr>
        <w:ind w:left="1560"/>
        <w:contextualSpacing/>
        <w:rPr>
          <w:rFonts w:eastAsiaTheme="minorEastAsia"/>
          <w:lang w:val="en"/>
        </w:rPr>
      </w:pPr>
    </w:p>
    <w:p w14:paraId="1A5F1A6C" w14:textId="77777777" w:rsidR="00564C4C" w:rsidRPr="00564C4C" w:rsidRDefault="00D67AE6" w:rsidP="00C756EE">
      <w:pPr>
        <w:ind w:left="1560"/>
        <w:contextualSpacing/>
        <w:rPr>
          <w:rFonts w:eastAsiaTheme="minorEastAsia"/>
          <w:lang w:val="en"/>
        </w:rPr>
      </w:pPr>
      <m:oMath>
        <m:d>
          <m:dPr>
            <m:ctrlPr>
              <w:rPr>
                <w:rFonts w:ascii="Cambria Math" w:eastAsiaTheme="minorEastAsia" w:hAnsi="Cambria Math"/>
                <w:i/>
                <w:lang w:val="en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lang w:val="en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lang w:val="en"/>
                    </w:rPr>
                    <m:t>-1</m:t>
                  </m:r>
                </m:e>
                <m:e>
                  <m:r>
                    <w:rPr>
                      <w:rFonts w:ascii="Cambria Math" w:eastAsiaTheme="minorEastAsia" w:hAnsi="Cambria Math"/>
                      <w:lang w:val="en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  <w:lang w:val="en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lang w:val="en"/>
                    </w:rPr>
                    <m:t>9</m:t>
                  </m:r>
                </m:e>
                <m:e>
                  <m:r>
                    <w:rPr>
                      <w:rFonts w:ascii="Cambria Math" w:eastAsiaTheme="minorEastAsia" w:hAnsi="Cambria Math"/>
                      <w:lang w:val="en"/>
                    </w:rPr>
                    <m:t>-7</m:t>
                  </m:r>
                </m:e>
                <m:e>
                  <m:r>
                    <w:rPr>
                      <w:rFonts w:ascii="Cambria Math" w:eastAsiaTheme="minorEastAsia" w:hAnsi="Cambria Math"/>
                      <w:lang w:val="en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lang w:val="en"/>
                    </w:rPr>
                    <m:t>-5</m:t>
                  </m:r>
                </m:e>
                <m:e>
                  <m:r>
                    <w:rPr>
                      <w:rFonts w:ascii="Cambria Math" w:eastAsiaTheme="minorEastAsia" w:hAnsi="Cambria Math"/>
                      <w:lang w:val="en"/>
                    </w:rPr>
                    <m:t>7</m:t>
                  </m:r>
                </m:e>
                <m:e>
                  <m:r>
                    <w:rPr>
                      <w:rFonts w:ascii="Cambria Math" w:eastAsiaTheme="minorEastAsia" w:hAnsi="Cambria Math"/>
                      <w:lang w:val="en"/>
                    </w:rPr>
                    <m:t>-4</m:t>
                  </m:r>
                </m:e>
              </m:mr>
            </m:m>
          </m:e>
        </m:d>
        <m:d>
          <m:dPr>
            <m:ctrlPr>
              <w:rPr>
                <w:rFonts w:ascii="Cambria Math" w:hAnsi="Cambria Math"/>
                <w:i/>
                <w:lang w:val="en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lang w:val="en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lang w:val="en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lang w:val="en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lang w:val="en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  <w:lang w:val="en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  <w:lang w:val="en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lang w:val="en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/>
                      <w:lang w:val="en"/>
                    </w:rPr>
                    <m:t>4</m:t>
                  </m:r>
                </m:e>
                <m:e>
                  <m:r>
                    <w:rPr>
                      <w:rFonts w:ascii="Cambria Math" w:hAnsi="Cambria Math"/>
                      <w:lang w:val="en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lang w:val="en"/>
                    </w:rPr>
                    <m:t>1</m:t>
                  </m:r>
                </m:e>
              </m:mr>
            </m:m>
          </m:e>
        </m:d>
        <m:r>
          <w:rPr>
            <w:rFonts w:ascii="Cambria Math" w:hAnsi="Cambria Math"/>
            <w:lang w:val="en"/>
          </w:rPr>
          <m:t>=</m:t>
        </m:r>
        <m:d>
          <m:dPr>
            <m:ctrlPr>
              <w:rPr>
                <w:rFonts w:ascii="Cambria Math" w:hAnsi="Cambria Math"/>
                <w:i/>
                <w:lang w:val="en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lang w:val="en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lang w:val="en"/>
                    </w:rPr>
                    <m:t>7</m:t>
                  </m:r>
                </m:e>
                <m:e>
                  <m:r>
                    <w:rPr>
                      <w:rFonts w:ascii="Cambria Math" w:hAnsi="Cambria Math"/>
                      <w:lang w:val="en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lang w:val="en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  <w:lang w:val="en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lang w:val="en"/>
                    </w:rPr>
                    <m:t>7</m:t>
                  </m:r>
                </m:e>
                <m:e>
                  <m:r>
                    <w:rPr>
                      <w:rFonts w:ascii="Cambria Math" w:hAnsi="Cambria Math"/>
                      <w:lang w:val="en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  <w:lang w:val="en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lang w:val="en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lang w:val="en"/>
                    </w:rPr>
                    <m:t>7</m:t>
                  </m:r>
                </m:e>
              </m:mr>
            </m:m>
          </m:e>
        </m:d>
      </m:oMath>
      <w:r w:rsidR="00564C4C" w:rsidRPr="00564C4C">
        <w:rPr>
          <w:rFonts w:eastAsiaTheme="minorEastAsia"/>
          <w:lang w:val="en"/>
        </w:rPr>
        <w:t xml:space="preserve"> </w:t>
      </w:r>
    </w:p>
    <w:p w14:paraId="4D856F4F" w14:textId="77777777" w:rsidR="00564C4C" w:rsidRPr="00564C4C" w:rsidRDefault="00564C4C" w:rsidP="00C756EE">
      <w:pPr>
        <w:ind w:left="1560"/>
        <w:contextualSpacing/>
        <w:rPr>
          <w:rFonts w:eastAsiaTheme="minorEastAsia"/>
          <w:lang w:val="en"/>
        </w:rPr>
      </w:pPr>
    </w:p>
    <w:p w14:paraId="130C0DE2" w14:textId="77777777" w:rsidR="00564C4C" w:rsidRPr="00564C4C" w:rsidRDefault="00D67AE6" w:rsidP="00C756EE">
      <w:pPr>
        <w:ind w:left="1560"/>
        <w:contextualSpacing/>
        <w:rPr>
          <w:rFonts w:eastAsiaTheme="minorEastAsia"/>
          <w:lang w:val="en"/>
        </w:rPr>
      </w:pPr>
      <m:oMath>
        <m:sSup>
          <m:sSupPr>
            <m:ctrlPr>
              <w:rPr>
                <w:rFonts w:ascii="Cambria Math" w:hAnsi="Cambria Math"/>
                <w:i/>
                <w:lang w:val="en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lang w:val="en"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3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  <w:i/>
                        <w:lang w:val="en"/>
                      </w:rPr>
                    </m:ctrlPr>
                  </m:mPr>
                  <m:mr>
                    <m:e>
                      <m:r>
                        <w:rPr>
                          <w:rFonts w:ascii="Cambria Math" w:hAnsi="Cambria Math"/>
                          <w:lang w:val="en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lang w:val="en"/>
                        </w:rPr>
                        <m:t>2</m:t>
                      </m:r>
                    </m:e>
                    <m:e>
                      <m:r>
                        <w:rPr>
                          <w:rFonts w:ascii="Cambria Math" w:hAnsi="Cambria Math"/>
                          <w:lang w:val="en"/>
                        </w:rPr>
                        <m:t>2</m:t>
                      </m:r>
                    </m:e>
                  </m:mr>
                  <m:mr>
                    <m:e>
                      <m:r>
                        <w:rPr>
                          <w:rFonts w:ascii="Cambria Math" w:hAnsi="Cambria Math"/>
                          <w:lang w:val="en"/>
                        </w:rPr>
                        <m:t>3</m:t>
                      </m:r>
                    </m:e>
                    <m:e>
                      <m:r>
                        <w:rPr>
                          <w:rFonts w:ascii="Cambria Math" w:hAnsi="Cambria Math"/>
                          <w:lang w:val="en"/>
                        </w:rPr>
                        <m:t>2</m:t>
                      </m:r>
                    </m:e>
                    <m:e>
                      <m:r>
                        <w:rPr>
                          <w:rFonts w:ascii="Cambria Math" w:hAnsi="Cambria Math"/>
                          <w:lang w:val="en"/>
                        </w:rPr>
                        <m:t>3</m:t>
                      </m:r>
                    </m:e>
                  </m:mr>
                  <m:mr>
                    <m:e>
                      <m:r>
                        <w:rPr>
                          <w:rFonts w:ascii="Cambria Math" w:hAnsi="Cambria Math"/>
                          <w:lang w:val="en"/>
                        </w:rPr>
                        <m:t>4</m:t>
                      </m:r>
                    </m:e>
                    <m:e>
                      <m:r>
                        <w:rPr>
                          <w:rFonts w:ascii="Cambria Math" w:hAnsi="Cambria Math"/>
                          <w:lang w:val="en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lang w:val="en"/>
                        </w:rPr>
                        <m:t>1</m:t>
                      </m:r>
                    </m:e>
                  </m:mr>
                </m:m>
              </m:e>
            </m:d>
            <m:ctrlPr>
              <w:rPr>
                <w:rFonts w:ascii="Cambria Math" w:eastAsiaTheme="minorEastAsia" w:hAnsi="Cambria Math"/>
                <w:i/>
                <w:lang w:val="en"/>
              </w:rPr>
            </m:ctrlPr>
          </m:e>
          <m:sup>
            <m:r>
              <w:rPr>
                <w:rFonts w:ascii="Cambria Math" w:eastAsiaTheme="minorEastAsia" w:hAnsi="Cambria Math"/>
                <w:lang w:val="en"/>
              </w:rPr>
              <m:t>-1</m:t>
            </m:r>
          </m:sup>
        </m:sSup>
        <m:r>
          <w:rPr>
            <w:rFonts w:ascii="Cambria Math" w:hAnsi="Cambria Math"/>
            <w:lang w:val="en"/>
          </w:rPr>
          <m:t>=</m:t>
        </m:r>
        <m:f>
          <m:fPr>
            <m:ctrlPr>
              <w:rPr>
                <w:rFonts w:ascii="Cambria Math" w:hAnsi="Cambria Math"/>
                <w:i/>
                <w:lang w:val="en"/>
              </w:rPr>
            </m:ctrlPr>
          </m:fPr>
          <m:num>
            <m:r>
              <w:rPr>
                <w:rFonts w:ascii="Cambria Math" w:hAnsi="Cambria Math"/>
                <w:lang w:val="en"/>
              </w:rPr>
              <m:t>1</m:t>
            </m:r>
          </m:num>
          <m:den>
            <m:r>
              <w:rPr>
                <w:rFonts w:ascii="Cambria Math" w:hAnsi="Cambria Math"/>
                <w:lang w:val="en"/>
              </w:rPr>
              <m:t>7</m:t>
            </m:r>
          </m:den>
        </m:f>
        <m:d>
          <m:dPr>
            <m:ctrlPr>
              <w:rPr>
                <w:rFonts w:ascii="Cambria Math" w:eastAsiaTheme="minorEastAsia" w:hAnsi="Cambria Math"/>
                <w:i/>
                <w:lang w:val="en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lang w:val="en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lang w:val="en"/>
                    </w:rPr>
                    <m:t>-1</m:t>
                  </m:r>
                </m:e>
                <m:e>
                  <m:r>
                    <w:rPr>
                      <w:rFonts w:ascii="Cambria Math" w:eastAsiaTheme="minorEastAsia" w:hAnsi="Cambria Math"/>
                      <w:lang w:val="en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  <w:lang w:val="en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lang w:val="en"/>
                    </w:rPr>
                    <m:t>9</m:t>
                  </m:r>
                </m:e>
                <m:e>
                  <m:r>
                    <w:rPr>
                      <w:rFonts w:ascii="Cambria Math" w:eastAsiaTheme="minorEastAsia" w:hAnsi="Cambria Math"/>
                      <w:lang w:val="en"/>
                    </w:rPr>
                    <m:t>-7</m:t>
                  </m:r>
                </m:e>
                <m:e>
                  <m:r>
                    <w:rPr>
                      <w:rFonts w:ascii="Cambria Math" w:eastAsiaTheme="minorEastAsia" w:hAnsi="Cambria Math"/>
                      <w:lang w:val="en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lang w:val="en"/>
                    </w:rPr>
                    <m:t>-5</m:t>
                  </m:r>
                </m:e>
                <m:e>
                  <m:r>
                    <w:rPr>
                      <w:rFonts w:ascii="Cambria Math" w:eastAsiaTheme="minorEastAsia" w:hAnsi="Cambria Math"/>
                      <w:lang w:val="en"/>
                    </w:rPr>
                    <m:t>7</m:t>
                  </m:r>
                </m:e>
                <m:e>
                  <m:r>
                    <w:rPr>
                      <w:rFonts w:ascii="Cambria Math" w:eastAsiaTheme="minorEastAsia" w:hAnsi="Cambria Math"/>
                      <w:lang w:val="en"/>
                    </w:rPr>
                    <m:t>-4</m:t>
                  </m:r>
                </m:e>
              </m:mr>
            </m:m>
          </m:e>
        </m:d>
      </m:oMath>
      <w:r w:rsidR="00564C4C" w:rsidRPr="00564C4C">
        <w:rPr>
          <w:rFonts w:eastAsiaTheme="minorEastAsia"/>
          <w:lang w:val="en"/>
        </w:rPr>
        <w:t xml:space="preserve"> </w:t>
      </w:r>
    </w:p>
    <w:p w14:paraId="507D44F5" w14:textId="163FB63D" w:rsidR="00564C4C" w:rsidRDefault="00564C4C" w:rsidP="00564C4C">
      <w:pPr>
        <w:ind w:left="720"/>
        <w:contextualSpacing/>
        <w:rPr>
          <w:rFonts w:eastAsiaTheme="minorEastAsia"/>
          <w:lang w:val="en"/>
        </w:rPr>
      </w:pPr>
    </w:p>
    <w:p w14:paraId="36608203" w14:textId="77777777" w:rsidR="00C756EE" w:rsidRPr="00564C4C" w:rsidRDefault="00C756EE" w:rsidP="00564C4C">
      <w:pPr>
        <w:ind w:left="720"/>
        <w:contextualSpacing/>
        <w:rPr>
          <w:rFonts w:eastAsiaTheme="minorEastAsia"/>
          <w:lang w:val="en"/>
        </w:rPr>
      </w:pPr>
    </w:p>
    <w:p w14:paraId="70CB4B22" w14:textId="68A00825" w:rsidR="00564C4C" w:rsidRPr="00C756EE" w:rsidRDefault="00D67AE6" w:rsidP="00C756EE">
      <w:pPr>
        <w:pStyle w:val="ListParagraph"/>
        <w:numPr>
          <w:ilvl w:val="0"/>
          <w:numId w:val="28"/>
        </w:numPr>
        <w:rPr>
          <w:rFonts w:eastAsiaTheme="minorEastAsia"/>
        </w:rPr>
      </w:pP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</w:rPr>
                    <m:t>5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</w:rPr>
                    <m:t>4</m:t>
                  </m:r>
                </m:e>
                <m:e>
                  <m:r>
                    <w:rPr>
                      <w:rFonts w:ascii="Cambria Math" w:hAnsi="Cambria Math"/>
                    </w:rPr>
                    <m:t>6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</w:rPr>
                    <m:t>5</m:t>
                  </m:r>
                </m:e>
                <m:e>
                  <m:r>
                    <w:rPr>
                      <w:rFonts w:ascii="Cambria Math" w:hAnsi="Cambria Math"/>
                    </w:rPr>
                    <m:t>7</m:t>
                  </m:r>
                </m:e>
              </m:mr>
            </m:m>
          </m:e>
        </m:d>
      </m:oMath>
    </w:p>
    <w:p w14:paraId="420E5947" w14:textId="77777777" w:rsidR="00564C4C" w:rsidRPr="00564C4C" w:rsidRDefault="00564C4C" w:rsidP="00564C4C">
      <w:pPr>
        <w:ind w:left="720"/>
        <w:contextualSpacing/>
        <w:rPr>
          <w:rFonts w:eastAsiaTheme="minorEastAsia"/>
          <w:lang w:val="en"/>
        </w:rPr>
      </w:pPr>
    </w:p>
    <w:p w14:paraId="3B83D16F" w14:textId="77777777" w:rsidR="00564C4C" w:rsidRPr="00564C4C" w:rsidRDefault="00D67AE6" w:rsidP="00C756EE">
      <w:pPr>
        <w:ind w:left="1418"/>
        <w:contextualSpacing/>
        <w:rPr>
          <w:rFonts w:eastAsiaTheme="minorEastAsia"/>
          <w:lang w:val="en"/>
        </w:rPr>
      </w:pP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lang w:val="en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lang w:val="en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lang w:val="en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lang w:val="en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  <w:lang w:val="en"/>
                    </w:rPr>
                    <m:t>5</m:t>
                  </m:r>
                </m:e>
              </m:mr>
              <m:mr>
                <m:e>
                  <m:r>
                    <w:rPr>
                      <w:rFonts w:ascii="Cambria Math" w:hAnsi="Cambria Math"/>
                      <w:lang w:val="en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lang w:val="en"/>
                    </w:rPr>
                    <m:t>4</m:t>
                  </m:r>
                </m:e>
                <m:e>
                  <m:r>
                    <w:rPr>
                      <w:rFonts w:ascii="Cambria Math" w:hAnsi="Cambria Math"/>
                      <w:lang w:val="en"/>
                    </w:rPr>
                    <m:t>6</m:t>
                  </m:r>
                </m:e>
              </m:mr>
              <m:mr>
                <m:e>
                  <m:r>
                    <w:rPr>
                      <w:rFonts w:ascii="Cambria Math" w:hAnsi="Cambria Math"/>
                      <w:lang w:val="en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  <w:lang w:val="en"/>
                    </w:rPr>
                    <m:t>5</m:t>
                  </m:r>
                </m:e>
                <m:e>
                  <m:r>
                    <w:rPr>
                      <w:rFonts w:ascii="Cambria Math" w:hAnsi="Cambria Math"/>
                      <w:lang w:val="en"/>
                    </w:rPr>
                    <m:t>7</m:t>
                  </m:r>
                </m:e>
              </m:mr>
            </m:m>
          </m:e>
        </m:d>
        <m:r>
          <w:rPr>
            <w:rFonts w:ascii="Cambria Math" w:eastAsiaTheme="minorEastAsia" w:hAnsi="Cambria Math"/>
            <w:lang w:val="en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lang w:val="en"/>
              </w:rPr>
            </m:ctrlPr>
          </m:dPr>
          <m:e>
            <m:r>
              <w:rPr>
                <w:rFonts w:ascii="Cambria Math" w:eastAsiaTheme="minorEastAsia" w:hAnsi="Cambria Math"/>
                <w:lang w:val="en"/>
              </w:rPr>
              <m:t>28-30</m:t>
            </m:r>
          </m:e>
        </m:d>
        <m:r>
          <w:rPr>
            <w:rFonts w:ascii="Cambria Math" w:eastAsiaTheme="minorEastAsia" w:hAnsi="Cambria Math"/>
            <w:lang w:val="en"/>
          </w:rPr>
          <m:t>-3</m:t>
        </m:r>
        <m:d>
          <m:dPr>
            <m:ctrlPr>
              <w:rPr>
                <w:rFonts w:ascii="Cambria Math" w:eastAsiaTheme="minorEastAsia" w:hAnsi="Cambria Math"/>
                <w:i/>
                <w:lang w:val="en"/>
              </w:rPr>
            </m:ctrlPr>
          </m:dPr>
          <m:e>
            <m:r>
              <w:rPr>
                <w:rFonts w:ascii="Cambria Math" w:eastAsiaTheme="minorEastAsia" w:hAnsi="Cambria Math"/>
                <w:lang w:val="en"/>
              </w:rPr>
              <m:t>14-18</m:t>
            </m:r>
          </m:e>
        </m:d>
        <m:r>
          <w:rPr>
            <w:rFonts w:ascii="Cambria Math" w:eastAsiaTheme="minorEastAsia" w:hAnsi="Cambria Math"/>
            <w:lang w:val="en"/>
          </w:rPr>
          <m:t>+5</m:t>
        </m:r>
        <m:d>
          <m:dPr>
            <m:ctrlPr>
              <w:rPr>
                <w:rFonts w:ascii="Cambria Math" w:eastAsiaTheme="minorEastAsia" w:hAnsi="Cambria Math"/>
                <w:i/>
                <w:lang w:val="en"/>
              </w:rPr>
            </m:ctrlPr>
          </m:dPr>
          <m:e>
            <m:r>
              <w:rPr>
                <w:rFonts w:ascii="Cambria Math" w:eastAsiaTheme="minorEastAsia" w:hAnsi="Cambria Math"/>
                <w:lang w:val="en"/>
              </w:rPr>
              <m:t>10-12</m:t>
            </m:r>
          </m:e>
        </m:d>
        <m:r>
          <w:rPr>
            <w:rFonts w:ascii="Cambria Math" w:eastAsiaTheme="minorEastAsia" w:hAnsi="Cambria Math"/>
            <w:lang w:val="en"/>
          </w:rPr>
          <m:t>=-2+12-10=0</m:t>
        </m:r>
      </m:oMath>
      <w:r w:rsidR="00564C4C" w:rsidRPr="00564C4C">
        <w:rPr>
          <w:rFonts w:eastAsiaTheme="minorEastAsia"/>
          <w:lang w:val="en"/>
        </w:rPr>
        <w:t xml:space="preserve"> </w:t>
      </w:r>
    </w:p>
    <w:p w14:paraId="4B066498" w14:textId="77777777" w:rsidR="00564C4C" w:rsidRPr="00564C4C" w:rsidRDefault="00564C4C" w:rsidP="00C756EE">
      <w:pPr>
        <w:ind w:left="1418"/>
        <w:contextualSpacing/>
        <w:rPr>
          <w:rFonts w:eastAsiaTheme="minorEastAsia"/>
          <w:lang w:val="en"/>
        </w:rPr>
      </w:pPr>
    </w:p>
    <w:p w14:paraId="4F4DE9D1" w14:textId="77777777" w:rsidR="00564C4C" w:rsidRPr="00564C4C" w:rsidRDefault="00564C4C" w:rsidP="00C756EE">
      <w:pPr>
        <w:ind w:left="1418"/>
        <w:contextualSpacing/>
        <w:rPr>
          <w:rFonts w:eastAsiaTheme="minorEastAsia"/>
          <w:lang w:val="en"/>
        </w:rPr>
      </w:pPr>
      <w:r w:rsidRPr="00564C4C">
        <w:rPr>
          <w:rFonts w:eastAsiaTheme="minorEastAsia"/>
          <w:lang w:val="en"/>
        </w:rPr>
        <w:t>The matrix is singular and has no inverse.</w:t>
      </w:r>
    </w:p>
    <w:p w14:paraId="7B0FE584" w14:textId="6372ADEB" w:rsidR="00564C4C" w:rsidRDefault="00564C4C" w:rsidP="00564C4C">
      <w:pPr>
        <w:ind w:left="720"/>
        <w:contextualSpacing/>
        <w:rPr>
          <w:rFonts w:eastAsiaTheme="minorEastAsia"/>
          <w:lang w:val="en"/>
        </w:rPr>
      </w:pPr>
    </w:p>
    <w:p w14:paraId="4186ED35" w14:textId="77777777" w:rsidR="00C756EE" w:rsidRPr="00564C4C" w:rsidRDefault="00C756EE" w:rsidP="00564C4C">
      <w:pPr>
        <w:ind w:left="720"/>
        <w:contextualSpacing/>
        <w:rPr>
          <w:rFonts w:eastAsiaTheme="minorEastAsia"/>
          <w:lang w:val="en"/>
        </w:rPr>
      </w:pPr>
    </w:p>
    <w:p w14:paraId="2BE4FD0E" w14:textId="64B3B71E" w:rsidR="00564C4C" w:rsidRPr="00C756EE" w:rsidRDefault="00D67AE6" w:rsidP="00C756EE">
      <w:pPr>
        <w:pStyle w:val="ListParagraph"/>
        <w:numPr>
          <w:ilvl w:val="0"/>
          <w:numId w:val="28"/>
        </w:numPr>
        <w:rPr>
          <w:rFonts w:eastAsiaTheme="minorEastAsia"/>
        </w:rPr>
      </w:pP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14</m:t>
                  </m:r>
                </m:e>
                <m:e>
                  <m:r>
                    <w:rPr>
                      <w:rFonts w:ascii="Cambria Math" w:hAnsi="Cambria Math"/>
                    </w:rPr>
                    <m:t>9</m:t>
                  </m:r>
                </m:e>
                <m:e>
                  <m:r>
                    <w:rPr>
                      <w:rFonts w:ascii="Cambria Math" w:hAnsi="Cambria Math"/>
                    </w:rPr>
                    <m:t>33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13</m:t>
                  </m:r>
                </m:e>
                <m:e>
                  <m:r>
                    <w:rPr>
                      <w:rFonts w:ascii="Cambria Math" w:hAnsi="Cambria Math"/>
                    </w:rPr>
                    <m:t>11</m:t>
                  </m:r>
                </m:e>
                <m:e>
                  <m:r>
                    <w:rPr>
                      <w:rFonts w:ascii="Cambria Math" w:hAnsi="Cambria Math"/>
                    </w:rPr>
                    <m:t>26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17</m:t>
                  </m:r>
                </m:e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</w:rPr>
                    <m:t>22</m:t>
                  </m:r>
                </m:e>
              </m:mr>
            </m:m>
          </m:e>
        </m:d>
      </m:oMath>
    </w:p>
    <w:p w14:paraId="0ACCBE8F" w14:textId="77777777" w:rsidR="00564C4C" w:rsidRPr="00564C4C" w:rsidRDefault="00564C4C" w:rsidP="00564C4C">
      <w:pPr>
        <w:ind w:left="720"/>
        <w:contextualSpacing/>
        <w:rPr>
          <w:rFonts w:eastAsiaTheme="minorEastAsia"/>
          <w:lang w:val="en"/>
        </w:rPr>
      </w:pPr>
    </w:p>
    <w:p w14:paraId="6BB71777" w14:textId="77777777" w:rsidR="00564C4C" w:rsidRPr="00564C4C" w:rsidRDefault="00D67AE6" w:rsidP="00564C4C">
      <w:pPr>
        <w:ind w:left="720"/>
        <w:contextualSpacing/>
        <w:rPr>
          <w:rFonts w:eastAsiaTheme="minorEastAsia"/>
          <w:lang w:val="en"/>
        </w:rPr>
      </w:pPr>
      <m:oMath>
        <m:d>
          <m:dPr>
            <m:ctrlPr>
              <w:rPr>
                <w:rFonts w:ascii="Cambria Math" w:eastAsiaTheme="minorEastAsia" w:hAnsi="Cambria Math"/>
                <w:i/>
                <w:lang w:val="en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lang w:val="en"/>
                  </w:rPr>
                </m:ctrlPr>
              </m:mPr>
              <m:m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eastAsiaTheme="minorEastAsia" w:hAnsi="Cambria Math"/>
                          <w:i/>
                          <w:lang w:val="en"/>
                        </w:rPr>
                      </m:ctrlPr>
                    </m:dPr>
                    <m:e>
                      <m:m>
                        <m:mPr>
                          <m:mcs>
                            <m:mc>
                              <m:mcPr>
                                <m:count m:val="2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eastAsiaTheme="minorEastAsia" w:hAnsi="Cambria Math"/>
                              <w:i/>
                              <w:lang w:val="en"/>
                            </w:rPr>
                          </m:ctrlPr>
                        </m:mPr>
                        <m:mr>
                          <m:e>
                            <m:r>
                              <w:rPr>
                                <w:rFonts w:ascii="Cambria Math" w:eastAsiaTheme="minorEastAsia" w:hAnsi="Cambria Math"/>
                                <w:lang w:val="en"/>
                              </w:rPr>
                              <m:t>11</m:t>
                            </m:r>
                          </m:e>
                          <m:e>
                            <m:r>
                              <w:rPr>
                                <w:rFonts w:ascii="Cambria Math" w:eastAsiaTheme="minorEastAsia" w:hAnsi="Cambria Math"/>
                                <w:lang w:val="en"/>
                              </w:rPr>
                              <m:t>26</m:t>
                            </m:r>
                          </m:e>
                        </m:mr>
                        <m:mr>
                          <m:e>
                            <m:r>
                              <w:rPr>
                                <w:rFonts w:ascii="Cambria Math" w:eastAsiaTheme="minorEastAsia" w:hAnsi="Cambria Math"/>
                                <w:lang w:val="en"/>
                              </w:rPr>
                              <m:t>2</m:t>
                            </m:r>
                          </m:e>
                          <m:e>
                            <m:r>
                              <w:rPr>
                                <w:rFonts w:ascii="Cambria Math" w:eastAsiaTheme="minorEastAsia" w:hAnsi="Cambria Math"/>
                                <w:lang w:val="en"/>
                              </w:rPr>
                              <m:t>22</m:t>
                            </m:r>
                          </m:e>
                        </m:mr>
                      </m:m>
                    </m:e>
                  </m:d>
                </m:e>
                <m:e>
                  <m:r>
                    <w:rPr>
                      <w:rFonts w:ascii="Cambria Math" w:eastAsiaTheme="minorEastAsia" w:hAnsi="Cambria Math"/>
                      <w:lang w:val="en"/>
                    </w:rPr>
                    <m:t>-</m:t>
                  </m:r>
                  <m:d>
                    <m:dPr>
                      <m:begChr m:val="|"/>
                      <m:endChr m:val="|"/>
                      <m:ctrlPr>
                        <w:rPr>
                          <w:rFonts w:ascii="Cambria Math" w:eastAsiaTheme="minorEastAsia" w:hAnsi="Cambria Math"/>
                          <w:i/>
                          <w:lang w:val="en"/>
                        </w:rPr>
                      </m:ctrlPr>
                    </m:dPr>
                    <m:e>
                      <m:m>
                        <m:mPr>
                          <m:mcs>
                            <m:mc>
                              <m:mcPr>
                                <m:count m:val="2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eastAsiaTheme="minorEastAsia" w:hAnsi="Cambria Math"/>
                              <w:i/>
                              <w:lang w:val="en"/>
                            </w:rPr>
                          </m:ctrlPr>
                        </m:mPr>
                        <m:mr>
                          <m:e>
                            <m:r>
                              <w:rPr>
                                <w:rFonts w:ascii="Cambria Math" w:eastAsiaTheme="minorEastAsia" w:hAnsi="Cambria Math"/>
                                <w:lang w:val="en"/>
                              </w:rPr>
                              <m:t>9</m:t>
                            </m:r>
                          </m:e>
                          <m:e>
                            <m:r>
                              <w:rPr>
                                <w:rFonts w:ascii="Cambria Math" w:eastAsiaTheme="minorEastAsia" w:hAnsi="Cambria Math"/>
                                <w:lang w:val="en"/>
                              </w:rPr>
                              <m:t>33</m:t>
                            </m:r>
                          </m:e>
                        </m:mr>
                        <m:mr>
                          <m:e>
                            <m:r>
                              <w:rPr>
                                <w:rFonts w:ascii="Cambria Math" w:eastAsiaTheme="minorEastAsia" w:hAnsi="Cambria Math"/>
                                <w:lang w:val="en"/>
                              </w:rPr>
                              <m:t>2</m:t>
                            </m:r>
                          </m:e>
                          <m:e>
                            <m:r>
                              <w:rPr>
                                <w:rFonts w:ascii="Cambria Math" w:eastAsiaTheme="minorEastAsia" w:hAnsi="Cambria Math"/>
                                <w:lang w:val="en"/>
                              </w:rPr>
                              <m:t>22</m:t>
                            </m:r>
                          </m:e>
                        </m:mr>
                      </m:m>
                    </m:e>
                  </m:d>
                </m:e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eastAsiaTheme="minorEastAsia" w:hAnsi="Cambria Math"/>
                          <w:i/>
                          <w:lang w:val="en"/>
                        </w:rPr>
                      </m:ctrlPr>
                    </m:dPr>
                    <m:e>
                      <m:m>
                        <m:mPr>
                          <m:mcs>
                            <m:mc>
                              <m:mcPr>
                                <m:count m:val="2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eastAsiaTheme="minorEastAsia" w:hAnsi="Cambria Math"/>
                              <w:i/>
                              <w:lang w:val="en"/>
                            </w:rPr>
                          </m:ctrlPr>
                        </m:mPr>
                        <m:mr>
                          <m:e>
                            <m:r>
                              <w:rPr>
                                <w:rFonts w:ascii="Cambria Math" w:eastAsiaTheme="minorEastAsia" w:hAnsi="Cambria Math"/>
                                <w:lang w:val="en"/>
                              </w:rPr>
                              <m:t>9</m:t>
                            </m:r>
                          </m:e>
                          <m:e>
                            <m:r>
                              <w:rPr>
                                <w:rFonts w:ascii="Cambria Math" w:eastAsiaTheme="minorEastAsia" w:hAnsi="Cambria Math"/>
                                <w:lang w:val="en"/>
                              </w:rPr>
                              <m:t>33</m:t>
                            </m:r>
                          </m:e>
                        </m:mr>
                        <m:mr>
                          <m:e>
                            <m:r>
                              <w:rPr>
                                <w:rFonts w:ascii="Cambria Math" w:eastAsiaTheme="minorEastAsia" w:hAnsi="Cambria Math"/>
                                <w:lang w:val="en"/>
                              </w:rPr>
                              <m:t>11</m:t>
                            </m:r>
                          </m:e>
                          <m:e>
                            <m:r>
                              <w:rPr>
                                <w:rFonts w:ascii="Cambria Math" w:eastAsiaTheme="minorEastAsia" w:hAnsi="Cambria Math"/>
                                <w:lang w:val="en"/>
                              </w:rPr>
                              <m:t>26</m:t>
                            </m:r>
                          </m:e>
                        </m:mr>
                      </m:m>
                    </m:e>
                  </m:d>
                </m:e>
              </m:mr>
              <m:mr>
                <m:e>
                  <m:r>
                    <w:rPr>
                      <w:rFonts w:ascii="Cambria Math" w:eastAsiaTheme="minorEastAsia" w:hAnsi="Cambria Math"/>
                      <w:lang w:val="en"/>
                    </w:rPr>
                    <m:t>-</m:t>
                  </m:r>
                  <m:d>
                    <m:dPr>
                      <m:begChr m:val="|"/>
                      <m:endChr m:val="|"/>
                      <m:ctrlPr>
                        <w:rPr>
                          <w:rFonts w:ascii="Cambria Math" w:eastAsiaTheme="minorEastAsia" w:hAnsi="Cambria Math"/>
                          <w:i/>
                          <w:lang w:val="en"/>
                        </w:rPr>
                      </m:ctrlPr>
                    </m:dPr>
                    <m:e>
                      <m:m>
                        <m:mPr>
                          <m:mcs>
                            <m:mc>
                              <m:mcPr>
                                <m:count m:val="2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eastAsiaTheme="minorEastAsia" w:hAnsi="Cambria Math"/>
                              <w:i/>
                              <w:lang w:val="en"/>
                            </w:rPr>
                          </m:ctrlPr>
                        </m:mPr>
                        <m:mr>
                          <m:e>
                            <m:r>
                              <w:rPr>
                                <w:rFonts w:ascii="Cambria Math" w:eastAsiaTheme="minorEastAsia" w:hAnsi="Cambria Math"/>
                                <w:lang w:val="en"/>
                              </w:rPr>
                              <m:t>13</m:t>
                            </m:r>
                          </m:e>
                          <m:e>
                            <m:r>
                              <w:rPr>
                                <w:rFonts w:ascii="Cambria Math" w:eastAsiaTheme="minorEastAsia" w:hAnsi="Cambria Math"/>
                                <w:lang w:val="en"/>
                              </w:rPr>
                              <m:t>26</m:t>
                            </m:r>
                          </m:e>
                        </m:mr>
                        <m:mr>
                          <m:e>
                            <m:r>
                              <w:rPr>
                                <w:rFonts w:ascii="Cambria Math" w:eastAsiaTheme="minorEastAsia" w:hAnsi="Cambria Math"/>
                                <w:lang w:val="en"/>
                              </w:rPr>
                              <m:t>17</m:t>
                            </m:r>
                          </m:e>
                          <m:e>
                            <m:r>
                              <w:rPr>
                                <w:rFonts w:ascii="Cambria Math" w:eastAsiaTheme="minorEastAsia" w:hAnsi="Cambria Math"/>
                                <w:lang w:val="en"/>
                              </w:rPr>
                              <m:t>22</m:t>
                            </m:r>
                          </m:e>
                        </m:mr>
                      </m:m>
                    </m:e>
                  </m:d>
                </m:e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eastAsiaTheme="minorEastAsia" w:hAnsi="Cambria Math"/>
                          <w:i/>
                          <w:lang w:val="en"/>
                        </w:rPr>
                      </m:ctrlPr>
                    </m:dPr>
                    <m:e>
                      <m:m>
                        <m:mPr>
                          <m:mcs>
                            <m:mc>
                              <m:mcPr>
                                <m:count m:val="2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eastAsiaTheme="minorEastAsia" w:hAnsi="Cambria Math"/>
                              <w:i/>
                              <w:lang w:val="en"/>
                            </w:rPr>
                          </m:ctrlPr>
                        </m:mPr>
                        <m:mr>
                          <m:e>
                            <m:r>
                              <w:rPr>
                                <w:rFonts w:ascii="Cambria Math" w:eastAsiaTheme="minorEastAsia" w:hAnsi="Cambria Math"/>
                                <w:lang w:val="en"/>
                              </w:rPr>
                              <m:t>14</m:t>
                            </m:r>
                          </m:e>
                          <m:e>
                            <m:r>
                              <w:rPr>
                                <w:rFonts w:ascii="Cambria Math" w:eastAsiaTheme="minorEastAsia" w:hAnsi="Cambria Math"/>
                                <w:lang w:val="en"/>
                              </w:rPr>
                              <m:t>33</m:t>
                            </m:r>
                          </m:e>
                        </m:mr>
                        <m:mr>
                          <m:e>
                            <m:r>
                              <w:rPr>
                                <w:rFonts w:ascii="Cambria Math" w:eastAsiaTheme="minorEastAsia" w:hAnsi="Cambria Math"/>
                                <w:lang w:val="en"/>
                              </w:rPr>
                              <m:t>17</m:t>
                            </m:r>
                          </m:e>
                          <m:e>
                            <m:r>
                              <w:rPr>
                                <w:rFonts w:ascii="Cambria Math" w:eastAsiaTheme="minorEastAsia" w:hAnsi="Cambria Math"/>
                                <w:lang w:val="en"/>
                              </w:rPr>
                              <m:t>22</m:t>
                            </m:r>
                          </m:e>
                        </m:mr>
                      </m:m>
                    </m:e>
                  </m:d>
                </m:e>
                <m:e>
                  <m:r>
                    <w:rPr>
                      <w:rFonts w:ascii="Cambria Math" w:eastAsiaTheme="minorEastAsia" w:hAnsi="Cambria Math"/>
                      <w:lang w:val="en"/>
                    </w:rPr>
                    <m:t>-</m:t>
                  </m:r>
                  <m:d>
                    <m:dPr>
                      <m:begChr m:val="|"/>
                      <m:endChr m:val="|"/>
                      <m:ctrlPr>
                        <w:rPr>
                          <w:rFonts w:ascii="Cambria Math" w:eastAsiaTheme="minorEastAsia" w:hAnsi="Cambria Math"/>
                          <w:i/>
                          <w:lang w:val="en"/>
                        </w:rPr>
                      </m:ctrlPr>
                    </m:dPr>
                    <m:e>
                      <m:m>
                        <m:mPr>
                          <m:mcs>
                            <m:mc>
                              <m:mcPr>
                                <m:count m:val="2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eastAsiaTheme="minorEastAsia" w:hAnsi="Cambria Math"/>
                              <w:i/>
                              <w:lang w:val="en"/>
                            </w:rPr>
                          </m:ctrlPr>
                        </m:mPr>
                        <m:mr>
                          <m:e>
                            <m:r>
                              <w:rPr>
                                <w:rFonts w:ascii="Cambria Math" w:eastAsiaTheme="minorEastAsia" w:hAnsi="Cambria Math"/>
                                <w:lang w:val="en"/>
                              </w:rPr>
                              <m:t>14</m:t>
                            </m:r>
                          </m:e>
                          <m:e>
                            <m:r>
                              <w:rPr>
                                <w:rFonts w:ascii="Cambria Math" w:eastAsiaTheme="minorEastAsia" w:hAnsi="Cambria Math"/>
                                <w:lang w:val="en"/>
                              </w:rPr>
                              <m:t>33</m:t>
                            </m:r>
                          </m:e>
                        </m:mr>
                        <m:mr>
                          <m:e>
                            <m:r>
                              <w:rPr>
                                <w:rFonts w:ascii="Cambria Math" w:eastAsiaTheme="minorEastAsia" w:hAnsi="Cambria Math"/>
                                <w:lang w:val="en"/>
                              </w:rPr>
                              <m:t>13</m:t>
                            </m:r>
                          </m:e>
                          <m:e>
                            <m:r>
                              <w:rPr>
                                <w:rFonts w:ascii="Cambria Math" w:eastAsiaTheme="minorEastAsia" w:hAnsi="Cambria Math"/>
                                <w:lang w:val="en"/>
                              </w:rPr>
                              <m:t>26</m:t>
                            </m:r>
                          </m:e>
                        </m:mr>
                      </m:m>
                    </m:e>
                  </m:d>
                </m:e>
              </m:mr>
              <m:m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eastAsiaTheme="minorEastAsia" w:hAnsi="Cambria Math"/>
                          <w:i/>
                          <w:lang w:val="en"/>
                        </w:rPr>
                      </m:ctrlPr>
                    </m:dPr>
                    <m:e>
                      <m:m>
                        <m:mPr>
                          <m:mcs>
                            <m:mc>
                              <m:mcPr>
                                <m:count m:val="2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eastAsiaTheme="minorEastAsia" w:hAnsi="Cambria Math"/>
                              <w:i/>
                              <w:lang w:val="en"/>
                            </w:rPr>
                          </m:ctrlPr>
                        </m:mPr>
                        <m:mr>
                          <m:e>
                            <m:r>
                              <w:rPr>
                                <w:rFonts w:ascii="Cambria Math" w:eastAsiaTheme="minorEastAsia" w:hAnsi="Cambria Math"/>
                                <w:lang w:val="en"/>
                              </w:rPr>
                              <m:t>13</m:t>
                            </m:r>
                          </m:e>
                          <m:e>
                            <m:r>
                              <w:rPr>
                                <w:rFonts w:ascii="Cambria Math" w:eastAsiaTheme="minorEastAsia" w:hAnsi="Cambria Math"/>
                                <w:lang w:val="en"/>
                              </w:rPr>
                              <m:t>11</m:t>
                            </m:r>
                          </m:e>
                        </m:mr>
                        <m:mr>
                          <m:e>
                            <m:r>
                              <w:rPr>
                                <w:rFonts w:ascii="Cambria Math" w:eastAsiaTheme="minorEastAsia" w:hAnsi="Cambria Math"/>
                                <w:lang w:val="en"/>
                              </w:rPr>
                              <m:t>17</m:t>
                            </m:r>
                          </m:e>
                          <m:e>
                            <m:r>
                              <w:rPr>
                                <w:rFonts w:ascii="Cambria Math" w:eastAsiaTheme="minorEastAsia" w:hAnsi="Cambria Math"/>
                                <w:lang w:val="en"/>
                              </w:rPr>
                              <m:t>2</m:t>
                            </m:r>
                          </m:e>
                        </m:mr>
                      </m:m>
                    </m:e>
                  </m:d>
                </m:e>
                <m:e>
                  <m:r>
                    <w:rPr>
                      <w:rFonts w:ascii="Cambria Math" w:eastAsiaTheme="minorEastAsia" w:hAnsi="Cambria Math"/>
                      <w:lang w:val="en"/>
                    </w:rPr>
                    <m:t>-</m:t>
                  </m:r>
                  <m:d>
                    <m:dPr>
                      <m:begChr m:val="|"/>
                      <m:endChr m:val="|"/>
                      <m:ctrlPr>
                        <w:rPr>
                          <w:rFonts w:ascii="Cambria Math" w:eastAsiaTheme="minorEastAsia" w:hAnsi="Cambria Math"/>
                          <w:i/>
                          <w:lang w:val="en"/>
                        </w:rPr>
                      </m:ctrlPr>
                    </m:dPr>
                    <m:e>
                      <m:m>
                        <m:mPr>
                          <m:mcs>
                            <m:mc>
                              <m:mcPr>
                                <m:count m:val="2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eastAsiaTheme="minorEastAsia" w:hAnsi="Cambria Math"/>
                              <w:i/>
                              <w:lang w:val="en"/>
                            </w:rPr>
                          </m:ctrlPr>
                        </m:mPr>
                        <m:mr>
                          <m:e>
                            <m:r>
                              <w:rPr>
                                <w:rFonts w:ascii="Cambria Math" w:eastAsiaTheme="minorEastAsia" w:hAnsi="Cambria Math"/>
                                <w:lang w:val="en"/>
                              </w:rPr>
                              <m:t>14</m:t>
                            </m:r>
                          </m:e>
                          <m:e>
                            <m:r>
                              <w:rPr>
                                <w:rFonts w:ascii="Cambria Math" w:eastAsiaTheme="minorEastAsia" w:hAnsi="Cambria Math"/>
                                <w:lang w:val="en"/>
                              </w:rPr>
                              <m:t>9</m:t>
                            </m:r>
                          </m:e>
                        </m:mr>
                        <m:mr>
                          <m:e>
                            <m:r>
                              <w:rPr>
                                <w:rFonts w:ascii="Cambria Math" w:eastAsiaTheme="minorEastAsia" w:hAnsi="Cambria Math"/>
                                <w:lang w:val="en"/>
                              </w:rPr>
                              <m:t>17</m:t>
                            </m:r>
                          </m:e>
                          <m:e>
                            <m:r>
                              <w:rPr>
                                <w:rFonts w:ascii="Cambria Math" w:eastAsiaTheme="minorEastAsia" w:hAnsi="Cambria Math"/>
                                <w:lang w:val="en"/>
                              </w:rPr>
                              <m:t>2</m:t>
                            </m:r>
                          </m:e>
                        </m:mr>
                      </m:m>
                    </m:e>
                  </m:d>
                </m:e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eastAsiaTheme="minorEastAsia" w:hAnsi="Cambria Math"/>
                          <w:i/>
                          <w:lang w:val="en"/>
                        </w:rPr>
                      </m:ctrlPr>
                    </m:dPr>
                    <m:e>
                      <m:m>
                        <m:mPr>
                          <m:mcs>
                            <m:mc>
                              <m:mcPr>
                                <m:count m:val="2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eastAsiaTheme="minorEastAsia" w:hAnsi="Cambria Math"/>
                              <w:i/>
                              <w:lang w:val="en"/>
                            </w:rPr>
                          </m:ctrlPr>
                        </m:mPr>
                        <m:mr>
                          <m:e>
                            <m:r>
                              <w:rPr>
                                <w:rFonts w:ascii="Cambria Math" w:eastAsiaTheme="minorEastAsia" w:hAnsi="Cambria Math"/>
                                <w:lang w:val="en"/>
                              </w:rPr>
                              <m:t>14</m:t>
                            </m:r>
                          </m:e>
                          <m:e>
                            <m:r>
                              <w:rPr>
                                <w:rFonts w:ascii="Cambria Math" w:eastAsiaTheme="minorEastAsia" w:hAnsi="Cambria Math"/>
                                <w:lang w:val="en"/>
                              </w:rPr>
                              <m:t>9</m:t>
                            </m:r>
                          </m:e>
                        </m:mr>
                        <m:mr>
                          <m:e>
                            <m:r>
                              <w:rPr>
                                <w:rFonts w:ascii="Cambria Math" w:eastAsiaTheme="minorEastAsia" w:hAnsi="Cambria Math"/>
                                <w:lang w:val="en"/>
                              </w:rPr>
                              <m:t>13</m:t>
                            </m:r>
                          </m:e>
                          <m:e>
                            <m:r>
                              <w:rPr>
                                <w:rFonts w:ascii="Cambria Math" w:eastAsiaTheme="minorEastAsia" w:hAnsi="Cambria Math"/>
                                <w:lang w:val="en"/>
                              </w:rPr>
                              <m:t>11</m:t>
                            </m:r>
                          </m:e>
                        </m:mr>
                      </m:m>
                    </m:e>
                  </m:d>
                </m:e>
              </m:mr>
            </m:m>
          </m:e>
        </m:d>
        <m:r>
          <w:rPr>
            <w:rFonts w:ascii="Cambria Math" w:eastAsiaTheme="minorEastAsia" w:hAnsi="Cambria Math"/>
            <w:lang w:val="en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lang w:val="en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lang w:val="en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lang w:val="en"/>
                    </w:rPr>
                    <m:t>190</m:t>
                  </m:r>
                </m:e>
                <m:e>
                  <m:r>
                    <w:rPr>
                      <w:rFonts w:ascii="Cambria Math" w:eastAsiaTheme="minorEastAsia" w:hAnsi="Cambria Math"/>
                      <w:lang w:val="en"/>
                    </w:rPr>
                    <m:t>-132</m:t>
                  </m:r>
                </m:e>
                <m:e>
                  <m:r>
                    <w:rPr>
                      <w:rFonts w:ascii="Cambria Math" w:eastAsiaTheme="minorEastAsia" w:hAnsi="Cambria Math"/>
                      <w:lang w:val="en"/>
                    </w:rPr>
                    <m:t>-129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lang w:val="en"/>
                    </w:rPr>
                    <m:t>156</m:t>
                  </m:r>
                </m:e>
                <m:e>
                  <m:r>
                    <w:rPr>
                      <w:rFonts w:ascii="Cambria Math" w:eastAsiaTheme="minorEastAsia" w:hAnsi="Cambria Math"/>
                      <w:lang w:val="en"/>
                    </w:rPr>
                    <m:t>-253</m:t>
                  </m:r>
                </m:e>
                <m:e>
                  <m:r>
                    <w:rPr>
                      <w:rFonts w:ascii="Cambria Math" w:eastAsiaTheme="minorEastAsia" w:hAnsi="Cambria Math"/>
                      <w:lang w:val="en"/>
                    </w:rPr>
                    <m:t>65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lang w:val="en"/>
                    </w:rPr>
                    <m:t>-161</m:t>
                  </m:r>
                </m:e>
                <m:e>
                  <m:r>
                    <w:rPr>
                      <w:rFonts w:ascii="Cambria Math" w:eastAsiaTheme="minorEastAsia" w:hAnsi="Cambria Math"/>
                      <w:lang w:val="en"/>
                    </w:rPr>
                    <m:t>125</m:t>
                  </m:r>
                </m:e>
                <m:e>
                  <m:r>
                    <w:rPr>
                      <w:rFonts w:ascii="Cambria Math" w:eastAsiaTheme="minorEastAsia" w:hAnsi="Cambria Math"/>
                      <w:lang w:val="en"/>
                    </w:rPr>
                    <m:t>37</m:t>
                  </m:r>
                </m:e>
              </m:mr>
            </m:m>
          </m:e>
        </m:d>
      </m:oMath>
      <w:r w:rsidR="00564C4C" w:rsidRPr="00564C4C">
        <w:rPr>
          <w:rFonts w:eastAsiaTheme="minorEastAsia"/>
          <w:lang w:val="en"/>
        </w:rPr>
        <w:t xml:space="preserve"> </w:t>
      </w:r>
    </w:p>
    <w:p w14:paraId="6A0C0DD0" w14:textId="77777777" w:rsidR="00564C4C" w:rsidRPr="00564C4C" w:rsidRDefault="00564C4C" w:rsidP="00564C4C">
      <w:pPr>
        <w:ind w:left="720"/>
        <w:contextualSpacing/>
        <w:rPr>
          <w:rFonts w:eastAsiaTheme="minorEastAsia"/>
          <w:lang w:val="en"/>
        </w:rPr>
      </w:pPr>
    </w:p>
    <w:p w14:paraId="6B7ADFD1" w14:textId="77777777" w:rsidR="00564C4C" w:rsidRPr="00564C4C" w:rsidRDefault="00D67AE6" w:rsidP="00564C4C">
      <w:pPr>
        <w:ind w:left="720"/>
        <w:contextualSpacing/>
        <w:rPr>
          <w:rFonts w:eastAsiaTheme="minorEastAsia"/>
          <w:lang w:val="en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eastAsiaTheme="minorEastAsia" w:hAnsi="Cambria Math"/>
                  <w:i/>
                  <w:lang w:val="en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  <w:lang w:val="en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/>
                        <w:lang w:val="en"/>
                      </w:rPr>
                      <m:t>190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lang w:val="en"/>
                      </w:rPr>
                      <m:t>-132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lang w:val="en"/>
                      </w:rPr>
                      <m:t>-129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  <w:lang w:val="en"/>
                      </w:rPr>
                      <m:t>156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lang w:val="en"/>
                      </w:rPr>
                      <m:t>-253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lang w:val="en"/>
                      </w:rPr>
                      <m:t>65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  <w:lang w:val="en"/>
                      </w:rPr>
                      <m:t>-161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lang w:val="en"/>
                      </w:rPr>
                      <m:t>125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lang w:val="en"/>
                      </w:rPr>
                      <m:t>37</m:t>
                    </m:r>
                  </m:e>
                </m:mr>
              </m:m>
            </m:e>
          </m:d>
          <m:d>
            <m:dPr>
              <m:ctrlPr>
                <w:rPr>
                  <w:rFonts w:ascii="Cambria Math" w:hAnsi="Cambria Math"/>
                  <w:i/>
                  <w:lang w:val="en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lang w:val="en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lang w:val="en"/>
                      </w:rPr>
                      <m:t>14</m:t>
                    </m:r>
                  </m:e>
                  <m:e>
                    <m:r>
                      <w:rPr>
                        <w:rFonts w:ascii="Cambria Math" w:hAnsi="Cambria Math"/>
                        <w:lang w:val="en"/>
                      </w:rPr>
                      <m:t>9</m:t>
                    </m:r>
                  </m:e>
                  <m:e>
                    <m:r>
                      <w:rPr>
                        <w:rFonts w:ascii="Cambria Math" w:hAnsi="Cambria Math"/>
                        <w:lang w:val="en"/>
                      </w:rPr>
                      <m:t>33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lang w:val="en"/>
                      </w:rPr>
                      <m:t>13</m:t>
                    </m:r>
                  </m:e>
                  <m:e>
                    <m:r>
                      <w:rPr>
                        <w:rFonts w:ascii="Cambria Math" w:hAnsi="Cambria Math"/>
                        <w:lang w:val="en"/>
                      </w:rPr>
                      <m:t>11</m:t>
                    </m:r>
                  </m:e>
                  <m:e>
                    <m:r>
                      <w:rPr>
                        <w:rFonts w:ascii="Cambria Math" w:hAnsi="Cambria Math"/>
                        <w:lang w:val="en"/>
                      </w:rPr>
                      <m:t>26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lang w:val="en"/>
                      </w:rPr>
                      <m:t>17</m:t>
                    </m:r>
                  </m:e>
                  <m:e>
                    <m:r>
                      <w:rPr>
                        <w:rFonts w:ascii="Cambria Math" w:hAnsi="Cambria Math"/>
                        <w:lang w:val="en"/>
                      </w:rPr>
                      <m:t>2</m:t>
                    </m:r>
                  </m:e>
                  <m:e>
                    <m:r>
                      <w:rPr>
                        <w:rFonts w:ascii="Cambria Math" w:hAnsi="Cambria Math"/>
                        <w:lang w:val="en"/>
                      </w:rPr>
                      <m:t>22</m:t>
                    </m:r>
                  </m:e>
                </m:mr>
              </m:m>
            </m:e>
          </m:d>
          <m:r>
            <w:rPr>
              <w:rFonts w:ascii="Cambria Math" w:hAnsi="Cambria Math"/>
              <w:lang w:val="en"/>
            </w:rPr>
            <m:t>=</m:t>
          </m:r>
          <m:d>
            <m:dPr>
              <m:ctrlPr>
                <w:rPr>
                  <w:rFonts w:ascii="Cambria Math" w:hAnsi="Cambria Math"/>
                  <w:i/>
                  <w:lang w:val="en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lang w:val="en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lang w:val="en"/>
                      </w:rPr>
                      <m:t>2660-1716-2193</m:t>
                    </m:r>
                  </m:e>
                  <m:e>
                    <m:r>
                      <w:rPr>
                        <w:rFonts w:ascii="Cambria Math" w:hAnsi="Cambria Math"/>
                        <w:lang w:val="en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  <w:lang w:val="en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lang w:val="en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  <w:lang w:val="en"/>
                      </w:rPr>
                      <m:t>1404-2783+130</m:t>
                    </m:r>
                  </m:e>
                  <m:e>
                    <m:r>
                      <w:rPr>
                        <w:rFonts w:ascii="Cambria Math" w:hAnsi="Cambria Math"/>
                        <w:lang w:val="en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lang w:val="en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  <w:lang w:val="en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  <w:lang w:val="en"/>
                      </w:rPr>
                      <m:t>-5313+3250+814</m:t>
                    </m:r>
                  </m:e>
                </m:mr>
              </m:m>
            </m:e>
          </m:d>
        </m:oMath>
      </m:oMathPara>
    </w:p>
    <w:p w14:paraId="63E94D69" w14:textId="77777777" w:rsidR="00564C4C" w:rsidRPr="00564C4C" w:rsidRDefault="00564C4C" w:rsidP="00564C4C">
      <w:pPr>
        <w:ind w:left="720"/>
        <w:contextualSpacing/>
        <w:rPr>
          <w:rFonts w:eastAsiaTheme="minorEastAsia"/>
          <w:lang w:val="en"/>
        </w:rPr>
      </w:pPr>
    </w:p>
    <w:p w14:paraId="084B91FC" w14:textId="77777777" w:rsidR="00564C4C" w:rsidRPr="00564C4C" w:rsidRDefault="00564C4C" w:rsidP="00564C4C">
      <w:pPr>
        <w:ind w:left="720"/>
        <w:contextualSpacing/>
        <w:rPr>
          <w:rFonts w:eastAsiaTheme="minorEastAsia"/>
          <w:lang w:val="en"/>
        </w:rPr>
      </w:pPr>
      <w:r w:rsidRPr="00564C4C">
        <w:rPr>
          <w:rFonts w:eastAsiaTheme="minorEastAsia"/>
          <w:lang w:val="en"/>
        </w:rPr>
        <w:t xml:space="preserve"> </w:t>
      </w:r>
      <m:oMath>
        <m:r>
          <w:rPr>
            <w:rFonts w:ascii="Cambria Math" w:hAnsi="Cambria Math"/>
            <w:lang w:val="en"/>
          </w:rPr>
          <m:t>=</m:t>
        </m:r>
        <m:d>
          <m:dPr>
            <m:ctrlPr>
              <w:rPr>
                <w:rFonts w:ascii="Cambria Math" w:hAnsi="Cambria Math"/>
                <w:i/>
                <w:lang w:val="en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lang w:val="en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lang w:val="en"/>
                    </w:rPr>
                    <m:t>-1249</m:t>
                  </m:r>
                </m:e>
                <m:e>
                  <m:r>
                    <w:rPr>
                      <w:rFonts w:ascii="Cambria Math" w:hAnsi="Cambria Math"/>
                      <w:lang w:val="en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lang w:val="en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  <w:lang w:val="en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lang w:val="en"/>
                    </w:rPr>
                    <m:t>-1249</m:t>
                  </m:r>
                </m:e>
                <m:e>
                  <m:r>
                    <w:rPr>
                      <w:rFonts w:ascii="Cambria Math" w:hAnsi="Cambria Math"/>
                      <w:lang w:val="en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  <w:lang w:val="en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lang w:val="en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lang w:val="en"/>
                    </w:rPr>
                    <m:t>-1249</m:t>
                  </m:r>
                </m:e>
              </m:mr>
            </m:m>
          </m:e>
        </m:d>
      </m:oMath>
    </w:p>
    <w:p w14:paraId="562C260B" w14:textId="77777777" w:rsidR="00564C4C" w:rsidRPr="00564C4C" w:rsidRDefault="00564C4C" w:rsidP="00564C4C">
      <w:pPr>
        <w:ind w:left="720"/>
        <w:contextualSpacing/>
        <w:rPr>
          <w:rFonts w:eastAsiaTheme="minorEastAsia"/>
          <w:lang w:val="en"/>
        </w:rPr>
      </w:pPr>
    </w:p>
    <w:p w14:paraId="76BC685B" w14:textId="77777777" w:rsidR="00564C4C" w:rsidRPr="00564C4C" w:rsidRDefault="00D67AE6" w:rsidP="00564C4C">
      <w:pPr>
        <w:ind w:left="720"/>
        <w:contextualSpacing/>
        <w:rPr>
          <w:rFonts w:eastAsiaTheme="minorEastAsia"/>
          <w:lang w:val="en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  <w:lang w:val="en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lang w:val="en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lang w:val="en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lang w:val="en"/>
                          </w:rPr>
                          <m:t>14</m:t>
                        </m:r>
                      </m:e>
                      <m:e>
                        <m:r>
                          <w:rPr>
                            <w:rFonts w:ascii="Cambria Math" w:hAnsi="Cambria Math"/>
                            <w:lang w:val="en"/>
                          </w:rPr>
                          <m:t>9</m:t>
                        </m:r>
                      </m:e>
                      <m:e>
                        <m:r>
                          <w:rPr>
                            <w:rFonts w:ascii="Cambria Math" w:hAnsi="Cambria Math"/>
                            <w:lang w:val="en"/>
                          </w:rPr>
                          <m:t>33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lang w:val="en"/>
                          </w:rPr>
                          <m:t>13</m:t>
                        </m:r>
                      </m:e>
                      <m:e>
                        <m:r>
                          <w:rPr>
                            <w:rFonts w:ascii="Cambria Math" w:hAnsi="Cambria Math"/>
                            <w:lang w:val="en"/>
                          </w:rPr>
                          <m:t>11</m:t>
                        </m:r>
                      </m:e>
                      <m:e>
                        <m:r>
                          <w:rPr>
                            <w:rFonts w:ascii="Cambria Math" w:hAnsi="Cambria Math"/>
                            <w:lang w:val="en"/>
                          </w:rPr>
                          <m:t>26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lang w:val="en"/>
                          </w:rPr>
                          <m:t>17</m:t>
                        </m:r>
                      </m:e>
                      <m:e>
                        <m:r>
                          <w:rPr>
                            <w:rFonts w:ascii="Cambria Math" w:hAnsi="Cambria Math"/>
                            <w:lang w:val="en"/>
                          </w:rPr>
                          <m:t>2</m:t>
                        </m:r>
                      </m:e>
                      <m:e>
                        <m:r>
                          <w:rPr>
                            <w:rFonts w:ascii="Cambria Math" w:hAnsi="Cambria Math"/>
                            <w:lang w:val="en"/>
                          </w:rPr>
                          <m:t>22</m:t>
                        </m:r>
                      </m:e>
                    </m:mr>
                  </m:m>
                </m:e>
              </m:d>
              <m:ctrlPr>
                <w:rPr>
                  <w:rFonts w:ascii="Cambria Math" w:eastAsiaTheme="minorEastAsia" w:hAnsi="Cambria Math"/>
                  <w:i/>
                  <w:lang w:val="en"/>
                </w:rPr>
              </m:ctrlPr>
            </m:e>
            <m:sup>
              <m:r>
                <w:rPr>
                  <w:rFonts w:ascii="Cambria Math" w:eastAsiaTheme="minorEastAsia" w:hAnsi="Cambria Math"/>
                  <w:lang w:val="en"/>
                </w:rPr>
                <m:t>-1</m:t>
              </m:r>
            </m:sup>
          </m:sSup>
          <m:r>
            <w:rPr>
              <w:rFonts w:ascii="Cambria Math" w:hAnsi="Cambria Math"/>
              <w:lang w:val="en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en"/>
                </w:rPr>
              </m:ctrlPr>
            </m:fPr>
            <m:num>
              <m:r>
                <w:rPr>
                  <w:rFonts w:ascii="Cambria Math" w:hAnsi="Cambria Math"/>
                  <w:lang w:val="en"/>
                </w:rPr>
                <m:t>1</m:t>
              </m:r>
            </m:num>
            <m:den>
              <m:r>
                <w:rPr>
                  <w:rFonts w:ascii="Cambria Math" w:hAnsi="Cambria Math"/>
                  <w:lang w:val="en"/>
                </w:rPr>
                <m:t>1249</m:t>
              </m:r>
            </m:den>
          </m:f>
          <m:d>
            <m:dPr>
              <m:ctrlPr>
                <w:rPr>
                  <w:rFonts w:ascii="Cambria Math" w:eastAsiaTheme="minorEastAsia" w:hAnsi="Cambria Math"/>
                  <w:i/>
                  <w:lang w:val="en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  <w:lang w:val="en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/>
                        <w:lang w:val="en"/>
                      </w:rPr>
                      <m:t>-190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lang w:val="en"/>
                      </w:rPr>
                      <m:t>132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lang w:val="en"/>
                      </w:rPr>
                      <m:t>129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  <w:lang w:val="en"/>
                      </w:rPr>
                      <m:t>-156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lang w:val="en"/>
                      </w:rPr>
                      <m:t>253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lang w:val="en"/>
                      </w:rPr>
                      <m:t>-65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  <w:lang w:val="en"/>
                      </w:rPr>
                      <m:t>161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lang w:val="en"/>
                      </w:rPr>
                      <m:t>-125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lang w:val="en"/>
                      </w:rPr>
                      <m:t>-37</m:t>
                    </m:r>
                  </m:e>
                </m:mr>
              </m:m>
            </m:e>
          </m:d>
        </m:oMath>
      </m:oMathPara>
    </w:p>
    <w:p w14:paraId="34FC6EA2" w14:textId="7046E61D" w:rsidR="00564C4C" w:rsidRDefault="00564C4C" w:rsidP="00564C4C">
      <w:pPr>
        <w:ind w:left="720"/>
        <w:contextualSpacing/>
        <w:rPr>
          <w:rFonts w:eastAsiaTheme="minorEastAsia"/>
          <w:lang w:val="en"/>
        </w:rPr>
      </w:pPr>
    </w:p>
    <w:p w14:paraId="6AF6DAE6" w14:textId="1B3886D8" w:rsidR="00C756EE" w:rsidRDefault="00C756EE" w:rsidP="00564C4C">
      <w:pPr>
        <w:ind w:left="720"/>
        <w:contextualSpacing/>
        <w:rPr>
          <w:rFonts w:eastAsiaTheme="minorEastAsia"/>
          <w:lang w:val="en"/>
        </w:rPr>
      </w:pPr>
    </w:p>
    <w:p w14:paraId="6299C57D" w14:textId="77777777" w:rsidR="00C756EE" w:rsidRPr="00564C4C" w:rsidRDefault="00C756EE" w:rsidP="00564C4C">
      <w:pPr>
        <w:ind w:left="720"/>
        <w:contextualSpacing/>
        <w:rPr>
          <w:rFonts w:eastAsiaTheme="minorEastAsia"/>
          <w:lang w:val="en"/>
        </w:rPr>
      </w:pPr>
    </w:p>
    <w:p w14:paraId="532D1531" w14:textId="77772C9E" w:rsidR="00564C4C" w:rsidRPr="00C756EE" w:rsidRDefault="00D67AE6" w:rsidP="00C756EE">
      <w:pPr>
        <w:pStyle w:val="ListParagraph"/>
        <w:numPr>
          <w:ilvl w:val="0"/>
          <w:numId w:val="28"/>
        </w:numPr>
        <w:rPr>
          <w:rFonts w:eastAsiaTheme="minorEastAsia"/>
        </w:rPr>
      </w:pP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6</m:t>
                  </m:r>
                </m:e>
                <m:e>
                  <m:r>
                    <w:rPr>
                      <w:rFonts w:ascii="Cambria Math" w:hAnsi="Cambria Math"/>
                    </w:rPr>
                    <m:t>5</m:t>
                  </m:r>
                </m:e>
                <m:e>
                  <m:r>
                    <w:rPr>
                      <w:rFonts w:ascii="Cambria Math" w:hAnsi="Cambria Math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5</m:t>
                  </m:r>
                </m:e>
                <m:e>
                  <m:r>
                    <w:rPr>
                      <w:rFonts w:ascii="Cambria Math" w:hAnsi="Cambria Math"/>
                    </w:rPr>
                    <m:t>4</m:t>
                  </m:r>
                </m:e>
                <m:e>
                  <m:r>
                    <w:rPr>
                      <w:rFonts w:ascii="Cambria Math" w:hAnsi="Cambria Math"/>
                    </w:rPr>
                    <m:t>-2</m:t>
                  </m:r>
                </m:e>
              </m:mr>
            </m:m>
          </m:e>
        </m:d>
      </m:oMath>
    </w:p>
    <w:p w14:paraId="0392D890" w14:textId="77777777" w:rsidR="00564C4C" w:rsidRPr="00564C4C" w:rsidRDefault="00564C4C" w:rsidP="00564C4C">
      <w:pPr>
        <w:ind w:left="720"/>
        <w:contextualSpacing/>
        <w:rPr>
          <w:rFonts w:eastAsiaTheme="minorEastAsia"/>
          <w:lang w:val="en"/>
        </w:rPr>
      </w:pPr>
    </w:p>
    <w:p w14:paraId="338AC509" w14:textId="77777777" w:rsidR="00564C4C" w:rsidRPr="00564C4C" w:rsidRDefault="00D67AE6" w:rsidP="00564C4C">
      <w:pPr>
        <w:ind w:left="720"/>
        <w:contextualSpacing/>
        <w:rPr>
          <w:rFonts w:eastAsiaTheme="minorEastAsia"/>
          <w:lang w:val="en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eastAsiaTheme="minorEastAsia" w:hAnsi="Cambria Math"/>
                  <w:i/>
                  <w:lang w:val="en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  <w:lang w:val="en"/>
                    </w:rPr>
                  </m:ctrlPr>
                </m:mPr>
                <m:m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eastAsiaTheme="minorEastAsia" w:hAnsi="Cambria Math"/>
                            <w:i/>
                            <w:lang w:val="en"/>
                          </w:rPr>
                        </m:ctrlPr>
                      </m:dPr>
                      <m:e>
                        <m:m>
                          <m:mPr>
                            <m:mcs>
                              <m:mc>
                                <m:mcPr>
                                  <m:count m:val="2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eastAsiaTheme="minorEastAsia" w:hAnsi="Cambria Math"/>
                                <w:i/>
                                <w:lang w:val="en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eastAsiaTheme="minorEastAsia" w:hAnsi="Cambria Math"/>
                                  <w:lang w:val="en"/>
                                </w:rPr>
                                <m:t>1</m:t>
                              </m:r>
                            </m:e>
                            <m:e>
                              <m:r>
                                <w:rPr>
                                  <w:rFonts w:ascii="Cambria Math" w:eastAsiaTheme="minorEastAsia" w:hAnsi="Cambria Math"/>
                                  <w:lang w:val="en"/>
                                </w:rPr>
                                <m:t>1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eastAsiaTheme="minorEastAsia" w:hAnsi="Cambria Math"/>
                                  <w:lang w:val="en"/>
                                </w:rPr>
                                <m:t>4</m:t>
                              </m:r>
                            </m:e>
                            <m:e>
                              <m:r>
                                <w:rPr>
                                  <w:rFonts w:ascii="Cambria Math" w:eastAsiaTheme="minorEastAsia" w:hAnsi="Cambria Math"/>
                                  <w:lang w:val="en"/>
                                </w:rPr>
                                <m:t>-2</m:t>
                              </m:r>
                            </m:e>
                          </m:mr>
                        </m:m>
                      </m:e>
                    </m:d>
                  </m:e>
                  <m:e>
                    <m:r>
                      <w:rPr>
                        <w:rFonts w:ascii="Cambria Math" w:eastAsiaTheme="minorEastAsia" w:hAnsi="Cambria Math"/>
                        <w:lang w:val="en"/>
                      </w:rPr>
                      <m:t>-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eastAsiaTheme="minorEastAsia" w:hAnsi="Cambria Math"/>
                            <w:i/>
                            <w:lang w:val="en"/>
                          </w:rPr>
                        </m:ctrlPr>
                      </m:dPr>
                      <m:e>
                        <m:m>
                          <m:mPr>
                            <m:mcs>
                              <m:mc>
                                <m:mcPr>
                                  <m:count m:val="2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eastAsiaTheme="minorEastAsia" w:hAnsi="Cambria Math"/>
                                <w:i/>
                                <w:lang w:val="en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eastAsiaTheme="minorEastAsia" w:hAnsi="Cambria Math"/>
                                  <w:lang w:val="en"/>
                                </w:rPr>
                                <m:t>5</m:t>
                              </m:r>
                            </m:e>
                            <m:e>
                              <m:r>
                                <w:rPr>
                                  <w:rFonts w:ascii="Cambria Math" w:eastAsiaTheme="minorEastAsia" w:hAnsi="Cambria Math"/>
                                  <w:lang w:val="en"/>
                                </w:rPr>
                                <m:t>-1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eastAsiaTheme="minorEastAsia" w:hAnsi="Cambria Math"/>
                                  <w:lang w:val="en"/>
                                </w:rPr>
                                <m:t>4</m:t>
                              </m:r>
                            </m:e>
                            <m:e>
                              <m:r>
                                <w:rPr>
                                  <w:rFonts w:ascii="Cambria Math" w:eastAsiaTheme="minorEastAsia" w:hAnsi="Cambria Math"/>
                                  <w:lang w:val="en"/>
                                </w:rPr>
                                <m:t>-2</m:t>
                              </m:r>
                            </m:e>
                          </m:mr>
                        </m:m>
                      </m:e>
                    </m:d>
                  </m:e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eastAsiaTheme="minorEastAsia" w:hAnsi="Cambria Math"/>
                            <w:i/>
                            <w:lang w:val="en"/>
                          </w:rPr>
                        </m:ctrlPr>
                      </m:dPr>
                      <m:e>
                        <m:m>
                          <m:mPr>
                            <m:mcs>
                              <m:mc>
                                <m:mcPr>
                                  <m:count m:val="2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eastAsiaTheme="minorEastAsia" w:hAnsi="Cambria Math"/>
                                <w:i/>
                                <w:lang w:val="en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eastAsiaTheme="minorEastAsia" w:hAnsi="Cambria Math"/>
                                  <w:lang w:val="en"/>
                                </w:rPr>
                                <m:t>5</m:t>
                              </m:r>
                            </m:e>
                            <m:e>
                              <m:r>
                                <w:rPr>
                                  <w:rFonts w:ascii="Cambria Math" w:eastAsiaTheme="minorEastAsia" w:hAnsi="Cambria Math"/>
                                  <w:lang w:val="en"/>
                                </w:rPr>
                                <m:t>-1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eastAsiaTheme="minorEastAsia" w:hAnsi="Cambria Math"/>
                                  <w:lang w:val="en"/>
                                </w:rPr>
                                <m:t>1</m:t>
                              </m:r>
                            </m:e>
                            <m:e>
                              <m:r>
                                <w:rPr>
                                  <w:rFonts w:ascii="Cambria Math" w:eastAsiaTheme="minorEastAsia" w:hAnsi="Cambria Math"/>
                                  <w:lang w:val="en"/>
                                </w:rPr>
                                <m:t>1</m:t>
                              </m:r>
                            </m:e>
                          </m:mr>
                        </m:m>
                      </m:e>
                    </m:d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  <w:lang w:val="en"/>
                      </w:rPr>
                      <m:t>-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eastAsiaTheme="minorEastAsia" w:hAnsi="Cambria Math"/>
                            <w:i/>
                            <w:lang w:val="en"/>
                          </w:rPr>
                        </m:ctrlPr>
                      </m:dPr>
                      <m:e>
                        <m:m>
                          <m:mPr>
                            <m:mcs>
                              <m:mc>
                                <m:mcPr>
                                  <m:count m:val="2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eastAsiaTheme="minorEastAsia" w:hAnsi="Cambria Math"/>
                                <w:i/>
                                <w:lang w:val="en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eastAsiaTheme="minorEastAsia" w:hAnsi="Cambria Math"/>
                                  <w:lang w:val="en"/>
                                </w:rPr>
                                <m:t>3</m:t>
                              </m:r>
                            </m:e>
                            <m:e>
                              <m:r>
                                <w:rPr>
                                  <w:rFonts w:ascii="Cambria Math" w:eastAsiaTheme="minorEastAsia" w:hAnsi="Cambria Math"/>
                                  <w:lang w:val="en"/>
                                </w:rPr>
                                <m:t>1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eastAsiaTheme="minorEastAsia" w:hAnsi="Cambria Math"/>
                                  <w:lang w:val="en"/>
                                </w:rPr>
                                <m:t>5</m:t>
                              </m:r>
                            </m:e>
                            <m:e>
                              <m:r>
                                <w:rPr>
                                  <w:rFonts w:ascii="Cambria Math" w:eastAsiaTheme="minorEastAsia" w:hAnsi="Cambria Math"/>
                                  <w:lang w:val="en"/>
                                </w:rPr>
                                <m:t>-2</m:t>
                              </m:r>
                            </m:e>
                          </m:mr>
                        </m:m>
                      </m:e>
                    </m:d>
                  </m:e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eastAsiaTheme="minorEastAsia" w:hAnsi="Cambria Math"/>
                            <w:i/>
                            <w:lang w:val="en"/>
                          </w:rPr>
                        </m:ctrlPr>
                      </m:dPr>
                      <m:e>
                        <m:m>
                          <m:mPr>
                            <m:mcs>
                              <m:mc>
                                <m:mcPr>
                                  <m:count m:val="2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eastAsiaTheme="minorEastAsia" w:hAnsi="Cambria Math"/>
                                <w:i/>
                                <w:lang w:val="en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eastAsiaTheme="minorEastAsia" w:hAnsi="Cambria Math"/>
                                  <w:lang w:val="en"/>
                                </w:rPr>
                                <m:t>6</m:t>
                              </m:r>
                            </m:e>
                            <m:e>
                              <m:r>
                                <w:rPr>
                                  <w:rFonts w:ascii="Cambria Math" w:eastAsiaTheme="minorEastAsia" w:hAnsi="Cambria Math"/>
                                  <w:lang w:val="en"/>
                                </w:rPr>
                                <m:t>-1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eastAsiaTheme="minorEastAsia" w:hAnsi="Cambria Math"/>
                                  <w:lang w:val="en"/>
                                </w:rPr>
                                <m:t>5</m:t>
                              </m:r>
                            </m:e>
                            <m:e>
                              <m:r>
                                <w:rPr>
                                  <w:rFonts w:ascii="Cambria Math" w:eastAsiaTheme="minorEastAsia" w:hAnsi="Cambria Math"/>
                                  <w:lang w:val="en"/>
                                </w:rPr>
                                <m:t>-2</m:t>
                              </m:r>
                            </m:e>
                          </m:mr>
                        </m:m>
                      </m:e>
                    </m:d>
                  </m:e>
                  <m:e>
                    <m:r>
                      <w:rPr>
                        <w:rFonts w:ascii="Cambria Math" w:eastAsiaTheme="minorEastAsia" w:hAnsi="Cambria Math"/>
                        <w:lang w:val="en"/>
                      </w:rPr>
                      <m:t>-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eastAsiaTheme="minorEastAsia" w:hAnsi="Cambria Math"/>
                            <w:i/>
                            <w:lang w:val="en"/>
                          </w:rPr>
                        </m:ctrlPr>
                      </m:dPr>
                      <m:e>
                        <m:m>
                          <m:mPr>
                            <m:mcs>
                              <m:mc>
                                <m:mcPr>
                                  <m:count m:val="2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eastAsiaTheme="minorEastAsia" w:hAnsi="Cambria Math"/>
                                <w:i/>
                                <w:lang w:val="en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eastAsiaTheme="minorEastAsia" w:hAnsi="Cambria Math"/>
                                  <w:lang w:val="en"/>
                                </w:rPr>
                                <m:t>6</m:t>
                              </m:r>
                            </m:e>
                            <m:e>
                              <m:r>
                                <w:rPr>
                                  <w:rFonts w:ascii="Cambria Math" w:eastAsiaTheme="minorEastAsia" w:hAnsi="Cambria Math"/>
                                  <w:lang w:val="en"/>
                                </w:rPr>
                                <m:t>-1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eastAsiaTheme="minorEastAsia" w:hAnsi="Cambria Math"/>
                                  <w:lang w:val="en"/>
                                </w:rPr>
                                <m:t>3</m:t>
                              </m:r>
                            </m:e>
                            <m:e>
                              <m:r>
                                <w:rPr>
                                  <w:rFonts w:ascii="Cambria Math" w:eastAsiaTheme="minorEastAsia" w:hAnsi="Cambria Math"/>
                                  <w:lang w:val="en"/>
                                </w:rPr>
                                <m:t>1</m:t>
                              </m:r>
                            </m:e>
                          </m:mr>
                        </m:m>
                      </m:e>
                    </m:d>
                  </m:e>
                </m:mr>
                <m:m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eastAsiaTheme="minorEastAsia" w:hAnsi="Cambria Math"/>
                            <w:i/>
                            <w:lang w:val="en"/>
                          </w:rPr>
                        </m:ctrlPr>
                      </m:dPr>
                      <m:e>
                        <m:m>
                          <m:mPr>
                            <m:mcs>
                              <m:mc>
                                <m:mcPr>
                                  <m:count m:val="2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eastAsiaTheme="minorEastAsia" w:hAnsi="Cambria Math"/>
                                <w:i/>
                                <w:lang w:val="en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eastAsiaTheme="minorEastAsia" w:hAnsi="Cambria Math"/>
                                  <w:lang w:val="en"/>
                                </w:rPr>
                                <m:t>3</m:t>
                              </m:r>
                            </m:e>
                            <m:e>
                              <m:r>
                                <w:rPr>
                                  <w:rFonts w:ascii="Cambria Math" w:eastAsiaTheme="minorEastAsia" w:hAnsi="Cambria Math"/>
                                  <w:lang w:val="en"/>
                                </w:rPr>
                                <m:t>1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eastAsiaTheme="minorEastAsia" w:hAnsi="Cambria Math"/>
                                  <w:lang w:val="en"/>
                                </w:rPr>
                                <m:t>5</m:t>
                              </m:r>
                            </m:e>
                            <m:e>
                              <m:r>
                                <w:rPr>
                                  <w:rFonts w:ascii="Cambria Math" w:eastAsiaTheme="minorEastAsia" w:hAnsi="Cambria Math"/>
                                  <w:lang w:val="en"/>
                                </w:rPr>
                                <m:t>4</m:t>
                              </m:r>
                            </m:e>
                          </m:mr>
                        </m:m>
                      </m:e>
                    </m:d>
                  </m:e>
                  <m:e>
                    <m:r>
                      <w:rPr>
                        <w:rFonts w:ascii="Cambria Math" w:eastAsiaTheme="minorEastAsia" w:hAnsi="Cambria Math"/>
                        <w:lang w:val="en"/>
                      </w:rPr>
                      <m:t>-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eastAsiaTheme="minorEastAsia" w:hAnsi="Cambria Math"/>
                            <w:i/>
                            <w:lang w:val="en"/>
                          </w:rPr>
                        </m:ctrlPr>
                      </m:dPr>
                      <m:e>
                        <m:m>
                          <m:mPr>
                            <m:mcs>
                              <m:mc>
                                <m:mcPr>
                                  <m:count m:val="2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eastAsiaTheme="minorEastAsia" w:hAnsi="Cambria Math"/>
                                <w:i/>
                                <w:lang w:val="en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eastAsiaTheme="minorEastAsia" w:hAnsi="Cambria Math"/>
                                  <w:lang w:val="en"/>
                                </w:rPr>
                                <m:t>6</m:t>
                              </m:r>
                            </m:e>
                            <m:e>
                              <m:r>
                                <w:rPr>
                                  <w:rFonts w:ascii="Cambria Math" w:eastAsiaTheme="minorEastAsia" w:hAnsi="Cambria Math"/>
                                  <w:lang w:val="en"/>
                                </w:rPr>
                                <m:t>5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eastAsiaTheme="minorEastAsia" w:hAnsi="Cambria Math"/>
                                  <w:lang w:val="en"/>
                                </w:rPr>
                                <m:t>5</m:t>
                              </m:r>
                            </m:e>
                            <m:e>
                              <m:r>
                                <w:rPr>
                                  <w:rFonts w:ascii="Cambria Math" w:eastAsiaTheme="minorEastAsia" w:hAnsi="Cambria Math"/>
                                  <w:lang w:val="en"/>
                                </w:rPr>
                                <m:t>4</m:t>
                              </m:r>
                            </m:e>
                          </m:mr>
                        </m:m>
                      </m:e>
                    </m:d>
                  </m:e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eastAsiaTheme="minorEastAsia" w:hAnsi="Cambria Math"/>
                            <w:i/>
                            <w:lang w:val="en"/>
                          </w:rPr>
                        </m:ctrlPr>
                      </m:dPr>
                      <m:e>
                        <m:m>
                          <m:mPr>
                            <m:mcs>
                              <m:mc>
                                <m:mcPr>
                                  <m:count m:val="2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eastAsiaTheme="minorEastAsia" w:hAnsi="Cambria Math"/>
                                <w:i/>
                                <w:lang w:val="en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eastAsiaTheme="minorEastAsia" w:hAnsi="Cambria Math"/>
                                  <w:lang w:val="en"/>
                                </w:rPr>
                                <m:t>6</m:t>
                              </m:r>
                            </m:e>
                            <m:e>
                              <m:r>
                                <w:rPr>
                                  <w:rFonts w:ascii="Cambria Math" w:eastAsiaTheme="minorEastAsia" w:hAnsi="Cambria Math"/>
                                  <w:lang w:val="en"/>
                                </w:rPr>
                                <m:t>5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eastAsiaTheme="minorEastAsia" w:hAnsi="Cambria Math"/>
                                  <w:lang w:val="en"/>
                                </w:rPr>
                                <m:t>3</m:t>
                              </m:r>
                            </m:e>
                            <m:e>
                              <m:r>
                                <w:rPr>
                                  <w:rFonts w:ascii="Cambria Math" w:eastAsiaTheme="minorEastAsia" w:hAnsi="Cambria Math"/>
                                  <w:lang w:val="en"/>
                                </w:rPr>
                                <m:t>1</m:t>
                              </m:r>
                            </m:e>
                          </m:mr>
                        </m:m>
                      </m:e>
                    </m:d>
                  </m:e>
                </m:mr>
              </m:m>
            </m:e>
          </m:d>
          <m:r>
            <w:rPr>
              <w:rFonts w:ascii="Cambria Math" w:eastAsiaTheme="minorEastAsia" w:hAnsi="Cambria Math"/>
              <w:lang w:val="en"/>
            </w:rPr>
            <m:t>=</m:t>
          </m:r>
          <m:d>
            <m:dPr>
              <m:ctrlPr>
                <w:rPr>
                  <w:rFonts w:ascii="Cambria Math" w:eastAsiaTheme="minorEastAsia" w:hAnsi="Cambria Math"/>
                  <w:i/>
                  <w:lang w:val="en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  <w:lang w:val="en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/>
                        <w:lang w:val="en"/>
                      </w:rPr>
                      <m:t>-6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lang w:val="en"/>
                      </w:rPr>
                      <m:t>6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lang w:val="en"/>
                      </w:rPr>
                      <m:t>6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  <w:lang w:val="en"/>
                      </w:rPr>
                      <m:t>11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lang w:val="en"/>
                      </w:rPr>
                      <m:t>-7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lang w:val="en"/>
                      </w:rPr>
                      <m:t>-9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  <w:lang w:val="en"/>
                      </w:rPr>
                      <m:t>7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lang w:val="en"/>
                      </w:rPr>
                      <m:t>1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lang w:val="en"/>
                      </w:rPr>
                      <m:t>-9</m:t>
                    </m:r>
                  </m:e>
                </m:mr>
              </m:m>
            </m:e>
          </m:d>
        </m:oMath>
      </m:oMathPara>
    </w:p>
    <w:p w14:paraId="6DB5B100" w14:textId="77777777" w:rsidR="00564C4C" w:rsidRPr="00564C4C" w:rsidRDefault="00564C4C" w:rsidP="00564C4C">
      <w:pPr>
        <w:ind w:left="720"/>
        <w:contextualSpacing/>
        <w:rPr>
          <w:rFonts w:eastAsiaTheme="minorEastAsia"/>
          <w:lang w:val="en"/>
        </w:rPr>
      </w:pPr>
    </w:p>
    <w:p w14:paraId="6E5438D2" w14:textId="77777777" w:rsidR="00564C4C" w:rsidRPr="00564C4C" w:rsidRDefault="00D67AE6" w:rsidP="00564C4C">
      <w:pPr>
        <w:ind w:left="720"/>
        <w:contextualSpacing/>
        <w:rPr>
          <w:rFonts w:eastAsiaTheme="minorEastAsia"/>
          <w:lang w:val="en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eastAsiaTheme="minorEastAsia" w:hAnsi="Cambria Math"/>
                  <w:i/>
                  <w:lang w:val="en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  <w:lang w:val="en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/>
                        <w:lang w:val="en"/>
                      </w:rPr>
                      <m:t>-6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lang w:val="en"/>
                      </w:rPr>
                      <m:t>6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lang w:val="en"/>
                      </w:rPr>
                      <m:t>6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  <w:lang w:val="en"/>
                      </w:rPr>
                      <m:t>11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lang w:val="en"/>
                      </w:rPr>
                      <m:t>-7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lang w:val="en"/>
                      </w:rPr>
                      <m:t>-9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  <w:lang w:val="en"/>
                      </w:rPr>
                      <m:t>7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lang w:val="en"/>
                      </w:rPr>
                      <m:t>1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lang w:val="en"/>
                      </w:rPr>
                      <m:t>-9</m:t>
                    </m:r>
                  </m:e>
                </m:mr>
              </m:m>
            </m:e>
          </m:d>
          <m:d>
            <m:dPr>
              <m:ctrlPr>
                <w:rPr>
                  <w:rFonts w:ascii="Cambria Math" w:hAnsi="Cambria Math"/>
                  <w:i/>
                  <w:lang w:val="en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lang w:val="en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lang w:val="en"/>
                      </w:rPr>
                      <m:t>6</m:t>
                    </m:r>
                  </m:e>
                  <m:e>
                    <m:r>
                      <w:rPr>
                        <w:rFonts w:ascii="Cambria Math" w:hAnsi="Cambria Math"/>
                        <w:lang w:val="en"/>
                      </w:rPr>
                      <m:t>5</m:t>
                    </m:r>
                  </m:e>
                  <m:e>
                    <m:r>
                      <w:rPr>
                        <w:rFonts w:ascii="Cambria Math" w:hAnsi="Cambria Math"/>
                        <w:lang w:val="en"/>
                      </w:rPr>
                      <m:t>-1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lang w:val="en"/>
                      </w:rPr>
                      <m:t>3</m:t>
                    </m:r>
                  </m:e>
                  <m:e>
                    <m:r>
                      <w:rPr>
                        <w:rFonts w:ascii="Cambria Math" w:hAnsi="Cambria Math"/>
                        <w:lang w:val="en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  <w:lang w:val="en"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lang w:val="en"/>
                      </w:rPr>
                      <m:t>5</m:t>
                    </m:r>
                  </m:e>
                  <m:e>
                    <m:r>
                      <w:rPr>
                        <w:rFonts w:ascii="Cambria Math" w:hAnsi="Cambria Math"/>
                        <w:lang w:val="en"/>
                      </w:rPr>
                      <m:t>4</m:t>
                    </m:r>
                  </m:e>
                  <m:e>
                    <m:r>
                      <w:rPr>
                        <w:rFonts w:ascii="Cambria Math" w:hAnsi="Cambria Math"/>
                        <w:lang w:val="en"/>
                      </w:rPr>
                      <m:t>-2</m:t>
                    </m:r>
                  </m:e>
                </m:mr>
              </m:m>
            </m:e>
          </m:d>
          <m:r>
            <w:rPr>
              <w:rFonts w:ascii="Cambria Math" w:hAnsi="Cambria Math"/>
              <w:lang w:val="en"/>
            </w:rPr>
            <m:t>=</m:t>
          </m:r>
          <m:d>
            <m:dPr>
              <m:ctrlPr>
                <w:rPr>
                  <w:rFonts w:ascii="Cambria Math" w:hAnsi="Cambria Math"/>
                  <w:i/>
                  <w:lang w:val="en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lang w:val="en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lang w:val="en"/>
                      </w:rPr>
                      <m:t>12</m:t>
                    </m:r>
                  </m:e>
                  <m:e>
                    <m:r>
                      <w:rPr>
                        <w:rFonts w:ascii="Cambria Math" w:hAnsi="Cambria Math"/>
                        <w:lang w:val="en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  <w:lang w:val="en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lang w:val="en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  <w:lang w:val="en"/>
                      </w:rPr>
                      <m:t>12</m:t>
                    </m:r>
                  </m:e>
                  <m:e>
                    <m:r>
                      <w:rPr>
                        <w:rFonts w:ascii="Cambria Math" w:hAnsi="Cambria Math"/>
                        <w:lang w:val="en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lang w:val="en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  <w:lang w:val="en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  <w:lang w:val="en"/>
                      </w:rPr>
                      <m:t>12</m:t>
                    </m:r>
                  </m:e>
                </m:mr>
              </m:m>
            </m:e>
          </m:d>
        </m:oMath>
      </m:oMathPara>
    </w:p>
    <w:p w14:paraId="3014B8D1" w14:textId="77777777" w:rsidR="00564C4C" w:rsidRPr="00564C4C" w:rsidRDefault="00564C4C" w:rsidP="00564C4C">
      <w:pPr>
        <w:ind w:left="720"/>
        <w:contextualSpacing/>
        <w:rPr>
          <w:rFonts w:eastAsiaTheme="minorEastAsia"/>
          <w:lang w:val="en"/>
        </w:rPr>
      </w:pPr>
    </w:p>
    <w:p w14:paraId="2602EC64" w14:textId="77777777" w:rsidR="00564C4C" w:rsidRPr="00564C4C" w:rsidRDefault="00D67AE6" w:rsidP="00564C4C">
      <w:pPr>
        <w:ind w:left="720"/>
        <w:contextualSpacing/>
        <w:rPr>
          <w:rFonts w:eastAsiaTheme="minorEastAsia"/>
          <w:lang w:val="en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  <w:lang w:val="en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lang w:val="en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lang w:val="en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lang w:val="en"/>
                          </w:rPr>
                          <m:t>6</m:t>
                        </m:r>
                      </m:e>
                      <m:e>
                        <m:r>
                          <w:rPr>
                            <w:rFonts w:ascii="Cambria Math" w:hAnsi="Cambria Math"/>
                            <w:lang w:val="en"/>
                          </w:rPr>
                          <m:t>5</m:t>
                        </m:r>
                      </m:e>
                      <m:e>
                        <m:r>
                          <w:rPr>
                            <w:rFonts w:ascii="Cambria Math" w:hAnsi="Cambria Math"/>
                            <w:lang w:val="en"/>
                          </w:rPr>
                          <m:t>-1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lang w:val="en"/>
                          </w:rPr>
                          <m:t>3</m:t>
                        </m:r>
                      </m:e>
                      <m:e>
                        <m:r>
                          <w:rPr>
                            <w:rFonts w:ascii="Cambria Math" w:hAnsi="Cambria Math"/>
                            <w:lang w:val="en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Cambria Math"/>
                            <w:lang w:val="en"/>
                          </w:rPr>
                          <m:t>1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lang w:val="en"/>
                          </w:rPr>
                          <m:t>5</m:t>
                        </m:r>
                      </m:e>
                      <m:e>
                        <m:r>
                          <w:rPr>
                            <w:rFonts w:ascii="Cambria Math" w:hAnsi="Cambria Math"/>
                            <w:lang w:val="en"/>
                          </w:rPr>
                          <m:t>4</m:t>
                        </m:r>
                      </m:e>
                      <m:e>
                        <m:r>
                          <w:rPr>
                            <w:rFonts w:ascii="Cambria Math" w:hAnsi="Cambria Math"/>
                            <w:lang w:val="en"/>
                          </w:rPr>
                          <m:t>-2</m:t>
                        </m:r>
                      </m:e>
                    </m:mr>
                  </m:m>
                </m:e>
              </m:d>
              <m:ctrlPr>
                <w:rPr>
                  <w:rFonts w:ascii="Cambria Math" w:eastAsiaTheme="minorEastAsia" w:hAnsi="Cambria Math"/>
                  <w:i/>
                  <w:lang w:val="en"/>
                </w:rPr>
              </m:ctrlPr>
            </m:e>
            <m:sup>
              <m:r>
                <w:rPr>
                  <w:rFonts w:ascii="Cambria Math" w:eastAsiaTheme="minorEastAsia" w:hAnsi="Cambria Math"/>
                  <w:lang w:val="en"/>
                </w:rPr>
                <m:t>-1</m:t>
              </m:r>
            </m:sup>
          </m:sSup>
          <m:r>
            <w:rPr>
              <w:rFonts w:ascii="Cambria Math" w:hAnsi="Cambria Math"/>
              <w:lang w:val="en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en"/>
                </w:rPr>
              </m:ctrlPr>
            </m:fPr>
            <m:num>
              <m:r>
                <w:rPr>
                  <w:rFonts w:ascii="Cambria Math" w:hAnsi="Cambria Math"/>
                  <w:lang w:val="en"/>
                </w:rPr>
                <m:t>1</m:t>
              </m:r>
            </m:num>
            <m:den>
              <m:r>
                <w:rPr>
                  <w:rFonts w:ascii="Cambria Math" w:hAnsi="Cambria Math"/>
                  <w:lang w:val="en"/>
                </w:rPr>
                <m:t>12</m:t>
              </m:r>
            </m:den>
          </m:f>
          <m:d>
            <m:dPr>
              <m:ctrlPr>
                <w:rPr>
                  <w:rFonts w:ascii="Cambria Math" w:eastAsiaTheme="minorEastAsia" w:hAnsi="Cambria Math"/>
                  <w:i/>
                  <w:lang w:val="en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  <w:lang w:val="en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/>
                        <w:lang w:val="en"/>
                      </w:rPr>
                      <m:t>-6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lang w:val="en"/>
                      </w:rPr>
                      <m:t>6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lang w:val="en"/>
                      </w:rPr>
                      <m:t>6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  <w:lang w:val="en"/>
                      </w:rPr>
                      <m:t>11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lang w:val="en"/>
                      </w:rPr>
                      <m:t>-7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lang w:val="en"/>
                      </w:rPr>
                      <m:t>-9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  <w:lang w:val="en"/>
                      </w:rPr>
                      <m:t>7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lang w:val="en"/>
                      </w:rPr>
                      <m:t>1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lang w:val="en"/>
                      </w:rPr>
                      <m:t>-9</m:t>
                    </m:r>
                  </m:e>
                </m:mr>
              </m:m>
            </m:e>
          </m:d>
        </m:oMath>
      </m:oMathPara>
    </w:p>
    <w:p w14:paraId="59337039" w14:textId="77777777" w:rsidR="00564C4C" w:rsidRPr="00564C4C" w:rsidRDefault="00564C4C" w:rsidP="00564C4C">
      <w:pPr>
        <w:ind w:left="720"/>
        <w:contextualSpacing/>
        <w:rPr>
          <w:rFonts w:eastAsiaTheme="minorEastAsia"/>
          <w:lang w:val="en"/>
        </w:rPr>
      </w:pPr>
    </w:p>
    <w:p w14:paraId="256527E1" w14:textId="77777777" w:rsidR="00564C4C" w:rsidRPr="00564C4C" w:rsidRDefault="00564C4C" w:rsidP="00564C4C">
      <w:pPr>
        <w:ind w:left="720"/>
        <w:contextualSpacing/>
        <w:rPr>
          <w:rFonts w:eastAsiaTheme="minorEastAsia"/>
          <w:lang w:val="en"/>
        </w:rPr>
      </w:pPr>
      <w:r w:rsidRPr="00564C4C">
        <w:rPr>
          <w:rFonts w:eastAsiaTheme="minorEastAsia"/>
          <w:lang w:val="en"/>
        </w:rPr>
        <w:t xml:space="preserve">e) </w:t>
      </w:r>
      <m:oMath>
        <m:d>
          <m:dPr>
            <m:ctrlPr>
              <w:rPr>
                <w:rFonts w:ascii="Cambria Math" w:hAnsi="Cambria Math"/>
                <w:i/>
                <w:lang w:val="en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lang w:val="en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lang w:val="en"/>
                    </w:rPr>
                    <m:t>6</m:t>
                  </m:r>
                </m:e>
                <m:e>
                  <m:r>
                    <w:rPr>
                      <w:rFonts w:ascii="Cambria Math" w:hAnsi="Cambria Math"/>
                      <w:lang w:val="en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lang w:val="en"/>
                    </w:rPr>
                    <m:t>-3</m:t>
                  </m:r>
                </m:e>
              </m:mr>
              <m:mr>
                <m:e>
                  <m:r>
                    <w:rPr>
                      <w:rFonts w:ascii="Cambria Math" w:hAnsi="Cambria Math"/>
                      <w:lang w:val="en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lang w:val="en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  <w:lang w:val="en"/>
                    </w:rPr>
                    <m:t>6</m:t>
                  </m:r>
                </m:e>
              </m:mr>
              <m:mr>
                <m:e>
                  <m:r>
                    <w:rPr>
                      <w:rFonts w:ascii="Cambria Math" w:hAnsi="Cambria Math"/>
                      <w:lang w:val="en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  <w:lang w:val="en"/>
                    </w:rPr>
                    <m:t>-2</m:t>
                  </m:r>
                </m:e>
                <m:e>
                  <m:r>
                    <w:rPr>
                      <w:rFonts w:ascii="Cambria Math" w:hAnsi="Cambria Math"/>
                      <w:lang w:val="en"/>
                    </w:rPr>
                    <m:t>-6</m:t>
                  </m:r>
                </m:e>
              </m:mr>
            </m:m>
          </m:e>
        </m:d>
      </m:oMath>
    </w:p>
    <w:p w14:paraId="34B7AF2B" w14:textId="77777777" w:rsidR="00564C4C" w:rsidRPr="00564C4C" w:rsidRDefault="00564C4C" w:rsidP="00564C4C">
      <w:pPr>
        <w:ind w:left="720"/>
        <w:contextualSpacing/>
        <w:rPr>
          <w:rFonts w:eastAsiaTheme="minorEastAsia"/>
          <w:lang w:val="en"/>
        </w:rPr>
      </w:pPr>
    </w:p>
    <w:p w14:paraId="05C7C297" w14:textId="77777777" w:rsidR="00564C4C" w:rsidRPr="00564C4C" w:rsidRDefault="00D67AE6" w:rsidP="00564C4C">
      <w:pPr>
        <w:ind w:left="720"/>
        <w:contextualSpacing/>
        <w:rPr>
          <w:rFonts w:eastAsiaTheme="minorEastAsia"/>
          <w:lang w:val="en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eastAsiaTheme="minorEastAsia" w:hAnsi="Cambria Math"/>
                  <w:i/>
                  <w:lang w:val="en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  <w:lang w:val="en"/>
                    </w:rPr>
                  </m:ctrlPr>
                </m:mPr>
                <m:m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eastAsiaTheme="minorEastAsia" w:hAnsi="Cambria Math"/>
                            <w:i/>
                            <w:lang w:val="en"/>
                          </w:rPr>
                        </m:ctrlPr>
                      </m:dPr>
                      <m:e>
                        <m:m>
                          <m:mPr>
                            <m:mcs>
                              <m:mc>
                                <m:mcPr>
                                  <m:count m:val="2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eastAsiaTheme="minorEastAsia" w:hAnsi="Cambria Math"/>
                                <w:i/>
                                <w:lang w:val="en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eastAsiaTheme="minorEastAsia" w:hAnsi="Cambria Math"/>
                                  <w:lang w:val="en"/>
                                </w:rPr>
                                <m:t>3</m:t>
                              </m:r>
                            </m:e>
                            <m:e>
                              <m:r>
                                <w:rPr>
                                  <w:rFonts w:ascii="Cambria Math" w:eastAsiaTheme="minorEastAsia" w:hAnsi="Cambria Math"/>
                                  <w:lang w:val="en"/>
                                </w:rPr>
                                <m:t>6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eastAsiaTheme="minorEastAsia" w:hAnsi="Cambria Math"/>
                                  <w:lang w:val="en"/>
                                </w:rPr>
                                <m:t>-2</m:t>
                              </m:r>
                            </m:e>
                            <m:e>
                              <m:r>
                                <w:rPr>
                                  <w:rFonts w:ascii="Cambria Math" w:eastAsiaTheme="minorEastAsia" w:hAnsi="Cambria Math"/>
                                  <w:lang w:val="en"/>
                                </w:rPr>
                                <m:t>-6</m:t>
                              </m:r>
                            </m:e>
                          </m:mr>
                        </m:m>
                      </m:e>
                    </m:d>
                  </m:e>
                  <m:e>
                    <m:r>
                      <w:rPr>
                        <w:rFonts w:ascii="Cambria Math" w:eastAsiaTheme="minorEastAsia" w:hAnsi="Cambria Math"/>
                        <w:lang w:val="en"/>
                      </w:rPr>
                      <m:t>-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eastAsiaTheme="minorEastAsia" w:hAnsi="Cambria Math"/>
                            <w:i/>
                            <w:lang w:val="en"/>
                          </w:rPr>
                        </m:ctrlPr>
                      </m:dPr>
                      <m:e>
                        <m:m>
                          <m:mPr>
                            <m:mcs>
                              <m:mc>
                                <m:mcPr>
                                  <m:count m:val="2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eastAsiaTheme="minorEastAsia" w:hAnsi="Cambria Math"/>
                                <w:i/>
                                <w:lang w:val="en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eastAsiaTheme="minorEastAsia" w:hAnsi="Cambria Math"/>
                                  <w:lang w:val="en"/>
                                </w:rPr>
                                <m:t>2</m:t>
                              </m:r>
                            </m:e>
                            <m:e>
                              <m:r>
                                <w:rPr>
                                  <w:rFonts w:ascii="Cambria Math" w:eastAsiaTheme="minorEastAsia" w:hAnsi="Cambria Math"/>
                                  <w:lang w:val="en"/>
                                </w:rPr>
                                <m:t>-3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eastAsiaTheme="minorEastAsia" w:hAnsi="Cambria Math"/>
                                  <w:lang w:val="en"/>
                                </w:rPr>
                                <m:t>-2</m:t>
                              </m:r>
                            </m:e>
                            <m:e>
                              <m:r>
                                <w:rPr>
                                  <w:rFonts w:ascii="Cambria Math" w:eastAsiaTheme="minorEastAsia" w:hAnsi="Cambria Math"/>
                                  <w:lang w:val="en"/>
                                </w:rPr>
                                <m:t>-6</m:t>
                              </m:r>
                            </m:e>
                          </m:mr>
                        </m:m>
                      </m:e>
                    </m:d>
                  </m:e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eastAsiaTheme="minorEastAsia" w:hAnsi="Cambria Math"/>
                            <w:i/>
                            <w:lang w:val="en"/>
                          </w:rPr>
                        </m:ctrlPr>
                      </m:dPr>
                      <m:e>
                        <m:m>
                          <m:mPr>
                            <m:mcs>
                              <m:mc>
                                <m:mcPr>
                                  <m:count m:val="2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eastAsiaTheme="minorEastAsia" w:hAnsi="Cambria Math"/>
                                <w:i/>
                                <w:lang w:val="en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eastAsiaTheme="minorEastAsia" w:hAnsi="Cambria Math"/>
                                  <w:lang w:val="en"/>
                                </w:rPr>
                                <m:t>2</m:t>
                              </m:r>
                            </m:e>
                            <m:e>
                              <m:r>
                                <w:rPr>
                                  <w:rFonts w:ascii="Cambria Math" w:eastAsiaTheme="minorEastAsia" w:hAnsi="Cambria Math"/>
                                  <w:lang w:val="en"/>
                                </w:rPr>
                                <m:t>-3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eastAsiaTheme="minorEastAsia" w:hAnsi="Cambria Math"/>
                                  <w:lang w:val="en"/>
                                </w:rPr>
                                <m:t>3</m:t>
                              </m:r>
                            </m:e>
                            <m:e>
                              <m:r>
                                <w:rPr>
                                  <w:rFonts w:ascii="Cambria Math" w:eastAsiaTheme="minorEastAsia" w:hAnsi="Cambria Math"/>
                                  <w:lang w:val="en"/>
                                </w:rPr>
                                <m:t>6</m:t>
                              </m:r>
                            </m:e>
                          </m:mr>
                        </m:m>
                      </m:e>
                    </m:d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  <w:lang w:val="en"/>
                      </w:rPr>
                      <m:t>-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eastAsiaTheme="minorEastAsia" w:hAnsi="Cambria Math"/>
                            <w:i/>
                            <w:lang w:val="en"/>
                          </w:rPr>
                        </m:ctrlPr>
                      </m:dPr>
                      <m:e>
                        <m:m>
                          <m:mPr>
                            <m:mcs>
                              <m:mc>
                                <m:mcPr>
                                  <m:count m:val="2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eastAsiaTheme="minorEastAsia" w:hAnsi="Cambria Math"/>
                                <w:i/>
                                <w:lang w:val="en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eastAsiaTheme="minorEastAsia" w:hAnsi="Cambria Math"/>
                                  <w:lang w:val="en"/>
                                </w:rPr>
                                <m:t>2</m:t>
                              </m:r>
                            </m:e>
                            <m:e>
                              <m:r>
                                <w:rPr>
                                  <w:rFonts w:ascii="Cambria Math" w:eastAsiaTheme="minorEastAsia" w:hAnsi="Cambria Math"/>
                                  <w:lang w:val="en"/>
                                </w:rPr>
                                <m:t>6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eastAsiaTheme="minorEastAsia" w:hAnsi="Cambria Math"/>
                                  <w:lang w:val="en"/>
                                </w:rPr>
                                <m:t>3</m:t>
                              </m:r>
                            </m:e>
                            <m:e>
                              <m:r>
                                <w:rPr>
                                  <w:rFonts w:ascii="Cambria Math" w:eastAsiaTheme="minorEastAsia" w:hAnsi="Cambria Math"/>
                                  <w:lang w:val="en"/>
                                </w:rPr>
                                <m:t>-6</m:t>
                              </m:r>
                            </m:e>
                          </m:mr>
                        </m:m>
                      </m:e>
                    </m:d>
                  </m:e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eastAsiaTheme="minorEastAsia" w:hAnsi="Cambria Math"/>
                            <w:i/>
                            <w:lang w:val="en"/>
                          </w:rPr>
                        </m:ctrlPr>
                      </m:dPr>
                      <m:e>
                        <m:m>
                          <m:mPr>
                            <m:mcs>
                              <m:mc>
                                <m:mcPr>
                                  <m:count m:val="2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eastAsiaTheme="minorEastAsia" w:hAnsi="Cambria Math"/>
                                <w:i/>
                                <w:lang w:val="en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eastAsiaTheme="minorEastAsia" w:hAnsi="Cambria Math"/>
                                  <w:lang w:val="en"/>
                                </w:rPr>
                                <m:t>6</m:t>
                              </m:r>
                            </m:e>
                            <m:e>
                              <m:r>
                                <w:rPr>
                                  <w:rFonts w:ascii="Cambria Math" w:eastAsiaTheme="minorEastAsia" w:hAnsi="Cambria Math"/>
                                  <w:lang w:val="en"/>
                                </w:rPr>
                                <m:t>-3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eastAsiaTheme="minorEastAsia" w:hAnsi="Cambria Math"/>
                                  <w:lang w:val="en"/>
                                </w:rPr>
                                <m:t>3</m:t>
                              </m:r>
                            </m:e>
                            <m:e>
                              <m:r>
                                <w:rPr>
                                  <w:rFonts w:ascii="Cambria Math" w:eastAsiaTheme="minorEastAsia" w:hAnsi="Cambria Math"/>
                                  <w:lang w:val="en"/>
                                </w:rPr>
                                <m:t>-6</m:t>
                              </m:r>
                            </m:e>
                          </m:mr>
                        </m:m>
                      </m:e>
                    </m:d>
                  </m:e>
                  <m:e>
                    <m:r>
                      <w:rPr>
                        <w:rFonts w:ascii="Cambria Math" w:eastAsiaTheme="minorEastAsia" w:hAnsi="Cambria Math"/>
                        <w:lang w:val="en"/>
                      </w:rPr>
                      <m:t>-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eastAsiaTheme="minorEastAsia" w:hAnsi="Cambria Math"/>
                            <w:i/>
                            <w:lang w:val="en"/>
                          </w:rPr>
                        </m:ctrlPr>
                      </m:dPr>
                      <m:e>
                        <m:m>
                          <m:mPr>
                            <m:mcs>
                              <m:mc>
                                <m:mcPr>
                                  <m:count m:val="2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eastAsiaTheme="minorEastAsia" w:hAnsi="Cambria Math"/>
                                <w:i/>
                                <w:lang w:val="en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eastAsiaTheme="minorEastAsia" w:hAnsi="Cambria Math"/>
                                  <w:lang w:val="en"/>
                                </w:rPr>
                                <m:t>6</m:t>
                              </m:r>
                            </m:e>
                            <m:e>
                              <m:r>
                                <w:rPr>
                                  <w:rFonts w:ascii="Cambria Math" w:eastAsiaTheme="minorEastAsia" w:hAnsi="Cambria Math"/>
                                  <w:lang w:val="en"/>
                                </w:rPr>
                                <m:t>-3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eastAsiaTheme="minorEastAsia" w:hAnsi="Cambria Math"/>
                                  <w:lang w:val="en"/>
                                </w:rPr>
                                <m:t>2</m:t>
                              </m:r>
                            </m:e>
                            <m:e>
                              <m:r>
                                <w:rPr>
                                  <w:rFonts w:ascii="Cambria Math" w:eastAsiaTheme="minorEastAsia" w:hAnsi="Cambria Math"/>
                                  <w:lang w:val="en"/>
                                </w:rPr>
                                <m:t>6</m:t>
                              </m:r>
                            </m:e>
                          </m:mr>
                        </m:m>
                      </m:e>
                    </m:d>
                  </m:e>
                </m:mr>
                <m:m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eastAsiaTheme="minorEastAsia" w:hAnsi="Cambria Math"/>
                            <w:i/>
                            <w:lang w:val="en"/>
                          </w:rPr>
                        </m:ctrlPr>
                      </m:dPr>
                      <m:e>
                        <m:m>
                          <m:mPr>
                            <m:mcs>
                              <m:mc>
                                <m:mcPr>
                                  <m:count m:val="2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eastAsiaTheme="minorEastAsia" w:hAnsi="Cambria Math"/>
                                <w:i/>
                                <w:lang w:val="en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eastAsiaTheme="minorEastAsia" w:hAnsi="Cambria Math"/>
                                  <w:lang w:val="en"/>
                                </w:rPr>
                                <m:t>2</m:t>
                              </m:r>
                            </m:e>
                            <m:e>
                              <m:r>
                                <w:rPr>
                                  <w:rFonts w:ascii="Cambria Math" w:eastAsiaTheme="minorEastAsia" w:hAnsi="Cambria Math"/>
                                  <w:lang w:val="en"/>
                                </w:rPr>
                                <m:t>3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eastAsiaTheme="minorEastAsia" w:hAnsi="Cambria Math"/>
                                  <w:lang w:val="en"/>
                                </w:rPr>
                                <m:t>3</m:t>
                              </m:r>
                            </m:e>
                            <m:e>
                              <m:r>
                                <w:rPr>
                                  <w:rFonts w:ascii="Cambria Math" w:eastAsiaTheme="minorEastAsia" w:hAnsi="Cambria Math"/>
                                  <w:lang w:val="en"/>
                                </w:rPr>
                                <m:t>-2</m:t>
                              </m:r>
                            </m:e>
                          </m:mr>
                        </m:m>
                      </m:e>
                    </m:d>
                  </m:e>
                  <m:e>
                    <m:r>
                      <w:rPr>
                        <w:rFonts w:ascii="Cambria Math" w:eastAsiaTheme="minorEastAsia" w:hAnsi="Cambria Math"/>
                        <w:lang w:val="en"/>
                      </w:rPr>
                      <m:t>-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eastAsiaTheme="minorEastAsia" w:hAnsi="Cambria Math"/>
                            <w:i/>
                            <w:lang w:val="en"/>
                          </w:rPr>
                        </m:ctrlPr>
                      </m:dPr>
                      <m:e>
                        <m:m>
                          <m:mPr>
                            <m:mcs>
                              <m:mc>
                                <m:mcPr>
                                  <m:count m:val="2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eastAsiaTheme="minorEastAsia" w:hAnsi="Cambria Math"/>
                                <w:i/>
                                <w:lang w:val="en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eastAsiaTheme="minorEastAsia" w:hAnsi="Cambria Math"/>
                                  <w:lang w:val="en"/>
                                </w:rPr>
                                <m:t>6</m:t>
                              </m:r>
                            </m:e>
                            <m:e>
                              <m:r>
                                <w:rPr>
                                  <w:rFonts w:ascii="Cambria Math" w:eastAsiaTheme="minorEastAsia" w:hAnsi="Cambria Math"/>
                                  <w:lang w:val="en"/>
                                </w:rPr>
                                <m:t>2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eastAsiaTheme="minorEastAsia" w:hAnsi="Cambria Math"/>
                                  <w:lang w:val="en"/>
                                </w:rPr>
                                <m:t>3</m:t>
                              </m:r>
                            </m:e>
                            <m:e>
                              <m:r>
                                <w:rPr>
                                  <w:rFonts w:ascii="Cambria Math" w:eastAsiaTheme="minorEastAsia" w:hAnsi="Cambria Math"/>
                                  <w:lang w:val="en"/>
                                </w:rPr>
                                <m:t>-2</m:t>
                              </m:r>
                            </m:e>
                          </m:mr>
                        </m:m>
                      </m:e>
                    </m:d>
                  </m:e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eastAsiaTheme="minorEastAsia" w:hAnsi="Cambria Math"/>
                            <w:i/>
                            <w:lang w:val="en"/>
                          </w:rPr>
                        </m:ctrlPr>
                      </m:dPr>
                      <m:e>
                        <m:m>
                          <m:mPr>
                            <m:mcs>
                              <m:mc>
                                <m:mcPr>
                                  <m:count m:val="2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eastAsiaTheme="minorEastAsia" w:hAnsi="Cambria Math"/>
                                <w:i/>
                                <w:lang w:val="en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eastAsiaTheme="minorEastAsia" w:hAnsi="Cambria Math"/>
                                  <w:lang w:val="en"/>
                                </w:rPr>
                                <m:t>6</m:t>
                              </m:r>
                            </m:e>
                            <m:e>
                              <m:r>
                                <w:rPr>
                                  <w:rFonts w:ascii="Cambria Math" w:eastAsiaTheme="minorEastAsia" w:hAnsi="Cambria Math"/>
                                  <w:lang w:val="en"/>
                                </w:rPr>
                                <m:t>2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eastAsiaTheme="minorEastAsia" w:hAnsi="Cambria Math"/>
                                  <w:lang w:val="en"/>
                                </w:rPr>
                                <m:t>2</m:t>
                              </m:r>
                            </m:e>
                            <m:e>
                              <m:r>
                                <w:rPr>
                                  <w:rFonts w:ascii="Cambria Math" w:eastAsiaTheme="minorEastAsia" w:hAnsi="Cambria Math"/>
                                  <w:lang w:val="en"/>
                                </w:rPr>
                                <m:t>3</m:t>
                              </m:r>
                            </m:e>
                          </m:mr>
                        </m:m>
                      </m:e>
                    </m:d>
                  </m:e>
                </m:mr>
              </m:m>
            </m:e>
          </m:d>
          <m:r>
            <w:rPr>
              <w:rFonts w:ascii="Cambria Math" w:eastAsiaTheme="minorEastAsia" w:hAnsi="Cambria Math"/>
              <w:lang w:val="en"/>
            </w:rPr>
            <m:t>=</m:t>
          </m:r>
          <m:d>
            <m:dPr>
              <m:ctrlPr>
                <w:rPr>
                  <w:rFonts w:ascii="Cambria Math" w:eastAsiaTheme="minorEastAsia" w:hAnsi="Cambria Math"/>
                  <w:i/>
                  <w:lang w:val="en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  <w:lang w:val="en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/>
                        <w:lang w:val="en"/>
                      </w:rPr>
                      <m:t>-6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lang w:val="en"/>
                      </w:rPr>
                      <m:t>18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lang w:val="en"/>
                      </w:rPr>
                      <m:t>21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  <w:lang w:val="en"/>
                      </w:rPr>
                      <m:t>-6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lang w:val="en"/>
                      </w:rPr>
                      <m:t>-27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lang w:val="en"/>
                      </w:rPr>
                      <m:t>-42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  <w:lang w:val="en"/>
                      </w:rPr>
                      <m:t>-13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lang w:val="en"/>
                      </w:rPr>
                      <m:t>18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lang w:val="en"/>
                      </w:rPr>
                      <m:t>14</m:t>
                    </m:r>
                  </m:e>
                </m:mr>
              </m:m>
            </m:e>
          </m:d>
        </m:oMath>
      </m:oMathPara>
    </w:p>
    <w:p w14:paraId="5B80D6A6" w14:textId="77777777" w:rsidR="00564C4C" w:rsidRPr="00564C4C" w:rsidRDefault="00564C4C" w:rsidP="00564C4C">
      <w:pPr>
        <w:ind w:left="720"/>
        <w:contextualSpacing/>
        <w:rPr>
          <w:rFonts w:eastAsiaTheme="minorEastAsia"/>
          <w:lang w:val="en"/>
        </w:rPr>
      </w:pPr>
    </w:p>
    <w:p w14:paraId="78B77631" w14:textId="77777777" w:rsidR="00564C4C" w:rsidRPr="00564C4C" w:rsidRDefault="00D67AE6" w:rsidP="00564C4C">
      <w:pPr>
        <w:ind w:left="720"/>
        <w:contextualSpacing/>
        <w:rPr>
          <w:rFonts w:eastAsiaTheme="minorEastAsia"/>
          <w:lang w:val="en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eastAsiaTheme="minorEastAsia" w:hAnsi="Cambria Math"/>
                  <w:i/>
                  <w:lang w:val="en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  <w:lang w:val="en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/>
                        <w:lang w:val="en"/>
                      </w:rPr>
                      <m:t>-6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lang w:val="en"/>
                      </w:rPr>
                      <m:t>18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lang w:val="en"/>
                      </w:rPr>
                      <m:t>21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  <w:lang w:val="en"/>
                      </w:rPr>
                      <m:t>-6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lang w:val="en"/>
                      </w:rPr>
                      <m:t>-27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lang w:val="en"/>
                      </w:rPr>
                      <m:t>-42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  <w:lang w:val="en"/>
                      </w:rPr>
                      <m:t>-13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lang w:val="en"/>
                      </w:rPr>
                      <m:t>18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lang w:val="en"/>
                      </w:rPr>
                      <m:t>14</m:t>
                    </m:r>
                  </m:e>
                </m:mr>
              </m:m>
            </m:e>
          </m:d>
          <m:d>
            <m:dPr>
              <m:ctrlPr>
                <w:rPr>
                  <w:rFonts w:ascii="Cambria Math" w:hAnsi="Cambria Math"/>
                  <w:i/>
                  <w:lang w:val="en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lang w:val="en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lang w:val="en"/>
                      </w:rPr>
                      <m:t>6</m:t>
                    </m:r>
                  </m:e>
                  <m:e>
                    <m:r>
                      <w:rPr>
                        <w:rFonts w:ascii="Cambria Math" w:hAnsi="Cambria Math"/>
                        <w:lang w:val="en"/>
                      </w:rPr>
                      <m:t>2</m:t>
                    </m:r>
                  </m:e>
                  <m:e>
                    <m:r>
                      <w:rPr>
                        <w:rFonts w:ascii="Cambria Math" w:hAnsi="Cambria Math"/>
                        <w:lang w:val="en"/>
                      </w:rPr>
                      <m:t>-3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lang w:val="en"/>
                      </w:rPr>
                      <m:t>2</m:t>
                    </m:r>
                  </m:e>
                  <m:e>
                    <m:r>
                      <w:rPr>
                        <w:rFonts w:ascii="Cambria Math" w:hAnsi="Cambria Math"/>
                        <w:lang w:val="en"/>
                      </w:rPr>
                      <m:t>3</m:t>
                    </m:r>
                  </m:e>
                  <m:e>
                    <m:r>
                      <w:rPr>
                        <w:rFonts w:ascii="Cambria Math" w:hAnsi="Cambria Math"/>
                        <w:lang w:val="en"/>
                      </w:rPr>
                      <m:t>6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lang w:val="en"/>
                      </w:rPr>
                      <m:t>3</m:t>
                    </m:r>
                  </m:e>
                  <m:e>
                    <m:r>
                      <w:rPr>
                        <w:rFonts w:ascii="Cambria Math" w:hAnsi="Cambria Math"/>
                        <w:lang w:val="en"/>
                      </w:rPr>
                      <m:t>-2</m:t>
                    </m:r>
                  </m:e>
                  <m:e>
                    <m:r>
                      <w:rPr>
                        <w:rFonts w:ascii="Cambria Math" w:hAnsi="Cambria Math"/>
                        <w:lang w:val="en"/>
                      </w:rPr>
                      <m:t>-6</m:t>
                    </m:r>
                  </m:e>
                </m:mr>
              </m:m>
            </m:e>
          </m:d>
          <m:r>
            <w:rPr>
              <w:rFonts w:ascii="Cambria Math" w:hAnsi="Cambria Math"/>
              <w:lang w:val="en"/>
            </w:rPr>
            <m:t>=</m:t>
          </m:r>
          <m:d>
            <m:dPr>
              <m:ctrlPr>
                <w:rPr>
                  <w:rFonts w:ascii="Cambria Math" w:hAnsi="Cambria Math"/>
                  <w:i/>
                  <w:lang w:val="en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lang w:val="en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lang w:val="en"/>
                      </w:rPr>
                      <m:t>63</m:t>
                    </m:r>
                  </m:e>
                  <m:e>
                    <m:r>
                      <w:rPr>
                        <w:rFonts w:ascii="Cambria Math" w:hAnsi="Cambria Math"/>
                        <w:lang w:val="en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  <w:lang w:val="en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lang w:val="en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  <w:lang w:val="en"/>
                      </w:rPr>
                      <m:t>63</m:t>
                    </m:r>
                  </m:e>
                  <m:e>
                    <m:r>
                      <w:rPr>
                        <w:rFonts w:ascii="Cambria Math" w:hAnsi="Cambria Math"/>
                        <w:lang w:val="en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lang w:val="en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  <w:lang w:val="en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  <w:lang w:val="en"/>
                      </w:rPr>
                      <m:t>63</m:t>
                    </m:r>
                  </m:e>
                </m:mr>
              </m:m>
            </m:e>
          </m:d>
        </m:oMath>
      </m:oMathPara>
    </w:p>
    <w:p w14:paraId="313E387A" w14:textId="77777777" w:rsidR="00564C4C" w:rsidRPr="00564C4C" w:rsidRDefault="00564C4C" w:rsidP="00564C4C">
      <w:pPr>
        <w:ind w:left="720"/>
        <w:contextualSpacing/>
        <w:rPr>
          <w:rFonts w:eastAsiaTheme="minorEastAsia"/>
          <w:lang w:val="en"/>
        </w:rPr>
      </w:pPr>
    </w:p>
    <w:p w14:paraId="3B0971C5" w14:textId="77777777" w:rsidR="00564C4C" w:rsidRPr="00564C4C" w:rsidRDefault="00D67AE6" w:rsidP="00564C4C">
      <w:pPr>
        <w:ind w:left="720"/>
        <w:contextualSpacing/>
        <w:rPr>
          <w:rFonts w:eastAsiaTheme="minorEastAsia"/>
          <w:lang w:val="en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  <w:lang w:val="en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lang w:val="en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lang w:val="en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lang w:val="en"/>
                          </w:rPr>
                          <m:t>6</m:t>
                        </m:r>
                      </m:e>
                      <m:e>
                        <m:r>
                          <w:rPr>
                            <w:rFonts w:ascii="Cambria Math" w:hAnsi="Cambria Math"/>
                            <w:lang w:val="en"/>
                          </w:rPr>
                          <m:t>2</m:t>
                        </m:r>
                      </m:e>
                      <m:e>
                        <m:r>
                          <w:rPr>
                            <w:rFonts w:ascii="Cambria Math" w:hAnsi="Cambria Math"/>
                            <w:lang w:val="en"/>
                          </w:rPr>
                          <m:t>-3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lang w:val="en"/>
                          </w:rPr>
                          <m:t>2</m:t>
                        </m:r>
                      </m:e>
                      <m:e>
                        <m:r>
                          <w:rPr>
                            <w:rFonts w:ascii="Cambria Math" w:hAnsi="Cambria Math"/>
                            <w:lang w:val="en"/>
                          </w:rPr>
                          <m:t>3</m:t>
                        </m:r>
                      </m:e>
                      <m:e>
                        <m:r>
                          <w:rPr>
                            <w:rFonts w:ascii="Cambria Math" w:hAnsi="Cambria Math"/>
                            <w:lang w:val="en"/>
                          </w:rPr>
                          <m:t>6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lang w:val="en"/>
                          </w:rPr>
                          <m:t>3</m:t>
                        </m:r>
                      </m:e>
                      <m:e>
                        <m:r>
                          <w:rPr>
                            <w:rFonts w:ascii="Cambria Math" w:hAnsi="Cambria Math"/>
                            <w:lang w:val="en"/>
                          </w:rPr>
                          <m:t>-2</m:t>
                        </m:r>
                      </m:e>
                      <m:e>
                        <m:r>
                          <w:rPr>
                            <w:rFonts w:ascii="Cambria Math" w:hAnsi="Cambria Math"/>
                            <w:lang w:val="en"/>
                          </w:rPr>
                          <m:t>-6</m:t>
                        </m:r>
                      </m:e>
                    </m:mr>
                  </m:m>
                </m:e>
              </m:d>
              <m:ctrlPr>
                <w:rPr>
                  <w:rFonts w:ascii="Cambria Math" w:eastAsiaTheme="minorEastAsia" w:hAnsi="Cambria Math"/>
                  <w:i/>
                  <w:lang w:val="en"/>
                </w:rPr>
              </m:ctrlPr>
            </m:e>
            <m:sup>
              <m:r>
                <w:rPr>
                  <w:rFonts w:ascii="Cambria Math" w:eastAsiaTheme="minorEastAsia" w:hAnsi="Cambria Math"/>
                  <w:lang w:val="en"/>
                </w:rPr>
                <m:t>-1</m:t>
              </m:r>
            </m:sup>
          </m:sSup>
          <m:r>
            <w:rPr>
              <w:rFonts w:ascii="Cambria Math" w:hAnsi="Cambria Math"/>
              <w:lang w:val="en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en"/>
                </w:rPr>
              </m:ctrlPr>
            </m:fPr>
            <m:num>
              <m:r>
                <w:rPr>
                  <w:rFonts w:ascii="Cambria Math" w:hAnsi="Cambria Math"/>
                  <w:lang w:val="en"/>
                </w:rPr>
                <m:t>1</m:t>
              </m:r>
            </m:num>
            <m:den>
              <m:r>
                <w:rPr>
                  <w:rFonts w:ascii="Cambria Math" w:hAnsi="Cambria Math"/>
                  <w:lang w:val="en"/>
                </w:rPr>
                <m:t>63</m:t>
              </m:r>
            </m:den>
          </m:f>
          <m:d>
            <m:dPr>
              <m:ctrlPr>
                <w:rPr>
                  <w:rFonts w:ascii="Cambria Math" w:eastAsiaTheme="minorEastAsia" w:hAnsi="Cambria Math"/>
                  <w:i/>
                  <w:lang w:val="en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  <w:lang w:val="en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/>
                        <w:lang w:val="en"/>
                      </w:rPr>
                      <m:t>-6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lang w:val="en"/>
                      </w:rPr>
                      <m:t>18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lang w:val="en"/>
                      </w:rPr>
                      <m:t>21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  <w:lang w:val="en"/>
                      </w:rPr>
                      <m:t>-6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lang w:val="en"/>
                      </w:rPr>
                      <m:t>-27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lang w:val="en"/>
                      </w:rPr>
                      <m:t>-42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  <w:lang w:val="en"/>
                      </w:rPr>
                      <m:t>-13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lang w:val="en"/>
                      </w:rPr>
                      <m:t>18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lang w:val="en"/>
                      </w:rPr>
                      <m:t>14</m:t>
                    </m:r>
                  </m:e>
                </m:mr>
              </m:m>
            </m:e>
          </m:d>
        </m:oMath>
      </m:oMathPara>
    </w:p>
    <w:p w14:paraId="745E570C" w14:textId="24834817" w:rsidR="00564C4C" w:rsidRDefault="00564C4C" w:rsidP="00564C4C">
      <w:pPr>
        <w:ind w:left="720"/>
        <w:contextualSpacing/>
        <w:rPr>
          <w:rFonts w:eastAsiaTheme="minorEastAsia"/>
          <w:lang w:val="en"/>
        </w:rPr>
      </w:pPr>
    </w:p>
    <w:p w14:paraId="5B716A3A" w14:textId="2905250A" w:rsidR="00C756EE" w:rsidRDefault="00C756EE" w:rsidP="00564C4C">
      <w:pPr>
        <w:ind w:left="720"/>
        <w:contextualSpacing/>
        <w:rPr>
          <w:rFonts w:eastAsiaTheme="minorEastAsia"/>
          <w:lang w:val="en"/>
        </w:rPr>
      </w:pPr>
    </w:p>
    <w:p w14:paraId="456AAEAC" w14:textId="77777777" w:rsidR="00C756EE" w:rsidRPr="00564C4C" w:rsidRDefault="00C756EE" w:rsidP="00564C4C">
      <w:pPr>
        <w:ind w:left="720"/>
        <w:contextualSpacing/>
        <w:rPr>
          <w:rFonts w:eastAsiaTheme="minorEastAsia"/>
          <w:lang w:val="en"/>
        </w:rPr>
      </w:pPr>
    </w:p>
    <w:p w14:paraId="623E684F" w14:textId="78F54CBB" w:rsidR="00564C4C" w:rsidRPr="00C756EE" w:rsidRDefault="00D67AE6" w:rsidP="00C756EE">
      <w:pPr>
        <w:pStyle w:val="ListParagraph"/>
        <w:numPr>
          <w:ilvl w:val="0"/>
          <w:numId w:val="29"/>
        </w:numPr>
        <w:rPr>
          <w:rFonts w:eastAsiaTheme="minorEastAsia"/>
        </w:rPr>
      </w:pP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</m:mr>
            </m:m>
          </m:e>
        </m:d>
      </m:oMath>
    </w:p>
    <w:p w14:paraId="0F348FC5" w14:textId="77777777" w:rsidR="00564C4C" w:rsidRPr="00564C4C" w:rsidRDefault="00564C4C" w:rsidP="00564C4C">
      <w:pPr>
        <w:ind w:left="720"/>
        <w:contextualSpacing/>
        <w:rPr>
          <w:rFonts w:eastAsiaTheme="minorEastAsia"/>
          <w:lang w:val="en"/>
        </w:rPr>
      </w:pPr>
    </w:p>
    <w:p w14:paraId="6E7C2FB6" w14:textId="77777777" w:rsidR="00564C4C" w:rsidRPr="00564C4C" w:rsidRDefault="00564C4C" w:rsidP="00564C4C">
      <w:pPr>
        <w:ind w:left="720"/>
        <w:contextualSpacing/>
        <w:rPr>
          <w:rFonts w:eastAsiaTheme="minorEastAsia"/>
          <w:lang w:val="en"/>
        </w:rPr>
      </w:pPr>
    </w:p>
    <w:p w14:paraId="2D3F4D55" w14:textId="77777777" w:rsidR="00564C4C" w:rsidRPr="00564C4C" w:rsidRDefault="00D67AE6" w:rsidP="00564C4C">
      <w:pPr>
        <w:ind w:left="720"/>
        <w:contextualSpacing/>
        <w:rPr>
          <w:rFonts w:eastAsiaTheme="minorEastAsia"/>
          <w:lang w:val="en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eastAsiaTheme="minorEastAsia" w:hAnsi="Cambria Math"/>
                  <w:i/>
                  <w:lang w:val="en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  <w:lang w:val="en"/>
                    </w:rPr>
                  </m:ctrlPr>
                </m:mPr>
                <m:m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eastAsiaTheme="minorEastAsia" w:hAnsi="Cambria Math"/>
                            <w:i/>
                            <w:lang w:val="en"/>
                          </w:rPr>
                        </m:ctrlPr>
                      </m:dPr>
                      <m:e>
                        <m:m>
                          <m:mPr>
                            <m:mcs>
                              <m:mc>
                                <m:mcPr>
                                  <m:count m:val="2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eastAsiaTheme="minorEastAsia" w:hAnsi="Cambria Math"/>
                                <w:i/>
                                <w:lang w:val="en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eastAsiaTheme="minorEastAsia" w:hAnsi="Cambria Math"/>
                                  <w:lang w:val="en"/>
                                </w:rPr>
                                <m:t>r</m:t>
                              </m:r>
                            </m:e>
                            <m:e>
                              <m:r>
                                <w:rPr>
                                  <w:rFonts w:ascii="Cambria Math" w:eastAsiaTheme="minorEastAsia" w:hAnsi="Cambria Math"/>
                                  <w:lang w:val="en"/>
                                </w:rPr>
                                <m:t>0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eastAsiaTheme="minorEastAsia" w:hAnsi="Cambria Math"/>
                                  <w:lang w:val="en"/>
                                </w:rPr>
                                <m:t>0</m:t>
                              </m:r>
                            </m:e>
                            <m:e>
                              <m:r>
                                <w:rPr>
                                  <w:rFonts w:ascii="Cambria Math" w:eastAsiaTheme="minorEastAsia" w:hAnsi="Cambria Math"/>
                                  <w:lang w:val="en"/>
                                </w:rPr>
                                <m:t>t</m:t>
                              </m:r>
                            </m:e>
                          </m:mr>
                        </m:m>
                      </m:e>
                    </m:d>
                  </m:e>
                  <m:e>
                    <m:r>
                      <w:rPr>
                        <w:rFonts w:ascii="Cambria Math" w:eastAsiaTheme="minorEastAsia" w:hAnsi="Cambria Math"/>
                        <w:lang w:val="en"/>
                      </w:rPr>
                      <m:t>-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eastAsiaTheme="minorEastAsia" w:hAnsi="Cambria Math"/>
                            <w:i/>
                            <w:lang w:val="en"/>
                          </w:rPr>
                        </m:ctrlPr>
                      </m:dPr>
                      <m:e>
                        <m:m>
                          <m:mPr>
                            <m:mcs>
                              <m:mc>
                                <m:mcPr>
                                  <m:count m:val="2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eastAsiaTheme="minorEastAsia" w:hAnsi="Cambria Math"/>
                                <w:i/>
                                <w:lang w:val="en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eastAsiaTheme="minorEastAsia" w:hAnsi="Cambria Math"/>
                                  <w:lang w:val="en"/>
                                </w:rPr>
                                <m:t>0</m:t>
                              </m:r>
                            </m:e>
                            <m:e>
                              <m:r>
                                <w:rPr>
                                  <w:rFonts w:ascii="Cambria Math" w:eastAsiaTheme="minorEastAsia" w:hAnsi="Cambria Math"/>
                                  <w:lang w:val="en"/>
                                </w:rPr>
                                <m:t>q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eastAsiaTheme="minorEastAsia" w:hAnsi="Cambria Math"/>
                                  <w:lang w:val="en"/>
                                </w:rPr>
                                <m:t>0</m:t>
                              </m:r>
                            </m:e>
                            <m:e>
                              <m:r>
                                <w:rPr>
                                  <w:rFonts w:ascii="Cambria Math" w:eastAsiaTheme="minorEastAsia" w:hAnsi="Cambria Math"/>
                                  <w:lang w:val="en"/>
                                </w:rPr>
                                <m:t>t</m:t>
                              </m:r>
                            </m:e>
                          </m:mr>
                        </m:m>
                      </m:e>
                    </m:d>
                  </m:e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eastAsiaTheme="minorEastAsia" w:hAnsi="Cambria Math"/>
                            <w:i/>
                            <w:lang w:val="en"/>
                          </w:rPr>
                        </m:ctrlPr>
                      </m:dPr>
                      <m:e>
                        <m:m>
                          <m:mPr>
                            <m:mcs>
                              <m:mc>
                                <m:mcPr>
                                  <m:count m:val="2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eastAsiaTheme="minorEastAsia" w:hAnsi="Cambria Math"/>
                                <w:i/>
                                <w:lang w:val="en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eastAsiaTheme="minorEastAsia" w:hAnsi="Cambria Math"/>
                                  <w:lang w:val="en"/>
                                </w:rPr>
                                <m:t>0</m:t>
                              </m:r>
                            </m:e>
                            <m:e>
                              <m:r>
                                <w:rPr>
                                  <w:rFonts w:ascii="Cambria Math" w:eastAsiaTheme="minorEastAsia" w:hAnsi="Cambria Math"/>
                                  <w:lang w:val="en"/>
                                </w:rPr>
                                <m:t>q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eastAsiaTheme="minorEastAsia" w:hAnsi="Cambria Math"/>
                                  <w:lang w:val="en"/>
                                </w:rPr>
                                <m:t>r</m:t>
                              </m:r>
                            </m:e>
                            <m:e>
                              <m:r>
                                <w:rPr>
                                  <w:rFonts w:ascii="Cambria Math" w:eastAsiaTheme="minorEastAsia" w:hAnsi="Cambria Math"/>
                                  <w:lang w:val="en"/>
                                </w:rPr>
                                <m:t>0</m:t>
                              </m:r>
                            </m:e>
                          </m:mr>
                        </m:m>
                      </m:e>
                    </m:d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  <w:lang w:val="en"/>
                      </w:rPr>
                      <m:t>-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eastAsiaTheme="minorEastAsia" w:hAnsi="Cambria Math"/>
                            <w:i/>
                            <w:lang w:val="en"/>
                          </w:rPr>
                        </m:ctrlPr>
                      </m:dPr>
                      <m:e>
                        <m:m>
                          <m:mPr>
                            <m:mcs>
                              <m:mc>
                                <m:mcPr>
                                  <m:count m:val="2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eastAsiaTheme="minorEastAsia" w:hAnsi="Cambria Math"/>
                                <w:i/>
                                <w:lang w:val="en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eastAsiaTheme="minorEastAsia" w:hAnsi="Cambria Math"/>
                                  <w:lang w:val="en"/>
                                </w:rPr>
                                <m:t>0</m:t>
                              </m:r>
                            </m:e>
                            <m:e>
                              <m:r>
                                <w:rPr>
                                  <w:rFonts w:ascii="Cambria Math" w:eastAsiaTheme="minorEastAsia" w:hAnsi="Cambria Math"/>
                                  <w:lang w:val="en"/>
                                </w:rPr>
                                <m:t>0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eastAsiaTheme="minorEastAsia" w:hAnsi="Cambria Math"/>
                                  <w:lang w:val="en"/>
                                </w:rPr>
                                <m:t>s</m:t>
                              </m:r>
                            </m:e>
                            <m:e>
                              <m:r>
                                <w:rPr>
                                  <w:rFonts w:ascii="Cambria Math" w:eastAsiaTheme="minorEastAsia" w:hAnsi="Cambria Math"/>
                                  <w:lang w:val="en"/>
                                </w:rPr>
                                <m:t>t</m:t>
                              </m:r>
                            </m:e>
                          </m:mr>
                        </m:m>
                      </m:e>
                    </m:d>
                  </m:e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eastAsiaTheme="minorEastAsia" w:hAnsi="Cambria Math"/>
                            <w:i/>
                            <w:lang w:val="en"/>
                          </w:rPr>
                        </m:ctrlPr>
                      </m:dPr>
                      <m:e>
                        <m:m>
                          <m:mPr>
                            <m:mcs>
                              <m:mc>
                                <m:mcPr>
                                  <m:count m:val="2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eastAsiaTheme="minorEastAsia" w:hAnsi="Cambria Math"/>
                                <w:i/>
                                <w:lang w:val="en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eastAsiaTheme="minorEastAsia" w:hAnsi="Cambria Math"/>
                                  <w:lang w:val="en"/>
                                </w:rPr>
                                <m:t>p</m:t>
                              </m:r>
                            </m:e>
                            <m:e>
                              <m:r>
                                <w:rPr>
                                  <w:rFonts w:ascii="Cambria Math" w:eastAsiaTheme="minorEastAsia" w:hAnsi="Cambria Math"/>
                                  <w:lang w:val="en"/>
                                </w:rPr>
                                <m:t>q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eastAsiaTheme="minorEastAsia" w:hAnsi="Cambria Math"/>
                                  <w:lang w:val="en"/>
                                </w:rPr>
                                <m:t>s</m:t>
                              </m:r>
                            </m:e>
                            <m:e>
                              <m:r>
                                <w:rPr>
                                  <w:rFonts w:ascii="Cambria Math" w:eastAsiaTheme="minorEastAsia" w:hAnsi="Cambria Math"/>
                                  <w:lang w:val="en"/>
                                </w:rPr>
                                <m:t>t</m:t>
                              </m:r>
                            </m:e>
                          </m:mr>
                        </m:m>
                      </m:e>
                    </m:d>
                  </m:e>
                  <m:e>
                    <m:r>
                      <w:rPr>
                        <w:rFonts w:ascii="Cambria Math" w:eastAsiaTheme="minorEastAsia" w:hAnsi="Cambria Math"/>
                        <w:lang w:val="en"/>
                      </w:rPr>
                      <m:t>-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eastAsiaTheme="minorEastAsia" w:hAnsi="Cambria Math"/>
                            <w:i/>
                            <w:lang w:val="en"/>
                          </w:rPr>
                        </m:ctrlPr>
                      </m:dPr>
                      <m:e>
                        <m:m>
                          <m:mPr>
                            <m:mcs>
                              <m:mc>
                                <m:mcPr>
                                  <m:count m:val="2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eastAsiaTheme="minorEastAsia" w:hAnsi="Cambria Math"/>
                                <w:i/>
                                <w:lang w:val="en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eastAsiaTheme="minorEastAsia" w:hAnsi="Cambria Math"/>
                                  <w:lang w:val="en"/>
                                </w:rPr>
                                <m:t>p</m:t>
                              </m:r>
                            </m:e>
                            <m:e>
                              <m:r>
                                <w:rPr>
                                  <w:rFonts w:ascii="Cambria Math" w:eastAsiaTheme="minorEastAsia" w:hAnsi="Cambria Math"/>
                                  <w:lang w:val="en"/>
                                </w:rPr>
                                <m:t>q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eastAsiaTheme="minorEastAsia" w:hAnsi="Cambria Math"/>
                                  <w:lang w:val="en"/>
                                </w:rPr>
                                <m:t>0</m:t>
                              </m:r>
                            </m:e>
                            <m:e>
                              <m:r>
                                <w:rPr>
                                  <w:rFonts w:ascii="Cambria Math" w:eastAsiaTheme="minorEastAsia" w:hAnsi="Cambria Math"/>
                                  <w:lang w:val="en"/>
                                </w:rPr>
                                <m:t>0</m:t>
                              </m:r>
                            </m:e>
                          </m:mr>
                        </m:m>
                      </m:e>
                    </m:d>
                  </m:e>
                </m:mr>
                <m:m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eastAsiaTheme="minorEastAsia" w:hAnsi="Cambria Math"/>
                            <w:i/>
                            <w:lang w:val="en"/>
                          </w:rPr>
                        </m:ctrlPr>
                      </m:dPr>
                      <m:e>
                        <m:m>
                          <m:mPr>
                            <m:mcs>
                              <m:mc>
                                <m:mcPr>
                                  <m:count m:val="2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eastAsiaTheme="minorEastAsia" w:hAnsi="Cambria Math"/>
                                <w:i/>
                                <w:lang w:val="en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eastAsiaTheme="minorEastAsia" w:hAnsi="Cambria Math"/>
                                  <w:lang w:val="en"/>
                                </w:rPr>
                                <m:t>0</m:t>
                              </m:r>
                            </m:e>
                            <m:e>
                              <m:r>
                                <w:rPr>
                                  <w:rFonts w:ascii="Cambria Math" w:eastAsiaTheme="minorEastAsia" w:hAnsi="Cambria Math"/>
                                  <w:lang w:val="en"/>
                                </w:rPr>
                                <m:t>r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eastAsiaTheme="minorEastAsia" w:hAnsi="Cambria Math"/>
                                  <w:lang w:val="en"/>
                                </w:rPr>
                                <m:t>s</m:t>
                              </m:r>
                            </m:e>
                            <m:e>
                              <m:r>
                                <w:rPr>
                                  <w:rFonts w:ascii="Cambria Math" w:eastAsiaTheme="minorEastAsia" w:hAnsi="Cambria Math"/>
                                  <w:lang w:val="en"/>
                                </w:rPr>
                                <m:t>0</m:t>
                              </m:r>
                            </m:e>
                          </m:mr>
                        </m:m>
                      </m:e>
                    </m:d>
                  </m:e>
                  <m:e>
                    <m:r>
                      <w:rPr>
                        <w:rFonts w:ascii="Cambria Math" w:eastAsiaTheme="minorEastAsia" w:hAnsi="Cambria Math"/>
                        <w:lang w:val="en"/>
                      </w:rPr>
                      <m:t>-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eastAsiaTheme="minorEastAsia" w:hAnsi="Cambria Math"/>
                            <w:i/>
                            <w:lang w:val="en"/>
                          </w:rPr>
                        </m:ctrlPr>
                      </m:dPr>
                      <m:e>
                        <m:m>
                          <m:mPr>
                            <m:mcs>
                              <m:mc>
                                <m:mcPr>
                                  <m:count m:val="2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eastAsiaTheme="minorEastAsia" w:hAnsi="Cambria Math"/>
                                <w:i/>
                                <w:lang w:val="en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eastAsiaTheme="minorEastAsia" w:hAnsi="Cambria Math"/>
                                  <w:lang w:val="en"/>
                                </w:rPr>
                                <m:t>p</m:t>
                              </m:r>
                            </m:e>
                            <m:e>
                              <m:r>
                                <w:rPr>
                                  <w:rFonts w:ascii="Cambria Math" w:eastAsiaTheme="minorEastAsia" w:hAnsi="Cambria Math"/>
                                  <w:lang w:val="en"/>
                                </w:rPr>
                                <m:t>0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eastAsiaTheme="minorEastAsia" w:hAnsi="Cambria Math"/>
                                  <w:lang w:val="en"/>
                                </w:rPr>
                                <m:t>s</m:t>
                              </m:r>
                            </m:e>
                            <m:e>
                              <m:r>
                                <w:rPr>
                                  <w:rFonts w:ascii="Cambria Math" w:eastAsiaTheme="minorEastAsia" w:hAnsi="Cambria Math"/>
                                  <w:lang w:val="en"/>
                                </w:rPr>
                                <m:t>0</m:t>
                              </m:r>
                            </m:e>
                          </m:mr>
                        </m:m>
                      </m:e>
                    </m:d>
                  </m:e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eastAsiaTheme="minorEastAsia" w:hAnsi="Cambria Math"/>
                            <w:i/>
                            <w:lang w:val="en"/>
                          </w:rPr>
                        </m:ctrlPr>
                      </m:dPr>
                      <m:e>
                        <m:m>
                          <m:mPr>
                            <m:mcs>
                              <m:mc>
                                <m:mcPr>
                                  <m:count m:val="2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eastAsiaTheme="minorEastAsia" w:hAnsi="Cambria Math"/>
                                <w:i/>
                                <w:lang w:val="en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eastAsiaTheme="minorEastAsia" w:hAnsi="Cambria Math"/>
                                  <w:lang w:val="en"/>
                                </w:rPr>
                                <m:t>p</m:t>
                              </m:r>
                            </m:e>
                            <m:e>
                              <m:r>
                                <w:rPr>
                                  <w:rFonts w:ascii="Cambria Math" w:eastAsiaTheme="minorEastAsia" w:hAnsi="Cambria Math"/>
                                  <w:lang w:val="en"/>
                                </w:rPr>
                                <m:t>0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eastAsiaTheme="minorEastAsia" w:hAnsi="Cambria Math"/>
                                  <w:lang w:val="en"/>
                                </w:rPr>
                                <m:t>0</m:t>
                              </m:r>
                            </m:e>
                            <m:e>
                              <m:r>
                                <w:rPr>
                                  <w:rFonts w:ascii="Cambria Math" w:eastAsiaTheme="minorEastAsia" w:hAnsi="Cambria Math"/>
                                  <w:lang w:val="en"/>
                                </w:rPr>
                                <m:t>r</m:t>
                              </m:r>
                            </m:e>
                          </m:mr>
                        </m:m>
                      </m:e>
                    </m:d>
                  </m:e>
                </m:mr>
              </m:m>
            </m:e>
          </m:d>
          <m:r>
            <w:rPr>
              <w:rFonts w:ascii="Cambria Math" w:eastAsiaTheme="minorEastAsia" w:hAnsi="Cambria Math"/>
              <w:lang w:val="en"/>
            </w:rPr>
            <m:t>=</m:t>
          </m:r>
          <m:d>
            <m:dPr>
              <m:ctrlPr>
                <w:rPr>
                  <w:rFonts w:ascii="Cambria Math" w:eastAsiaTheme="minorEastAsia" w:hAnsi="Cambria Math"/>
                  <w:i/>
                  <w:lang w:val="en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  <w:lang w:val="en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/>
                        <w:lang w:val="en"/>
                      </w:rPr>
                      <m:t>rt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lang w:val="en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lang w:val="en"/>
                      </w:rPr>
                      <m:t>-qr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  <w:lang w:val="en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lang w:val="en"/>
                      </w:rPr>
                      <m:t>pt-qs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lang w:val="en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  <w:lang w:val="en"/>
                      </w:rPr>
                      <m:t>-rs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lang w:val="en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lang w:val="en"/>
                      </w:rPr>
                      <m:t>pr</m:t>
                    </m:r>
                  </m:e>
                </m:mr>
              </m:m>
            </m:e>
          </m:d>
        </m:oMath>
      </m:oMathPara>
    </w:p>
    <w:p w14:paraId="7086853A" w14:textId="77777777" w:rsidR="00564C4C" w:rsidRPr="00564C4C" w:rsidRDefault="00564C4C" w:rsidP="00564C4C">
      <w:pPr>
        <w:ind w:left="720"/>
        <w:contextualSpacing/>
        <w:rPr>
          <w:rFonts w:eastAsiaTheme="minorEastAsia"/>
          <w:lang w:val="en"/>
        </w:rPr>
      </w:pPr>
    </w:p>
    <w:p w14:paraId="73B1E99E" w14:textId="77777777" w:rsidR="00564C4C" w:rsidRPr="00564C4C" w:rsidRDefault="00D67AE6" w:rsidP="00564C4C">
      <w:pPr>
        <w:ind w:left="720"/>
        <w:contextualSpacing/>
        <w:rPr>
          <w:rFonts w:eastAsiaTheme="minorEastAsia"/>
          <w:lang w:val="en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eastAsiaTheme="minorEastAsia" w:hAnsi="Cambria Math"/>
                  <w:i/>
                  <w:lang w:val="en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  <w:lang w:val="en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/>
                        <w:lang w:val="en"/>
                      </w:rPr>
                      <m:t>rt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lang w:val="en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lang w:val="en"/>
                      </w:rPr>
                      <m:t>-qr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  <w:lang w:val="en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lang w:val="en"/>
                      </w:rPr>
                      <m:t>pt-qs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lang w:val="en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  <w:lang w:val="en"/>
                      </w:rPr>
                      <m:t>-rs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lang w:val="en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lang w:val="en"/>
                      </w:rPr>
                      <m:t>pr</m:t>
                    </m:r>
                  </m:e>
                </m:mr>
              </m:m>
            </m:e>
          </m:d>
          <m:d>
            <m:dPr>
              <m:ctrlPr>
                <w:rPr>
                  <w:rFonts w:ascii="Cambria Math" w:hAnsi="Cambria Math"/>
                  <w:i/>
                  <w:lang w:val="en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lang w:val="en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lang w:val="en"/>
                      </w:rPr>
                      <m:t>p</m:t>
                    </m:r>
                  </m:e>
                  <m:e>
                    <m:r>
                      <w:rPr>
                        <w:rFonts w:ascii="Cambria Math" w:hAnsi="Cambria Math"/>
                        <w:lang w:val="en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  <w:lang w:val="en"/>
                      </w:rPr>
                      <m:t>q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lang w:val="en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  <w:lang w:val="en"/>
                      </w:rPr>
                      <m:t>r</m:t>
                    </m:r>
                  </m:e>
                  <m:e>
                    <m:r>
                      <w:rPr>
                        <w:rFonts w:ascii="Cambria Math" w:hAnsi="Cambria Math"/>
                        <w:lang w:val="en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lang w:val="en"/>
                      </w:rPr>
                      <m:t>s</m:t>
                    </m:r>
                  </m:e>
                  <m:e>
                    <m:r>
                      <w:rPr>
                        <w:rFonts w:ascii="Cambria Math" w:hAnsi="Cambria Math"/>
                        <w:lang w:val="en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  <w:lang w:val="en"/>
                      </w:rPr>
                      <m:t>t</m:t>
                    </m:r>
                  </m:e>
                </m:mr>
              </m:m>
            </m:e>
          </m:d>
          <m:r>
            <w:rPr>
              <w:rFonts w:ascii="Cambria Math" w:hAnsi="Cambria Math"/>
              <w:lang w:val="en"/>
            </w:rPr>
            <m:t>=</m:t>
          </m:r>
          <m:d>
            <m:dPr>
              <m:ctrlPr>
                <w:rPr>
                  <w:rFonts w:ascii="Cambria Math" w:hAnsi="Cambria Math"/>
                  <w:i/>
                  <w:lang w:val="en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lang w:val="en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lang w:val="en"/>
                      </w:rPr>
                      <m:t>prt-qrs</m:t>
                    </m:r>
                  </m:e>
                  <m:e>
                    <m:r>
                      <w:rPr>
                        <w:rFonts w:ascii="Cambria Math" w:hAnsi="Cambria Math"/>
                        <w:lang w:val="en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  <w:lang w:val="en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lang w:val="en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  <w:lang w:val="en"/>
                      </w:rPr>
                      <m:t>r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lang w:val="en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lang w:val="en"/>
                          </w:rPr>
                          <m:t>pt-qs</m:t>
                        </m:r>
                      </m:e>
                    </m:d>
                  </m:e>
                  <m:e>
                    <m:r>
                      <w:rPr>
                        <w:rFonts w:ascii="Cambria Math" w:hAnsi="Cambria Math"/>
                        <w:lang w:val="en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lang w:val="en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  <w:lang w:val="en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  <w:lang w:val="en"/>
                      </w:rPr>
                      <m:t>-qrs+prt</m:t>
                    </m:r>
                  </m:e>
                </m:mr>
              </m:m>
            </m:e>
          </m:d>
        </m:oMath>
      </m:oMathPara>
    </w:p>
    <w:p w14:paraId="0B5C53CE" w14:textId="77777777" w:rsidR="00564C4C" w:rsidRPr="00564C4C" w:rsidRDefault="00564C4C" w:rsidP="00564C4C">
      <w:pPr>
        <w:ind w:left="720"/>
        <w:contextualSpacing/>
        <w:rPr>
          <w:rFonts w:eastAsiaTheme="minorEastAsia"/>
          <w:lang w:val="en"/>
        </w:rPr>
      </w:pPr>
    </w:p>
    <w:p w14:paraId="7007AD9F" w14:textId="77777777" w:rsidR="00564C4C" w:rsidRPr="00564C4C" w:rsidRDefault="00D67AE6" w:rsidP="00564C4C">
      <w:pPr>
        <w:ind w:left="720"/>
        <w:contextualSpacing/>
        <w:rPr>
          <w:rFonts w:eastAsiaTheme="minorEastAsia"/>
          <w:lang w:val="en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  <w:lang w:val="en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lang w:val="en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lang w:val="en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lang w:val="en"/>
                          </w:rPr>
                          <m:t>p</m:t>
                        </m:r>
                      </m:e>
                      <m:e>
                        <m:r>
                          <w:rPr>
                            <w:rFonts w:ascii="Cambria Math" w:hAnsi="Cambria Math"/>
                            <w:lang w:val="en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lang w:val="en"/>
                          </w:rPr>
                          <m:t>q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lang w:val="en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lang w:val="en"/>
                          </w:rPr>
                          <m:t>r</m:t>
                        </m:r>
                      </m:e>
                      <m:e>
                        <m:r>
                          <w:rPr>
                            <w:rFonts w:ascii="Cambria Math" w:hAnsi="Cambria Math"/>
                            <w:lang w:val="en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lang w:val="en"/>
                          </w:rPr>
                          <m:t>s</m:t>
                        </m:r>
                      </m:e>
                      <m:e>
                        <m:r>
                          <w:rPr>
                            <w:rFonts w:ascii="Cambria Math" w:hAnsi="Cambria Math"/>
                            <w:lang w:val="en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lang w:val="en"/>
                          </w:rPr>
                          <m:t>t</m:t>
                        </m:r>
                      </m:e>
                    </m:mr>
                  </m:m>
                </m:e>
              </m:d>
              <m:ctrlPr>
                <w:rPr>
                  <w:rFonts w:ascii="Cambria Math" w:eastAsiaTheme="minorEastAsia" w:hAnsi="Cambria Math"/>
                  <w:i/>
                  <w:lang w:val="en"/>
                </w:rPr>
              </m:ctrlPr>
            </m:e>
            <m:sup>
              <m:r>
                <w:rPr>
                  <w:rFonts w:ascii="Cambria Math" w:eastAsiaTheme="minorEastAsia" w:hAnsi="Cambria Math"/>
                  <w:lang w:val="en"/>
                </w:rPr>
                <m:t>-1</m:t>
              </m:r>
            </m:sup>
          </m:sSup>
          <m:r>
            <w:rPr>
              <w:rFonts w:ascii="Cambria Math" w:hAnsi="Cambria Math"/>
              <w:lang w:val="en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en"/>
                </w:rPr>
              </m:ctrlPr>
            </m:fPr>
            <m:num>
              <m:r>
                <w:rPr>
                  <w:rFonts w:ascii="Cambria Math" w:hAnsi="Cambria Math"/>
                  <w:lang w:val="en"/>
                </w:rPr>
                <m:t>1</m:t>
              </m:r>
            </m:num>
            <m:den>
              <m:r>
                <w:rPr>
                  <w:rFonts w:ascii="Cambria Math" w:hAnsi="Cambria Math"/>
                  <w:lang w:val="en"/>
                </w:rPr>
                <m:t>r</m:t>
              </m:r>
              <m:d>
                <m:dPr>
                  <m:ctrlPr>
                    <w:rPr>
                      <w:rFonts w:ascii="Cambria Math" w:hAnsi="Cambria Math"/>
                      <w:i/>
                      <w:lang w:val="en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"/>
                    </w:rPr>
                    <m:t>pt-qs</m:t>
                  </m:r>
                </m:e>
              </m:d>
            </m:den>
          </m:f>
          <m:d>
            <m:dPr>
              <m:ctrlPr>
                <w:rPr>
                  <w:rFonts w:ascii="Cambria Math" w:hAnsi="Cambria Math"/>
                  <w:i/>
                  <w:lang w:val="en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lang w:val="en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lang w:val="en"/>
                      </w:rPr>
                      <m:t>p</m:t>
                    </m:r>
                  </m:e>
                  <m:e>
                    <m:r>
                      <w:rPr>
                        <w:rFonts w:ascii="Cambria Math" w:hAnsi="Cambria Math"/>
                        <w:lang w:val="en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  <w:lang w:val="en"/>
                      </w:rPr>
                      <m:t>q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lang w:val="en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  <w:lang w:val="en"/>
                      </w:rPr>
                      <m:t>r</m:t>
                    </m:r>
                  </m:e>
                  <m:e>
                    <m:r>
                      <w:rPr>
                        <w:rFonts w:ascii="Cambria Math" w:hAnsi="Cambria Math"/>
                        <w:lang w:val="en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lang w:val="en"/>
                      </w:rPr>
                      <m:t>s</m:t>
                    </m:r>
                  </m:e>
                  <m:e>
                    <m:r>
                      <w:rPr>
                        <w:rFonts w:ascii="Cambria Math" w:hAnsi="Cambria Math"/>
                        <w:lang w:val="en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  <w:lang w:val="en"/>
                      </w:rPr>
                      <m:t>t</m:t>
                    </m:r>
                  </m:e>
                </m:mr>
              </m:m>
            </m:e>
          </m:d>
        </m:oMath>
      </m:oMathPara>
    </w:p>
    <w:p w14:paraId="719C97E8" w14:textId="77777777" w:rsidR="00564C4C" w:rsidRPr="00564C4C" w:rsidRDefault="00564C4C" w:rsidP="00564C4C">
      <w:pPr>
        <w:ind w:left="720"/>
        <w:contextualSpacing/>
        <w:rPr>
          <w:rFonts w:eastAsiaTheme="minorEastAsia"/>
          <w:lang w:val="en"/>
        </w:rPr>
      </w:pPr>
    </w:p>
    <w:p w14:paraId="1F7C95E5" w14:textId="77777777" w:rsidR="00564C4C" w:rsidRPr="00564C4C" w:rsidRDefault="00564C4C" w:rsidP="00564C4C">
      <w:pPr>
        <w:ind w:left="720"/>
        <w:contextualSpacing/>
        <w:rPr>
          <w:rFonts w:eastAsiaTheme="minorEastAsia"/>
          <w:lang w:val="en"/>
        </w:rPr>
      </w:pPr>
    </w:p>
    <w:p w14:paraId="1F4A3637" w14:textId="77777777" w:rsidR="00C756EE" w:rsidRDefault="00C756EE" w:rsidP="00564C4C">
      <w:pPr>
        <w:numPr>
          <w:ilvl w:val="0"/>
          <w:numId w:val="18"/>
        </w:numPr>
        <w:contextualSpacing/>
        <w:rPr>
          <w:rFonts w:eastAsiaTheme="minorEastAsia"/>
          <w:lang w:val="en"/>
        </w:rPr>
      </w:pPr>
    </w:p>
    <w:p w14:paraId="098F3A5A" w14:textId="080768C0" w:rsidR="00564C4C" w:rsidRPr="00C756EE" w:rsidRDefault="00564C4C" w:rsidP="00C756EE">
      <w:pPr>
        <w:pStyle w:val="ListParagraph"/>
        <w:numPr>
          <w:ilvl w:val="0"/>
          <w:numId w:val="30"/>
        </w:numPr>
        <w:rPr>
          <w:rFonts w:eastAsiaTheme="minorEastAsia"/>
        </w:rPr>
      </w:pPr>
      <m:oMath>
        <m:r>
          <w:rPr>
            <w:rFonts w:ascii="Cambria Math" w:hAnsi="Cambria Math"/>
          </w:rPr>
          <m:t>kx+2y+z=0</m:t>
        </m:r>
      </m:oMath>
    </w:p>
    <w:p w14:paraId="56BE3F19" w14:textId="77777777" w:rsidR="00564C4C" w:rsidRPr="00564C4C" w:rsidRDefault="00564C4C" w:rsidP="00C756EE">
      <w:pPr>
        <w:ind w:left="1276"/>
        <w:contextualSpacing/>
        <w:rPr>
          <w:rFonts w:eastAsiaTheme="minorEastAsia"/>
          <w:lang w:val="en"/>
        </w:rPr>
      </w:pPr>
      <w:r w:rsidRPr="00564C4C">
        <w:rPr>
          <w:rFonts w:eastAsiaTheme="minorEastAsia"/>
          <w:lang w:val="en"/>
        </w:rPr>
        <w:t xml:space="preserve">    </w:t>
      </w:r>
      <m:oMath>
        <m:r>
          <w:rPr>
            <w:rFonts w:ascii="Cambria Math" w:hAnsi="Cambria Math"/>
            <w:lang w:val="en"/>
          </w:rPr>
          <m:t>3x-2z=4</m:t>
        </m:r>
      </m:oMath>
    </w:p>
    <w:p w14:paraId="5B8788F5" w14:textId="77777777" w:rsidR="00564C4C" w:rsidRPr="00564C4C" w:rsidRDefault="00564C4C" w:rsidP="00C756EE">
      <w:pPr>
        <w:ind w:left="1276"/>
        <w:contextualSpacing/>
        <w:rPr>
          <w:rFonts w:eastAsiaTheme="minorEastAsia"/>
          <w:lang w:val="en"/>
        </w:rPr>
      </w:pPr>
      <w:r w:rsidRPr="00564C4C">
        <w:rPr>
          <w:rFonts w:eastAsiaTheme="minorEastAsia"/>
          <w:lang w:val="en"/>
        </w:rPr>
        <w:t xml:space="preserve">   </w:t>
      </w:r>
      <m:oMath>
        <m:r>
          <w:rPr>
            <w:rFonts w:ascii="Cambria Math" w:hAnsi="Cambria Math"/>
            <w:lang w:val="en"/>
          </w:rPr>
          <m:t>3x+6ky-4z=14</m:t>
        </m:r>
      </m:oMath>
    </w:p>
    <w:p w14:paraId="799E07E6" w14:textId="77777777" w:rsidR="00564C4C" w:rsidRPr="00564C4C" w:rsidRDefault="00564C4C" w:rsidP="00564C4C">
      <w:pPr>
        <w:ind w:left="720"/>
        <w:contextualSpacing/>
        <w:rPr>
          <w:rFonts w:eastAsiaTheme="minorEastAsia"/>
          <w:lang w:val="en"/>
        </w:rPr>
      </w:pPr>
    </w:p>
    <w:p w14:paraId="3EA20E26" w14:textId="77777777" w:rsidR="00564C4C" w:rsidRPr="00564C4C" w:rsidRDefault="00D67AE6" w:rsidP="00210770">
      <w:pPr>
        <w:ind w:left="1418"/>
        <w:contextualSpacing/>
        <w:rPr>
          <w:rFonts w:eastAsiaTheme="minorEastAsia"/>
          <w:lang w:val="en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eastAsiaTheme="minorEastAsia" w:hAnsi="Cambria Math"/>
                  <w:i/>
                  <w:lang w:val="en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  <w:lang w:val="en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/>
                        <w:lang w:val="en"/>
                      </w:rPr>
                      <m:t>k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lang w:val="en"/>
                      </w:rPr>
                      <m:t>2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lang w:val="en"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  <w:lang w:val="en"/>
                      </w:rPr>
                      <m:t>3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lang w:val="en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lang w:val="en"/>
                      </w:rPr>
                      <m:t>-2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  <w:lang w:val="en"/>
                      </w:rPr>
                      <m:t>3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lang w:val="en"/>
                      </w:rPr>
                      <m:t>6k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lang w:val="en"/>
                      </w:rPr>
                      <m:t>-4</m:t>
                    </m:r>
                  </m:e>
                </m:mr>
              </m:m>
            </m:e>
          </m:d>
          <m:d>
            <m:dPr>
              <m:ctrlPr>
                <w:rPr>
                  <w:rFonts w:ascii="Cambria Math" w:eastAsiaTheme="minorEastAsia" w:hAnsi="Cambria Math"/>
                  <w:i/>
                  <w:lang w:val="en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  <w:lang w:val="en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/>
                        <w:lang w:val="en"/>
                      </w:rPr>
                      <m:t>x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  <w:lang w:val="en"/>
                      </w:rPr>
                      <m:t>y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  <w:lang w:val="en"/>
                      </w:rPr>
                      <m:t>z</m:t>
                    </m:r>
                  </m:e>
                </m:mr>
              </m:m>
            </m:e>
          </m:d>
          <m:r>
            <w:rPr>
              <w:rFonts w:ascii="Cambria Math" w:eastAsiaTheme="minorEastAsia" w:hAnsi="Cambria Math"/>
              <w:lang w:val="en"/>
            </w:rPr>
            <m:t>=</m:t>
          </m:r>
          <m:d>
            <m:dPr>
              <m:ctrlPr>
                <w:rPr>
                  <w:rFonts w:ascii="Cambria Math" w:eastAsiaTheme="minorEastAsia" w:hAnsi="Cambria Math"/>
                  <w:i/>
                  <w:lang w:val="en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  <w:lang w:val="en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/>
                        <w:lang w:val="en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  <w:lang w:val="en"/>
                      </w:rPr>
                      <m:t>4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  <w:lang w:val="en"/>
                      </w:rPr>
                      <m:t>14</m:t>
                    </m:r>
                  </m:e>
                </m:mr>
              </m:m>
            </m:e>
          </m:d>
        </m:oMath>
      </m:oMathPara>
    </w:p>
    <w:p w14:paraId="6A058A90" w14:textId="77777777" w:rsidR="00564C4C" w:rsidRPr="00564C4C" w:rsidRDefault="00564C4C" w:rsidP="00210770">
      <w:pPr>
        <w:ind w:left="1418"/>
        <w:contextualSpacing/>
        <w:rPr>
          <w:rFonts w:eastAsiaTheme="minorEastAsia"/>
          <w:lang w:val="en"/>
        </w:rPr>
      </w:pPr>
    </w:p>
    <w:p w14:paraId="71A1B071" w14:textId="77777777" w:rsidR="00564C4C" w:rsidRPr="00564C4C" w:rsidRDefault="00D67AE6" w:rsidP="00210770">
      <w:pPr>
        <w:ind w:left="1418"/>
        <w:contextualSpacing/>
        <w:rPr>
          <w:rFonts w:eastAsiaTheme="minorEastAsia"/>
          <w:lang w:val="en"/>
        </w:rPr>
      </w:pPr>
      <m:oMathPara>
        <m:oMathParaPr>
          <m:jc m:val="left"/>
        </m:oMathParaPr>
        <m:oMath>
          <m:d>
            <m:dPr>
              <m:begChr m:val="|"/>
              <m:endChr m:val="|"/>
              <m:ctrlPr>
                <w:rPr>
                  <w:rFonts w:ascii="Cambria Math" w:eastAsiaTheme="minorEastAsia" w:hAnsi="Cambria Math"/>
                  <w:i/>
                  <w:lang w:val="en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  <w:lang w:val="en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/>
                        <w:lang w:val="en"/>
                      </w:rPr>
                      <m:t>k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lang w:val="en"/>
                      </w:rPr>
                      <m:t>2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lang w:val="en"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  <w:lang w:val="en"/>
                      </w:rPr>
                      <m:t>3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lang w:val="en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lang w:val="en"/>
                      </w:rPr>
                      <m:t>-2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  <w:lang w:val="en"/>
                      </w:rPr>
                      <m:t>3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lang w:val="en"/>
                      </w:rPr>
                      <m:t>6k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lang w:val="en"/>
                      </w:rPr>
                      <m:t>-4</m:t>
                    </m:r>
                  </m:e>
                </m:mr>
              </m:m>
            </m:e>
          </m:d>
          <m:r>
            <w:rPr>
              <w:rFonts w:ascii="Cambria Math" w:eastAsiaTheme="minorEastAsia" w:hAnsi="Cambria Math"/>
              <w:lang w:val="en"/>
            </w:rPr>
            <m:t>=k</m:t>
          </m:r>
          <m:d>
            <m:dPr>
              <m:ctrlPr>
                <w:rPr>
                  <w:rFonts w:ascii="Cambria Math" w:eastAsiaTheme="minorEastAsia" w:hAnsi="Cambria Math"/>
                  <w:i/>
                  <w:lang w:val="en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"/>
                </w:rPr>
                <m:t>0+12k</m:t>
              </m:r>
            </m:e>
          </m:d>
          <m:r>
            <w:rPr>
              <w:rFonts w:ascii="Cambria Math" w:eastAsiaTheme="minorEastAsia" w:hAnsi="Cambria Math"/>
              <w:lang w:val="en"/>
            </w:rPr>
            <m:t>-2</m:t>
          </m:r>
          <m:d>
            <m:dPr>
              <m:ctrlPr>
                <w:rPr>
                  <w:rFonts w:ascii="Cambria Math" w:eastAsiaTheme="minorEastAsia" w:hAnsi="Cambria Math"/>
                  <w:i/>
                  <w:lang w:val="en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"/>
                </w:rPr>
                <m:t>-12+6</m:t>
              </m:r>
            </m:e>
          </m:d>
          <m:r>
            <w:rPr>
              <w:rFonts w:ascii="Cambria Math" w:eastAsiaTheme="minorEastAsia" w:hAnsi="Cambria Math"/>
              <w:lang w:val="en"/>
            </w:rPr>
            <m:t>+</m:t>
          </m:r>
          <m:d>
            <m:dPr>
              <m:ctrlPr>
                <w:rPr>
                  <w:rFonts w:ascii="Cambria Math" w:eastAsiaTheme="minorEastAsia" w:hAnsi="Cambria Math"/>
                  <w:i/>
                  <w:lang w:val="en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"/>
                </w:rPr>
                <m:t>18k-0</m:t>
              </m:r>
            </m:e>
          </m:d>
          <m:r>
            <w:rPr>
              <w:rFonts w:ascii="Cambria Math" w:eastAsiaTheme="minorEastAsia" w:hAnsi="Cambria Math"/>
              <w:lang w:val="en"/>
            </w:rPr>
            <m:t>=12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n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n"/>
                </w:rPr>
                <m:t>k</m:t>
              </m:r>
            </m:e>
            <m:sup>
              <m:r>
                <w:rPr>
                  <w:rFonts w:ascii="Cambria Math" w:eastAsiaTheme="minorEastAsia" w:hAnsi="Cambria Math"/>
                  <w:lang w:val="en"/>
                </w:rPr>
                <m:t>2</m:t>
              </m:r>
            </m:sup>
          </m:sSup>
          <m:r>
            <w:rPr>
              <w:rFonts w:ascii="Cambria Math" w:eastAsiaTheme="minorEastAsia" w:hAnsi="Cambria Math"/>
              <w:lang w:val="en"/>
            </w:rPr>
            <m:t>+18k+12</m:t>
          </m:r>
        </m:oMath>
      </m:oMathPara>
    </w:p>
    <w:p w14:paraId="62FAE219" w14:textId="77777777" w:rsidR="00564C4C" w:rsidRPr="00564C4C" w:rsidRDefault="00564C4C" w:rsidP="00210770">
      <w:pPr>
        <w:ind w:left="1418"/>
        <w:contextualSpacing/>
        <w:rPr>
          <w:rFonts w:eastAsiaTheme="minorEastAsia"/>
          <w:lang w:val="en"/>
        </w:rPr>
      </w:pPr>
    </w:p>
    <w:p w14:paraId="4DC0CD72" w14:textId="77777777" w:rsidR="00564C4C" w:rsidRPr="00564C4C" w:rsidRDefault="00564C4C" w:rsidP="00210770">
      <w:pPr>
        <w:ind w:left="1418"/>
        <w:contextualSpacing/>
        <w:rPr>
          <w:rFonts w:eastAsiaTheme="minorEastAsia"/>
          <w:lang w:val="en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lang w:val="en"/>
            </w:rPr>
            <m:t>12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n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n"/>
                </w:rPr>
                <m:t>k</m:t>
              </m:r>
            </m:e>
            <m:sup>
              <m:r>
                <w:rPr>
                  <w:rFonts w:ascii="Cambria Math" w:eastAsiaTheme="minorEastAsia" w:hAnsi="Cambria Math"/>
                  <w:lang w:val="en"/>
                </w:rPr>
                <m:t>2</m:t>
              </m:r>
            </m:sup>
          </m:sSup>
          <m:r>
            <w:rPr>
              <w:rFonts w:ascii="Cambria Math" w:eastAsiaTheme="minorEastAsia" w:hAnsi="Cambria Math"/>
              <w:lang w:val="en"/>
            </w:rPr>
            <m:t>+18k+12=0</m:t>
          </m:r>
        </m:oMath>
      </m:oMathPara>
    </w:p>
    <w:p w14:paraId="78966B9F" w14:textId="77777777" w:rsidR="00564C4C" w:rsidRPr="00564C4C" w:rsidRDefault="00564C4C" w:rsidP="00210770">
      <w:pPr>
        <w:ind w:left="1418"/>
        <w:contextualSpacing/>
        <w:rPr>
          <w:rFonts w:eastAsiaTheme="minorEastAsia"/>
          <w:lang w:val="en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lang w:val="en"/>
            </w:rPr>
            <m:t>2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n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n"/>
                </w:rPr>
                <m:t>k</m:t>
              </m:r>
            </m:e>
            <m:sup>
              <m:r>
                <w:rPr>
                  <w:rFonts w:ascii="Cambria Math" w:eastAsiaTheme="minorEastAsia" w:hAnsi="Cambria Math"/>
                  <w:lang w:val="en"/>
                </w:rPr>
                <m:t>2</m:t>
              </m:r>
            </m:sup>
          </m:sSup>
          <m:r>
            <w:rPr>
              <w:rFonts w:ascii="Cambria Math" w:eastAsiaTheme="minorEastAsia" w:hAnsi="Cambria Math"/>
              <w:lang w:val="en"/>
            </w:rPr>
            <m:t>+3k+2=0</m:t>
          </m:r>
        </m:oMath>
      </m:oMathPara>
    </w:p>
    <w:p w14:paraId="3DABB177" w14:textId="77777777" w:rsidR="00564C4C" w:rsidRPr="00564C4C" w:rsidRDefault="00D67AE6" w:rsidP="00210770">
      <w:pPr>
        <w:ind w:left="1418"/>
        <w:contextualSpacing/>
        <w:rPr>
          <w:rFonts w:eastAsiaTheme="minorEastAsia"/>
          <w:lang w:val="en"/>
        </w:rPr>
      </w:pPr>
      <m:oMath>
        <m:sSup>
          <m:sSupPr>
            <m:ctrlPr>
              <w:rPr>
                <w:rFonts w:ascii="Cambria Math" w:eastAsiaTheme="minorEastAsia" w:hAnsi="Cambria Math"/>
                <w:i/>
                <w:lang w:val="en"/>
              </w:rPr>
            </m:ctrlPr>
          </m:sSupPr>
          <m:e>
            <m:r>
              <w:rPr>
                <w:rFonts w:ascii="Cambria Math" w:eastAsiaTheme="minorEastAsia" w:hAnsi="Cambria Math"/>
                <w:lang w:val="en"/>
              </w:rPr>
              <m:t>b</m:t>
            </m:r>
          </m:e>
          <m:sup>
            <m:r>
              <w:rPr>
                <w:rFonts w:ascii="Cambria Math" w:eastAsiaTheme="minorEastAsia" w:hAnsi="Cambria Math"/>
                <w:lang w:val="en"/>
              </w:rPr>
              <m:t>2</m:t>
            </m:r>
          </m:sup>
        </m:sSup>
        <m:r>
          <w:rPr>
            <w:rFonts w:ascii="Cambria Math" w:eastAsiaTheme="minorEastAsia" w:hAnsi="Cambria Math"/>
            <w:lang w:val="en"/>
          </w:rPr>
          <m:t>-4ac=9-16&lt;0</m:t>
        </m:r>
      </m:oMath>
      <w:r w:rsidR="00564C4C" w:rsidRPr="00564C4C">
        <w:rPr>
          <w:rFonts w:eastAsiaTheme="minorEastAsia"/>
          <w:lang w:val="en"/>
        </w:rPr>
        <w:t xml:space="preserve"> </w:t>
      </w:r>
      <w:proofErr w:type="gramStart"/>
      <w:r w:rsidR="00564C4C" w:rsidRPr="00564C4C">
        <w:rPr>
          <w:rFonts w:eastAsiaTheme="minorEastAsia"/>
          <w:lang w:val="en"/>
        </w:rPr>
        <w:t>so</w:t>
      </w:r>
      <w:proofErr w:type="gramEnd"/>
      <w:r w:rsidR="00564C4C" w:rsidRPr="00564C4C">
        <w:rPr>
          <w:rFonts w:eastAsiaTheme="minorEastAsia"/>
          <w:lang w:val="en"/>
        </w:rPr>
        <w:t xml:space="preserve"> there are no values for which the determinant is </w:t>
      </w:r>
      <m:oMath>
        <m:r>
          <w:rPr>
            <w:rFonts w:ascii="Cambria Math" w:eastAsiaTheme="minorEastAsia" w:hAnsi="Cambria Math"/>
            <w:lang w:val="en"/>
          </w:rPr>
          <m:t>0</m:t>
        </m:r>
      </m:oMath>
      <w:r w:rsidR="00564C4C" w:rsidRPr="00564C4C">
        <w:rPr>
          <w:rFonts w:eastAsiaTheme="minorEastAsia"/>
          <w:lang w:val="en"/>
        </w:rPr>
        <w:t xml:space="preserve"> </w:t>
      </w:r>
    </w:p>
    <w:p w14:paraId="7EC4020F" w14:textId="77777777" w:rsidR="00564C4C" w:rsidRPr="00564C4C" w:rsidRDefault="00564C4C" w:rsidP="00210770">
      <w:pPr>
        <w:ind w:left="1418"/>
        <w:contextualSpacing/>
        <w:rPr>
          <w:rFonts w:eastAsiaTheme="minorEastAsia"/>
          <w:lang w:val="en"/>
        </w:rPr>
      </w:pPr>
    </w:p>
    <w:p w14:paraId="409005DD" w14:textId="77777777" w:rsidR="00564C4C" w:rsidRPr="00564C4C" w:rsidRDefault="00564C4C" w:rsidP="00210770">
      <w:pPr>
        <w:ind w:left="1418"/>
        <w:contextualSpacing/>
        <w:rPr>
          <w:rFonts w:eastAsiaTheme="minorEastAsia"/>
          <w:lang w:val="en"/>
        </w:rPr>
      </w:pPr>
      <w:r w:rsidRPr="00564C4C">
        <w:rPr>
          <w:rFonts w:eastAsiaTheme="minorEastAsia"/>
          <w:lang w:val="en"/>
        </w:rPr>
        <w:t xml:space="preserve">An inverse of </w:t>
      </w:r>
      <m:oMath>
        <m:d>
          <m:dPr>
            <m:ctrlPr>
              <w:rPr>
                <w:rFonts w:ascii="Cambria Math" w:eastAsiaTheme="minorEastAsia" w:hAnsi="Cambria Math"/>
                <w:i/>
                <w:lang w:val="en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lang w:val="en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lang w:val="en"/>
                    </w:rPr>
                    <m:t>k</m:t>
                  </m:r>
                </m:e>
                <m:e>
                  <m:r>
                    <w:rPr>
                      <w:rFonts w:ascii="Cambria Math" w:eastAsiaTheme="minorEastAsia" w:hAnsi="Cambria Math"/>
                      <w:lang w:val="en"/>
                    </w:rPr>
                    <m:t>2</m:t>
                  </m:r>
                </m:e>
                <m:e>
                  <m:r>
                    <w:rPr>
                      <w:rFonts w:ascii="Cambria Math" w:eastAsiaTheme="minorEastAsia" w:hAnsi="Cambria Math"/>
                      <w:lang w:val="en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lang w:val="en"/>
                    </w:rPr>
                    <m:t>3</m:t>
                  </m:r>
                </m:e>
                <m:e>
                  <m:r>
                    <w:rPr>
                      <w:rFonts w:ascii="Cambria Math" w:eastAsiaTheme="minorEastAsia" w:hAnsi="Cambria Math"/>
                      <w:lang w:val="en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  <w:lang w:val="en"/>
                    </w:rPr>
                    <m:t>-2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lang w:val="en"/>
                    </w:rPr>
                    <m:t>3</m:t>
                  </m:r>
                </m:e>
                <m:e>
                  <m:r>
                    <w:rPr>
                      <w:rFonts w:ascii="Cambria Math" w:eastAsiaTheme="minorEastAsia" w:hAnsi="Cambria Math"/>
                      <w:lang w:val="en"/>
                    </w:rPr>
                    <m:t>6k</m:t>
                  </m:r>
                </m:e>
                <m:e>
                  <m:r>
                    <w:rPr>
                      <w:rFonts w:ascii="Cambria Math" w:eastAsiaTheme="minorEastAsia" w:hAnsi="Cambria Math"/>
                      <w:lang w:val="en"/>
                    </w:rPr>
                    <m:t>-4</m:t>
                  </m:r>
                </m:e>
              </m:mr>
            </m:m>
          </m:e>
        </m:d>
      </m:oMath>
      <w:r w:rsidRPr="00564C4C">
        <w:rPr>
          <w:rFonts w:eastAsiaTheme="minorEastAsia"/>
          <w:lang w:val="en"/>
        </w:rPr>
        <w:t xml:space="preserve"> will exist for all </w:t>
      </w:r>
      <m:oMath>
        <m:r>
          <w:rPr>
            <w:rFonts w:ascii="Cambria Math" w:eastAsiaTheme="minorEastAsia" w:hAnsi="Cambria Math"/>
            <w:lang w:val="en"/>
          </w:rPr>
          <m:t>k</m:t>
        </m:r>
      </m:oMath>
      <w:r w:rsidRPr="00564C4C">
        <w:rPr>
          <w:rFonts w:eastAsiaTheme="minorEastAsia"/>
          <w:lang w:val="en"/>
        </w:rPr>
        <w:t>.</w:t>
      </w:r>
    </w:p>
    <w:p w14:paraId="703DD868" w14:textId="77777777" w:rsidR="00564C4C" w:rsidRPr="00564C4C" w:rsidRDefault="00564C4C" w:rsidP="00210770">
      <w:pPr>
        <w:ind w:left="1418"/>
        <w:contextualSpacing/>
        <w:rPr>
          <w:rFonts w:eastAsiaTheme="minorEastAsia"/>
          <w:lang w:val="en"/>
        </w:rPr>
      </w:pPr>
    </w:p>
    <w:p w14:paraId="0FA407EB" w14:textId="77777777" w:rsidR="00564C4C" w:rsidRPr="00564C4C" w:rsidRDefault="00564C4C" w:rsidP="00210770">
      <w:pPr>
        <w:ind w:left="1418"/>
        <w:contextualSpacing/>
        <w:rPr>
          <w:rFonts w:eastAsiaTheme="minorEastAsia"/>
          <w:lang w:val="en"/>
        </w:rPr>
      </w:pPr>
      <w:r w:rsidRPr="00564C4C">
        <w:rPr>
          <w:rFonts w:eastAsiaTheme="minorEastAsia"/>
          <w:lang w:val="en"/>
        </w:rPr>
        <w:t>(</w:t>
      </w:r>
      <w:proofErr w:type="spellStart"/>
      <w:r w:rsidRPr="00564C4C">
        <w:rPr>
          <w:rFonts w:eastAsiaTheme="minorEastAsia"/>
          <w:lang w:val="en"/>
        </w:rPr>
        <w:t>i</w:t>
      </w:r>
      <w:proofErr w:type="spellEnd"/>
      <w:r w:rsidRPr="00564C4C">
        <w:rPr>
          <w:rFonts w:eastAsiaTheme="minorEastAsia"/>
          <w:lang w:val="en"/>
        </w:rPr>
        <w:t xml:space="preserve">) The equations are consistent for all real </w:t>
      </w:r>
      <m:oMath>
        <m:r>
          <w:rPr>
            <w:rFonts w:ascii="Cambria Math" w:eastAsiaTheme="minorEastAsia" w:hAnsi="Cambria Math"/>
            <w:lang w:val="en"/>
          </w:rPr>
          <m:t>k</m:t>
        </m:r>
      </m:oMath>
      <w:r w:rsidRPr="00564C4C">
        <w:rPr>
          <w:rFonts w:eastAsiaTheme="minorEastAsia"/>
          <w:lang w:val="en"/>
        </w:rPr>
        <w:t>.</w:t>
      </w:r>
    </w:p>
    <w:p w14:paraId="22D078D9" w14:textId="77777777" w:rsidR="00564C4C" w:rsidRPr="00564C4C" w:rsidRDefault="00564C4C" w:rsidP="00210770">
      <w:pPr>
        <w:ind w:left="1418"/>
        <w:contextualSpacing/>
        <w:rPr>
          <w:rFonts w:eastAsiaTheme="minorEastAsia"/>
          <w:lang w:val="en"/>
        </w:rPr>
      </w:pPr>
      <w:r w:rsidRPr="00564C4C">
        <w:rPr>
          <w:rFonts w:eastAsiaTheme="minorEastAsia"/>
          <w:lang w:val="en"/>
        </w:rPr>
        <w:t xml:space="preserve">(ii) The equations are independent for all real </w:t>
      </w:r>
      <m:oMath>
        <m:r>
          <w:rPr>
            <w:rFonts w:ascii="Cambria Math" w:eastAsiaTheme="minorEastAsia" w:hAnsi="Cambria Math"/>
            <w:lang w:val="en"/>
          </w:rPr>
          <m:t>k</m:t>
        </m:r>
      </m:oMath>
      <w:r w:rsidRPr="00564C4C">
        <w:rPr>
          <w:rFonts w:eastAsiaTheme="minorEastAsia"/>
          <w:lang w:val="en"/>
        </w:rPr>
        <w:t>.</w:t>
      </w:r>
    </w:p>
    <w:p w14:paraId="32B8D255" w14:textId="77777777" w:rsidR="00564C4C" w:rsidRPr="00564C4C" w:rsidRDefault="00564C4C" w:rsidP="00564C4C">
      <w:pPr>
        <w:ind w:left="720"/>
        <w:contextualSpacing/>
        <w:rPr>
          <w:rFonts w:eastAsiaTheme="minorEastAsia"/>
          <w:lang w:val="en"/>
        </w:rPr>
      </w:pPr>
    </w:p>
    <w:p w14:paraId="4F51165B" w14:textId="77777777" w:rsidR="00C756EE" w:rsidRDefault="00C756EE" w:rsidP="00564C4C">
      <w:pPr>
        <w:ind w:left="720"/>
        <w:contextualSpacing/>
        <w:rPr>
          <w:rFonts w:eastAsiaTheme="minorEastAsia"/>
          <w:lang w:val="en"/>
        </w:rPr>
      </w:pPr>
    </w:p>
    <w:p w14:paraId="7769D4E0" w14:textId="37918C9F" w:rsidR="00564C4C" w:rsidRPr="00C756EE" w:rsidRDefault="00564C4C" w:rsidP="00C756EE">
      <w:pPr>
        <w:pStyle w:val="ListParagraph"/>
        <w:numPr>
          <w:ilvl w:val="0"/>
          <w:numId w:val="30"/>
        </w:numPr>
        <w:rPr>
          <w:rFonts w:eastAsiaTheme="minorEastAsia"/>
        </w:rPr>
      </w:pPr>
      <m:oMath>
        <m:r>
          <w:rPr>
            <w:rFonts w:ascii="Cambria Math" w:hAnsi="Cambria Math"/>
          </w:rPr>
          <m:t>3x+ky=6</m:t>
        </m:r>
      </m:oMath>
    </w:p>
    <w:p w14:paraId="321898F3" w14:textId="77777777" w:rsidR="00564C4C" w:rsidRPr="00564C4C" w:rsidRDefault="00564C4C" w:rsidP="00210770">
      <w:pPr>
        <w:ind w:left="1276"/>
        <w:contextualSpacing/>
        <w:rPr>
          <w:rFonts w:eastAsiaTheme="minorEastAsia"/>
          <w:lang w:val="en"/>
        </w:rPr>
      </w:pPr>
      <w:r w:rsidRPr="00564C4C">
        <w:rPr>
          <w:rFonts w:eastAsiaTheme="minorEastAsia"/>
          <w:lang w:val="en"/>
        </w:rPr>
        <w:t xml:space="preserve">    </w:t>
      </w:r>
      <m:oMath>
        <m:r>
          <w:rPr>
            <w:rFonts w:ascii="Cambria Math" w:hAnsi="Cambria Math"/>
            <w:lang w:val="en"/>
          </w:rPr>
          <m:t>4y+kz=1</m:t>
        </m:r>
      </m:oMath>
      <w:r w:rsidRPr="00564C4C">
        <w:rPr>
          <w:rFonts w:eastAsiaTheme="minorEastAsia"/>
          <w:lang w:val="en"/>
        </w:rPr>
        <w:t xml:space="preserve"> </w:t>
      </w:r>
    </w:p>
    <w:p w14:paraId="74B07A9D" w14:textId="77777777" w:rsidR="00564C4C" w:rsidRPr="00564C4C" w:rsidRDefault="00564C4C" w:rsidP="00210770">
      <w:pPr>
        <w:ind w:left="1276"/>
        <w:contextualSpacing/>
        <w:rPr>
          <w:rFonts w:eastAsiaTheme="minorEastAsia"/>
          <w:lang w:val="en"/>
        </w:rPr>
      </w:pPr>
      <w:r w:rsidRPr="00564C4C">
        <w:rPr>
          <w:rFonts w:eastAsiaTheme="minorEastAsia"/>
          <w:lang w:val="en"/>
        </w:rPr>
        <w:t xml:space="preserve">    </w:t>
      </w:r>
      <m:oMath>
        <m:r>
          <w:rPr>
            <w:rFonts w:ascii="Cambria Math" w:hAnsi="Cambria Math"/>
            <w:lang w:val="en"/>
          </w:rPr>
          <m:t>3x+6y-4z=4</m:t>
        </m:r>
      </m:oMath>
      <w:r w:rsidRPr="00564C4C">
        <w:rPr>
          <w:rFonts w:eastAsiaTheme="minorEastAsia"/>
          <w:lang w:val="en"/>
        </w:rPr>
        <w:t xml:space="preserve"> </w:t>
      </w:r>
    </w:p>
    <w:p w14:paraId="315CDF28" w14:textId="77777777" w:rsidR="00564C4C" w:rsidRPr="00564C4C" w:rsidRDefault="00564C4C" w:rsidP="00210770">
      <w:pPr>
        <w:ind w:left="1276"/>
        <w:contextualSpacing/>
        <w:rPr>
          <w:rFonts w:eastAsiaTheme="minorEastAsia"/>
          <w:lang w:val="en"/>
        </w:rPr>
      </w:pPr>
    </w:p>
    <w:p w14:paraId="52E9E0C4" w14:textId="77777777" w:rsidR="00564C4C" w:rsidRPr="00564C4C" w:rsidRDefault="00D67AE6" w:rsidP="00210770">
      <w:pPr>
        <w:ind w:left="1276"/>
        <w:contextualSpacing/>
        <w:rPr>
          <w:rFonts w:eastAsiaTheme="minorEastAsia"/>
          <w:lang w:val="en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eastAsiaTheme="minorEastAsia" w:hAnsi="Cambria Math"/>
                  <w:i/>
                  <w:lang w:val="en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  <w:lang w:val="en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/>
                        <w:lang w:val="en"/>
                      </w:rPr>
                      <m:t>3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lang w:val="en"/>
                      </w:rPr>
                      <m:t>k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lang w:val="en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  <w:lang w:val="en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lang w:val="en"/>
                      </w:rPr>
                      <m:t>4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lang w:val="en"/>
                      </w:rPr>
                      <m:t>k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  <w:lang w:val="en"/>
                      </w:rPr>
                      <m:t>3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lang w:val="en"/>
                      </w:rPr>
                      <m:t>6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lang w:val="en"/>
                      </w:rPr>
                      <m:t>-4</m:t>
                    </m:r>
                  </m:e>
                </m:mr>
              </m:m>
            </m:e>
          </m:d>
          <m:d>
            <m:dPr>
              <m:ctrlPr>
                <w:rPr>
                  <w:rFonts w:ascii="Cambria Math" w:eastAsiaTheme="minorEastAsia" w:hAnsi="Cambria Math"/>
                  <w:i/>
                  <w:lang w:val="en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  <w:lang w:val="en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/>
                        <w:lang w:val="en"/>
                      </w:rPr>
                      <m:t>x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  <w:lang w:val="en"/>
                      </w:rPr>
                      <m:t>y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  <w:lang w:val="en"/>
                      </w:rPr>
                      <m:t>z</m:t>
                    </m:r>
                  </m:e>
                </m:mr>
              </m:m>
            </m:e>
          </m:d>
          <m:r>
            <w:rPr>
              <w:rFonts w:ascii="Cambria Math" w:eastAsiaTheme="minorEastAsia" w:hAnsi="Cambria Math"/>
              <w:lang w:val="en"/>
            </w:rPr>
            <m:t>=</m:t>
          </m:r>
          <m:d>
            <m:dPr>
              <m:ctrlPr>
                <w:rPr>
                  <w:rFonts w:ascii="Cambria Math" w:eastAsiaTheme="minorEastAsia" w:hAnsi="Cambria Math"/>
                  <w:i/>
                  <w:lang w:val="en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  <w:lang w:val="en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/>
                        <w:lang w:val="en"/>
                      </w:rPr>
                      <m:t>6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  <w:lang w:val="en"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  <w:lang w:val="en"/>
                      </w:rPr>
                      <m:t>4</m:t>
                    </m:r>
                  </m:e>
                </m:mr>
              </m:m>
            </m:e>
          </m:d>
        </m:oMath>
      </m:oMathPara>
    </w:p>
    <w:p w14:paraId="716093DF" w14:textId="77777777" w:rsidR="00564C4C" w:rsidRPr="00564C4C" w:rsidRDefault="00564C4C" w:rsidP="00210770">
      <w:pPr>
        <w:ind w:left="1276"/>
        <w:contextualSpacing/>
        <w:rPr>
          <w:rFonts w:eastAsiaTheme="minorEastAsia"/>
          <w:lang w:val="en"/>
        </w:rPr>
      </w:pPr>
    </w:p>
    <w:p w14:paraId="2115B598" w14:textId="77777777" w:rsidR="00564C4C" w:rsidRPr="00564C4C" w:rsidRDefault="00D67AE6" w:rsidP="00210770">
      <w:pPr>
        <w:ind w:left="1276"/>
        <w:contextualSpacing/>
        <w:rPr>
          <w:rFonts w:eastAsiaTheme="minorEastAsia"/>
          <w:lang w:val="en"/>
        </w:rPr>
      </w:pPr>
      <m:oMathPara>
        <m:oMathParaPr>
          <m:jc m:val="left"/>
        </m:oMathParaPr>
        <m:oMath>
          <m:d>
            <m:dPr>
              <m:begChr m:val="|"/>
              <m:endChr m:val="|"/>
              <m:ctrlPr>
                <w:rPr>
                  <w:rFonts w:ascii="Cambria Math" w:eastAsiaTheme="minorEastAsia" w:hAnsi="Cambria Math"/>
                  <w:i/>
                  <w:lang w:val="en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  <w:lang w:val="en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/>
                        <w:lang w:val="en"/>
                      </w:rPr>
                      <m:t>3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lang w:val="en"/>
                      </w:rPr>
                      <m:t>k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lang w:val="en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  <w:lang w:val="en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lang w:val="en"/>
                      </w:rPr>
                      <m:t>4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lang w:val="en"/>
                      </w:rPr>
                      <m:t>k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  <w:lang w:val="en"/>
                      </w:rPr>
                      <m:t>3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lang w:val="en"/>
                      </w:rPr>
                      <m:t>6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lang w:val="en"/>
                      </w:rPr>
                      <m:t>-4</m:t>
                    </m:r>
                  </m:e>
                </m:mr>
              </m:m>
            </m:e>
          </m:d>
          <m:r>
            <w:rPr>
              <w:rFonts w:ascii="Cambria Math" w:eastAsiaTheme="minorEastAsia" w:hAnsi="Cambria Math"/>
              <w:lang w:val="en"/>
            </w:rPr>
            <m:t>=3</m:t>
          </m:r>
          <m:d>
            <m:dPr>
              <m:ctrlPr>
                <w:rPr>
                  <w:rFonts w:ascii="Cambria Math" w:eastAsiaTheme="minorEastAsia" w:hAnsi="Cambria Math"/>
                  <w:i/>
                  <w:lang w:val="en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"/>
                </w:rPr>
                <m:t>-16-6k</m:t>
              </m:r>
            </m:e>
          </m:d>
          <m:r>
            <w:rPr>
              <w:rFonts w:ascii="Cambria Math" w:eastAsiaTheme="minorEastAsia" w:hAnsi="Cambria Math"/>
              <w:lang w:val="en"/>
            </w:rPr>
            <m:t>-k</m:t>
          </m:r>
          <m:d>
            <m:dPr>
              <m:ctrlPr>
                <w:rPr>
                  <w:rFonts w:ascii="Cambria Math" w:eastAsiaTheme="minorEastAsia" w:hAnsi="Cambria Math"/>
                  <w:i/>
                  <w:lang w:val="en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"/>
                </w:rPr>
                <m:t>0-3k</m:t>
              </m:r>
            </m:e>
          </m:d>
          <m:r>
            <w:rPr>
              <w:rFonts w:ascii="Cambria Math" w:eastAsiaTheme="minorEastAsia" w:hAnsi="Cambria Math"/>
              <w:lang w:val="en"/>
            </w:rPr>
            <m:t>=-48-18k+3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n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n"/>
                </w:rPr>
                <m:t>k</m:t>
              </m:r>
            </m:e>
            <m:sup>
              <m:r>
                <w:rPr>
                  <w:rFonts w:ascii="Cambria Math" w:eastAsiaTheme="minorEastAsia" w:hAnsi="Cambria Math"/>
                  <w:lang w:val="en"/>
                </w:rPr>
                <m:t>2</m:t>
              </m:r>
            </m:sup>
          </m:sSup>
        </m:oMath>
      </m:oMathPara>
    </w:p>
    <w:p w14:paraId="58E44B21" w14:textId="77777777" w:rsidR="00564C4C" w:rsidRPr="00564C4C" w:rsidRDefault="00564C4C" w:rsidP="00210770">
      <w:pPr>
        <w:ind w:left="1276"/>
        <w:contextualSpacing/>
        <w:rPr>
          <w:rFonts w:eastAsiaTheme="minorEastAsia"/>
          <w:lang w:val="en"/>
        </w:rPr>
      </w:pPr>
    </w:p>
    <w:p w14:paraId="492312B2" w14:textId="77777777" w:rsidR="00564C4C" w:rsidRPr="00564C4C" w:rsidRDefault="00564C4C" w:rsidP="00210770">
      <w:pPr>
        <w:ind w:left="1276"/>
        <w:contextualSpacing/>
        <w:rPr>
          <w:rFonts w:eastAsiaTheme="minorEastAsia"/>
          <w:lang w:val="en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lang w:val="en"/>
            </w:rPr>
            <m:t>3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n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n"/>
                </w:rPr>
                <m:t>k</m:t>
              </m:r>
            </m:e>
            <m:sup>
              <m:r>
                <w:rPr>
                  <w:rFonts w:ascii="Cambria Math" w:eastAsiaTheme="minorEastAsia" w:hAnsi="Cambria Math"/>
                  <w:lang w:val="en"/>
                </w:rPr>
                <m:t>2</m:t>
              </m:r>
            </m:sup>
          </m:sSup>
          <m:r>
            <w:rPr>
              <w:rFonts w:ascii="Cambria Math" w:eastAsiaTheme="minorEastAsia" w:hAnsi="Cambria Math"/>
              <w:lang w:val="en"/>
            </w:rPr>
            <m:t>-18k-48=0</m:t>
          </m:r>
        </m:oMath>
      </m:oMathPara>
    </w:p>
    <w:p w14:paraId="61910B1B" w14:textId="77777777" w:rsidR="00564C4C" w:rsidRPr="00564C4C" w:rsidRDefault="00564C4C" w:rsidP="00210770">
      <w:pPr>
        <w:ind w:left="1276"/>
        <w:contextualSpacing/>
        <w:rPr>
          <w:rFonts w:eastAsiaTheme="minorEastAsia"/>
          <w:lang w:val="en"/>
        </w:rPr>
      </w:pPr>
    </w:p>
    <w:p w14:paraId="1463FFD9" w14:textId="77777777" w:rsidR="00564C4C" w:rsidRPr="00564C4C" w:rsidRDefault="00D67AE6" w:rsidP="00210770">
      <w:pPr>
        <w:ind w:left="1276"/>
        <w:contextualSpacing/>
        <w:rPr>
          <w:rFonts w:eastAsiaTheme="minorEastAsia"/>
          <w:lang w:val="en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/>
                  <w:i/>
                  <w:lang w:val="en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n"/>
                </w:rPr>
                <m:t>k</m:t>
              </m:r>
            </m:e>
            <m:sup>
              <m:r>
                <w:rPr>
                  <w:rFonts w:ascii="Cambria Math" w:eastAsiaTheme="minorEastAsia" w:hAnsi="Cambria Math"/>
                  <w:lang w:val="en"/>
                </w:rPr>
                <m:t>2</m:t>
              </m:r>
            </m:sup>
          </m:sSup>
          <m:r>
            <w:rPr>
              <w:rFonts w:ascii="Cambria Math" w:eastAsiaTheme="minorEastAsia" w:hAnsi="Cambria Math"/>
              <w:lang w:val="en"/>
            </w:rPr>
            <m:t>-6k-16=0</m:t>
          </m:r>
        </m:oMath>
      </m:oMathPara>
    </w:p>
    <w:p w14:paraId="5B5AF708" w14:textId="77777777" w:rsidR="00564C4C" w:rsidRPr="00564C4C" w:rsidRDefault="00564C4C" w:rsidP="00210770">
      <w:pPr>
        <w:ind w:left="1276"/>
        <w:contextualSpacing/>
        <w:rPr>
          <w:rFonts w:eastAsiaTheme="minorEastAsia"/>
          <w:lang w:val="en"/>
        </w:rPr>
      </w:pPr>
    </w:p>
    <w:p w14:paraId="4BC3C785" w14:textId="77777777" w:rsidR="00564C4C" w:rsidRPr="00564C4C" w:rsidRDefault="00D67AE6" w:rsidP="00210770">
      <w:pPr>
        <w:ind w:left="1276"/>
        <w:contextualSpacing/>
        <w:rPr>
          <w:rFonts w:eastAsiaTheme="minorEastAsia"/>
          <w:lang w:val="en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eastAsiaTheme="minorEastAsia" w:hAnsi="Cambria Math"/>
                  <w:i/>
                  <w:lang w:val="en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"/>
                </w:rPr>
                <m:t>k+2</m:t>
              </m:r>
            </m:e>
          </m:d>
          <m:d>
            <m:dPr>
              <m:ctrlPr>
                <w:rPr>
                  <w:rFonts w:ascii="Cambria Math" w:eastAsiaTheme="minorEastAsia" w:hAnsi="Cambria Math"/>
                  <w:i/>
                  <w:lang w:val="en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"/>
                </w:rPr>
                <m:t>k-8</m:t>
              </m:r>
            </m:e>
          </m:d>
          <m:r>
            <w:rPr>
              <w:rFonts w:ascii="Cambria Math" w:eastAsiaTheme="minorEastAsia" w:hAnsi="Cambria Math"/>
              <w:lang w:val="en"/>
            </w:rPr>
            <m:t>=0</m:t>
          </m:r>
        </m:oMath>
      </m:oMathPara>
    </w:p>
    <w:p w14:paraId="30CA1C73" w14:textId="77777777" w:rsidR="00564C4C" w:rsidRPr="00564C4C" w:rsidRDefault="00564C4C" w:rsidP="00210770">
      <w:pPr>
        <w:ind w:left="1276"/>
        <w:contextualSpacing/>
        <w:rPr>
          <w:rFonts w:eastAsiaTheme="minorEastAsia"/>
          <w:lang w:val="en"/>
        </w:rPr>
      </w:pPr>
    </w:p>
    <w:p w14:paraId="54B2272A" w14:textId="77777777" w:rsidR="00564C4C" w:rsidRPr="00564C4C" w:rsidRDefault="00564C4C" w:rsidP="00210770">
      <w:pPr>
        <w:ind w:left="1276"/>
        <w:contextualSpacing/>
        <w:rPr>
          <w:rFonts w:eastAsiaTheme="minorEastAsia"/>
          <w:lang w:val="en"/>
        </w:rPr>
      </w:pPr>
      <w:r w:rsidRPr="00564C4C">
        <w:rPr>
          <w:rFonts w:eastAsiaTheme="minorEastAsia"/>
          <w:lang w:val="en"/>
        </w:rPr>
        <w:t xml:space="preserve">If </w:t>
      </w:r>
      <m:oMath>
        <m:r>
          <w:rPr>
            <w:rFonts w:ascii="Cambria Math" w:eastAsiaTheme="minorEastAsia" w:hAnsi="Cambria Math"/>
            <w:lang w:val="en"/>
          </w:rPr>
          <m:t>k=-2</m:t>
        </m:r>
      </m:oMath>
      <w:r w:rsidRPr="00564C4C">
        <w:rPr>
          <w:rFonts w:eastAsiaTheme="minorEastAsia"/>
          <w:lang w:val="en"/>
        </w:rPr>
        <w:t xml:space="preserve"> or </w:t>
      </w:r>
      <m:oMath>
        <m:r>
          <w:rPr>
            <w:rFonts w:ascii="Cambria Math" w:eastAsiaTheme="minorEastAsia" w:hAnsi="Cambria Math"/>
            <w:lang w:val="en"/>
          </w:rPr>
          <m:t>k=8</m:t>
        </m:r>
      </m:oMath>
      <w:r w:rsidRPr="00564C4C">
        <w:rPr>
          <w:rFonts w:eastAsiaTheme="minorEastAsia"/>
          <w:lang w:val="en"/>
        </w:rPr>
        <w:t xml:space="preserve"> then the equations are either inconsistent or have infinitely many solutions.</w:t>
      </w:r>
    </w:p>
    <w:p w14:paraId="519569B9" w14:textId="77777777" w:rsidR="00564C4C" w:rsidRPr="00564C4C" w:rsidRDefault="00564C4C" w:rsidP="00564C4C">
      <w:pPr>
        <w:ind w:left="720"/>
        <w:contextualSpacing/>
        <w:rPr>
          <w:rFonts w:eastAsiaTheme="minorEastAsia"/>
          <w:lang w:val="en"/>
        </w:rPr>
      </w:pPr>
    </w:p>
    <w:p w14:paraId="6C05B486" w14:textId="77777777" w:rsidR="00564C4C" w:rsidRPr="00564C4C" w:rsidRDefault="00564C4C" w:rsidP="00210770">
      <w:pPr>
        <w:ind w:left="1276"/>
        <w:contextualSpacing/>
        <w:rPr>
          <w:rFonts w:eastAsiaTheme="minorEastAsia"/>
          <w:lang w:val="en"/>
        </w:rPr>
      </w:pPr>
      <w:r w:rsidRPr="00564C4C">
        <w:rPr>
          <w:rFonts w:eastAsiaTheme="minorEastAsia"/>
          <w:lang w:val="en"/>
        </w:rPr>
        <w:t xml:space="preserve">For </w:t>
      </w:r>
      <m:oMath>
        <m:r>
          <w:rPr>
            <w:rFonts w:ascii="Cambria Math" w:eastAsiaTheme="minorEastAsia" w:hAnsi="Cambria Math"/>
            <w:lang w:val="en"/>
          </w:rPr>
          <m:t>k=-2</m:t>
        </m:r>
      </m:oMath>
      <w:r w:rsidRPr="00564C4C">
        <w:rPr>
          <w:rFonts w:eastAsiaTheme="minorEastAsia"/>
          <w:lang w:val="en"/>
        </w:rPr>
        <w:t xml:space="preserve"> the equations are </w:t>
      </w:r>
    </w:p>
    <w:p w14:paraId="31EB5C1C" w14:textId="77777777" w:rsidR="00564C4C" w:rsidRPr="00564C4C" w:rsidRDefault="00D67AE6" w:rsidP="00210770">
      <w:pPr>
        <w:ind w:left="1276"/>
        <w:contextualSpacing/>
        <w:rPr>
          <w:rFonts w:eastAsiaTheme="minorEastAsia"/>
          <w:lang w:val="en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lang w:val="en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lang w:val="en"/>
              </w:rPr>
              <m:t>Π</m:t>
            </m:r>
          </m:e>
          <m:sub>
            <m:r>
              <w:rPr>
                <w:rFonts w:ascii="Cambria Math" w:eastAsiaTheme="minorEastAsia" w:hAnsi="Cambria Math"/>
                <w:lang w:val="en"/>
              </w:rPr>
              <m:t>1</m:t>
            </m:r>
          </m:sub>
        </m:sSub>
        <m:r>
          <w:rPr>
            <w:rFonts w:ascii="Cambria Math" w:hAnsi="Cambria Math"/>
            <w:lang w:val="en"/>
          </w:rPr>
          <m:t>:  3x-2y=6</m:t>
        </m:r>
      </m:oMath>
      <w:r w:rsidR="00564C4C" w:rsidRPr="00564C4C">
        <w:rPr>
          <w:rFonts w:eastAsiaTheme="minorEastAsia"/>
          <w:lang w:val="en"/>
        </w:rPr>
        <w:t xml:space="preserve"> </w:t>
      </w:r>
    </w:p>
    <w:p w14:paraId="2D397983" w14:textId="77777777" w:rsidR="00564C4C" w:rsidRPr="00564C4C" w:rsidRDefault="00D67AE6" w:rsidP="00210770">
      <w:pPr>
        <w:ind w:left="1276"/>
        <w:contextualSpacing/>
        <w:rPr>
          <w:rFonts w:eastAsiaTheme="minorEastAsia"/>
          <w:lang w:val="en"/>
        </w:rPr>
      </w:pPr>
      <m:oMath>
        <m:sSub>
          <m:sSubPr>
            <m:ctrlPr>
              <w:rPr>
                <w:rFonts w:ascii="Cambria Math" w:hAnsi="Cambria Math"/>
                <w:i/>
                <w:lang w:val="e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en"/>
              </w:rPr>
              <m:t>Π</m:t>
            </m:r>
          </m:e>
          <m:sub>
            <m:r>
              <w:rPr>
                <w:rFonts w:ascii="Cambria Math" w:hAnsi="Cambria Math"/>
                <w:lang w:val="en"/>
              </w:rPr>
              <m:t>2</m:t>
            </m:r>
          </m:sub>
        </m:sSub>
        <m:r>
          <w:rPr>
            <w:rFonts w:ascii="Cambria Math" w:hAnsi="Cambria Math"/>
            <w:lang w:val="en"/>
          </w:rPr>
          <m:t>:  4y-2z=1</m:t>
        </m:r>
      </m:oMath>
      <w:r w:rsidR="00564C4C" w:rsidRPr="00564C4C">
        <w:rPr>
          <w:rFonts w:eastAsiaTheme="minorEastAsia"/>
          <w:lang w:val="en"/>
        </w:rPr>
        <w:t xml:space="preserve"> </w:t>
      </w:r>
    </w:p>
    <w:p w14:paraId="10F75A2E" w14:textId="77777777" w:rsidR="00564C4C" w:rsidRPr="00564C4C" w:rsidRDefault="00D67AE6" w:rsidP="00210770">
      <w:pPr>
        <w:ind w:left="1276"/>
        <w:contextualSpacing/>
        <w:rPr>
          <w:rFonts w:eastAsiaTheme="minorEastAsia"/>
          <w:lang w:val="en"/>
        </w:rPr>
      </w:pPr>
      <m:oMath>
        <m:sSub>
          <m:sSubPr>
            <m:ctrlPr>
              <w:rPr>
                <w:rFonts w:ascii="Cambria Math" w:hAnsi="Cambria Math"/>
                <w:i/>
                <w:lang w:val="e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en"/>
              </w:rPr>
              <m:t>Π</m:t>
            </m:r>
            <m:ctrlPr>
              <w:rPr>
                <w:rFonts w:ascii="Cambria Math" w:hAnsi="Cambria Math"/>
                <w:lang w:val="en"/>
              </w:rPr>
            </m:ctrlPr>
          </m:e>
          <m:sub>
            <m:r>
              <w:rPr>
                <w:rFonts w:ascii="Cambria Math" w:hAnsi="Cambria Math"/>
                <w:lang w:val="en"/>
              </w:rPr>
              <m:t>3</m:t>
            </m:r>
          </m:sub>
        </m:sSub>
        <m:r>
          <w:rPr>
            <w:rFonts w:ascii="Cambria Math" w:hAnsi="Cambria Math"/>
            <w:lang w:val="en"/>
          </w:rPr>
          <m:t>:  3x+6y-4z=4</m:t>
        </m:r>
      </m:oMath>
      <w:r w:rsidR="00564C4C" w:rsidRPr="00564C4C">
        <w:rPr>
          <w:rFonts w:eastAsiaTheme="minorEastAsia"/>
          <w:lang w:val="en"/>
        </w:rPr>
        <w:t xml:space="preserve"> </w:t>
      </w:r>
    </w:p>
    <w:p w14:paraId="7C4B440A" w14:textId="77777777" w:rsidR="00564C4C" w:rsidRPr="00564C4C" w:rsidRDefault="00564C4C" w:rsidP="00210770">
      <w:pPr>
        <w:ind w:left="1276"/>
        <w:contextualSpacing/>
        <w:rPr>
          <w:rFonts w:eastAsiaTheme="minorEastAsia"/>
          <w:lang w:val="en"/>
        </w:rPr>
      </w:pPr>
    </w:p>
    <w:p w14:paraId="6E7E2FB6" w14:textId="77777777" w:rsidR="00564C4C" w:rsidRPr="00564C4C" w:rsidRDefault="00564C4C" w:rsidP="00210770">
      <w:pPr>
        <w:ind w:left="1276"/>
        <w:contextualSpacing/>
        <w:rPr>
          <w:rFonts w:eastAsiaTheme="minorEastAsia"/>
          <w:lang w:val="en"/>
        </w:rPr>
      </w:pPr>
      <w:r w:rsidRPr="00564C4C">
        <w:rPr>
          <w:rFonts w:eastAsiaTheme="minorEastAsia"/>
          <w:lang w:val="en"/>
        </w:rPr>
        <w:t xml:space="preserve">Intersection of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en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lang w:val="en"/>
              </w:rPr>
              <m:t>Π</m:t>
            </m:r>
          </m:e>
          <m:sub>
            <m:r>
              <w:rPr>
                <w:rFonts w:ascii="Cambria Math" w:eastAsiaTheme="minorEastAsia" w:hAnsi="Cambria Math"/>
                <w:lang w:val="en"/>
              </w:rPr>
              <m:t>1</m:t>
            </m:r>
          </m:sub>
        </m:sSub>
      </m:oMath>
      <w:r w:rsidRPr="00564C4C">
        <w:rPr>
          <w:rFonts w:eastAsiaTheme="minorEastAsia"/>
          <w:lang w:val="en"/>
        </w:rPr>
        <w:t xml:space="preserve"> and </w:t>
      </w:r>
      <m:oMath>
        <m:sSub>
          <m:sSubPr>
            <m:ctrlPr>
              <w:rPr>
                <w:rFonts w:ascii="Cambria Math" w:hAnsi="Cambria Math"/>
                <w:i/>
                <w:lang w:val="e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en"/>
              </w:rPr>
              <m:t>Π</m:t>
            </m:r>
          </m:e>
          <m:sub>
            <m:r>
              <w:rPr>
                <w:rFonts w:ascii="Cambria Math" w:hAnsi="Cambria Math"/>
                <w:lang w:val="en"/>
              </w:rPr>
              <m:t>2</m:t>
            </m:r>
          </m:sub>
        </m:sSub>
      </m:oMath>
      <w:r w:rsidRPr="00564C4C">
        <w:rPr>
          <w:rFonts w:eastAsiaTheme="minorEastAsia"/>
          <w:lang w:val="en"/>
        </w:rPr>
        <w:t>:</w:t>
      </w:r>
    </w:p>
    <w:p w14:paraId="79F95186" w14:textId="77777777" w:rsidR="00564C4C" w:rsidRPr="00564C4C" w:rsidRDefault="00564C4C" w:rsidP="00210770">
      <w:pPr>
        <w:ind w:left="1276"/>
        <w:contextualSpacing/>
        <w:rPr>
          <w:rFonts w:eastAsiaTheme="minorEastAsia"/>
          <w:lang w:val="en"/>
        </w:rPr>
      </w:pPr>
    </w:p>
    <w:p w14:paraId="6CB97DFC" w14:textId="77777777" w:rsidR="00564C4C" w:rsidRPr="00564C4C" w:rsidRDefault="00564C4C" w:rsidP="00210770">
      <w:pPr>
        <w:ind w:left="1276"/>
        <w:contextualSpacing/>
        <w:rPr>
          <w:rFonts w:eastAsiaTheme="minorEastAsia"/>
          <w:lang w:val="en"/>
        </w:rPr>
      </w:pPr>
      <w:r w:rsidRPr="00564C4C">
        <w:rPr>
          <w:rFonts w:eastAsiaTheme="minorEastAsia"/>
          <w:lang w:val="en"/>
        </w:rPr>
        <w:t xml:space="preserve">From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en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lang w:val="en"/>
              </w:rPr>
              <m:t>Π</m:t>
            </m:r>
          </m:e>
          <m:sub>
            <m:r>
              <w:rPr>
                <w:rFonts w:ascii="Cambria Math" w:eastAsiaTheme="minorEastAsia" w:hAnsi="Cambria Math"/>
                <w:lang w:val="en"/>
              </w:rPr>
              <m:t>1</m:t>
            </m:r>
          </m:sub>
        </m:sSub>
      </m:oMath>
      <w:r w:rsidRPr="00564C4C">
        <w:rPr>
          <w:rFonts w:eastAsiaTheme="minorEastAsia"/>
          <w:lang w:val="en"/>
        </w:rPr>
        <w:t xml:space="preserve"> if </w:t>
      </w:r>
      <m:oMath>
        <m:r>
          <w:rPr>
            <w:rFonts w:ascii="Cambria Math" w:eastAsiaTheme="minorEastAsia" w:hAnsi="Cambria Math"/>
            <w:lang w:val="en"/>
          </w:rPr>
          <m:t>x=t</m:t>
        </m:r>
      </m:oMath>
      <w:r w:rsidRPr="00564C4C">
        <w:rPr>
          <w:rFonts w:eastAsiaTheme="minorEastAsia"/>
          <w:lang w:val="en"/>
        </w:rPr>
        <w:t xml:space="preserve"> then </w:t>
      </w:r>
      <m:oMath>
        <m:r>
          <w:rPr>
            <w:rFonts w:ascii="Cambria Math" w:eastAsiaTheme="minorEastAsia" w:hAnsi="Cambria Math"/>
            <w:lang w:val="en"/>
          </w:rPr>
          <m:t>y=</m:t>
        </m:r>
        <m:f>
          <m:fPr>
            <m:ctrlPr>
              <w:rPr>
                <w:rFonts w:ascii="Cambria Math" w:eastAsiaTheme="minorEastAsia" w:hAnsi="Cambria Math"/>
                <w:i/>
                <w:lang w:val="en"/>
              </w:rPr>
            </m:ctrlPr>
          </m:fPr>
          <m:num>
            <m:r>
              <w:rPr>
                <w:rFonts w:ascii="Cambria Math" w:eastAsiaTheme="minorEastAsia" w:hAnsi="Cambria Math"/>
                <w:lang w:val="en"/>
              </w:rPr>
              <m:t>3</m:t>
            </m:r>
          </m:num>
          <m:den>
            <m:r>
              <w:rPr>
                <w:rFonts w:ascii="Cambria Math" w:eastAsiaTheme="minorEastAsia" w:hAnsi="Cambria Math"/>
                <w:lang w:val="en"/>
              </w:rPr>
              <m:t>2</m:t>
            </m:r>
          </m:den>
        </m:f>
        <m:r>
          <w:rPr>
            <w:rFonts w:ascii="Cambria Math" w:eastAsiaTheme="minorEastAsia" w:hAnsi="Cambria Math"/>
            <w:lang w:val="en"/>
          </w:rPr>
          <m:t>t-6</m:t>
        </m:r>
      </m:oMath>
      <w:r w:rsidRPr="00564C4C">
        <w:rPr>
          <w:rFonts w:eastAsiaTheme="minorEastAsia"/>
          <w:lang w:val="en"/>
        </w:rPr>
        <w:t xml:space="preserve"> substituting into </w:t>
      </w:r>
      <m:oMath>
        <m:sSub>
          <m:sSubPr>
            <m:ctrlPr>
              <w:rPr>
                <w:rFonts w:ascii="Cambria Math" w:hAnsi="Cambria Math"/>
                <w:i/>
                <w:lang w:val="e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en"/>
              </w:rPr>
              <m:t>Π</m:t>
            </m:r>
          </m:e>
          <m:sub>
            <m:r>
              <w:rPr>
                <w:rFonts w:ascii="Cambria Math" w:hAnsi="Cambria Math"/>
                <w:lang w:val="en"/>
              </w:rPr>
              <m:t>2</m:t>
            </m:r>
          </m:sub>
        </m:sSub>
      </m:oMath>
      <w:r w:rsidRPr="00564C4C">
        <w:rPr>
          <w:rFonts w:eastAsiaTheme="minorEastAsia"/>
          <w:lang w:val="en"/>
        </w:rPr>
        <w:t xml:space="preserve"> gives </w:t>
      </w:r>
      <m:oMath>
        <m:r>
          <w:rPr>
            <w:rFonts w:ascii="Cambria Math" w:eastAsiaTheme="minorEastAsia" w:hAnsi="Cambria Math"/>
            <w:lang w:val="en"/>
          </w:rPr>
          <m:t>z=3t-</m:t>
        </m:r>
        <m:f>
          <m:fPr>
            <m:ctrlPr>
              <w:rPr>
                <w:rFonts w:ascii="Cambria Math" w:eastAsiaTheme="minorEastAsia" w:hAnsi="Cambria Math"/>
                <w:i/>
                <w:lang w:val="en"/>
              </w:rPr>
            </m:ctrlPr>
          </m:fPr>
          <m:num>
            <m:r>
              <w:rPr>
                <w:rFonts w:ascii="Cambria Math" w:eastAsiaTheme="minorEastAsia" w:hAnsi="Cambria Math"/>
                <w:lang w:val="en"/>
              </w:rPr>
              <m:t>23</m:t>
            </m:r>
          </m:num>
          <m:den>
            <m:r>
              <w:rPr>
                <w:rFonts w:ascii="Cambria Math" w:eastAsiaTheme="minorEastAsia" w:hAnsi="Cambria Math"/>
                <w:lang w:val="en"/>
              </w:rPr>
              <m:t>2</m:t>
            </m:r>
          </m:den>
        </m:f>
      </m:oMath>
    </w:p>
    <w:p w14:paraId="23231393" w14:textId="77777777" w:rsidR="00564C4C" w:rsidRPr="00564C4C" w:rsidRDefault="00564C4C" w:rsidP="00564C4C">
      <w:pPr>
        <w:ind w:left="720"/>
        <w:contextualSpacing/>
        <w:rPr>
          <w:rFonts w:eastAsiaTheme="minorEastAsia"/>
          <w:lang w:val="en"/>
        </w:rPr>
      </w:pPr>
    </w:p>
    <w:p w14:paraId="13B2BEF4" w14:textId="77777777" w:rsidR="00564C4C" w:rsidRPr="00564C4C" w:rsidRDefault="00564C4C" w:rsidP="00564C4C">
      <w:pPr>
        <w:ind w:left="720"/>
        <w:contextualSpacing/>
        <w:rPr>
          <w:rFonts w:eastAsiaTheme="minorEastAsia"/>
          <w:lang w:val="en"/>
        </w:rPr>
      </w:pPr>
      <w:r w:rsidRPr="00564C4C">
        <w:rPr>
          <w:rFonts w:eastAsiaTheme="minorEastAsia"/>
          <w:lang w:val="en"/>
        </w:rPr>
        <w:lastRenderedPageBreak/>
        <w:t xml:space="preserve">In vector form the equation of the line of intersection is </w:t>
      </w:r>
      <m:oMath>
        <m:r>
          <m:rPr>
            <m:sty m:val="bi"/>
          </m:rPr>
          <w:rPr>
            <w:rFonts w:ascii="Cambria Math" w:eastAsiaTheme="minorEastAsia" w:hAnsi="Cambria Math"/>
            <w:lang w:val="en"/>
          </w:rPr>
          <m:t>r</m:t>
        </m:r>
        <m:r>
          <w:rPr>
            <w:rFonts w:ascii="Cambria Math" w:eastAsiaTheme="minorEastAsia" w:hAnsi="Cambria Math"/>
            <w:lang w:val="en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lang w:val="en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lang w:val="en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lang w:val="en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lang w:val="en"/>
                    </w:rPr>
                    <m:t>-6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lang w:val="en"/>
                    </w:rPr>
                    <m:t>-</m:t>
                  </m:r>
                  <m:f>
                    <m:fPr>
                      <m:type m:val="skw"/>
                      <m:ctrlPr>
                        <w:rPr>
                          <w:rFonts w:ascii="Cambria Math" w:eastAsiaTheme="minorEastAsia" w:hAnsi="Cambria Math"/>
                          <w:i/>
                          <w:lang w:val="en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lang w:val="en"/>
                        </w:rPr>
                        <m:t>23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lang w:val="en"/>
                        </w:rPr>
                        <m:t>2</m:t>
                      </m:r>
                    </m:den>
                  </m:f>
                </m:e>
              </m:mr>
            </m:m>
          </m:e>
        </m:d>
        <m:r>
          <w:rPr>
            <w:rFonts w:ascii="Cambria Math" w:eastAsiaTheme="minorEastAsia" w:hAnsi="Cambria Math"/>
            <w:lang w:val="en"/>
          </w:rPr>
          <m:t>+t</m:t>
        </m:r>
        <m:d>
          <m:dPr>
            <m:ctrlPr>
              <w:rPr>
                <w:rFonts w:ascii="Cambria Math" w:eastAsiaTheme="minorEastAsia" w:hAnsi="Cambria Math"/>
                <w:i/>
                <w:lang w:val="en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lang w:val="en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lang w:val="en"/>
                    </w:rPr>
                    <m:t>1</m:t>
                  </m:r>
                </m:e>
              </m:mr>
              <m:mr>
                <m:e>
                  <m:f>
                    <m:fPr>
                      <m:type m:val="skw"/>
                      <m:ctrlPr>
                        <w:rPr>
                          <w:rFonts w:ascii="Cambria Math" w:eastAsiaTheme="minorEastAsia" w:hAnsi="Cambria Math"/>
                          <w:i/>
                          <w:lang w:val="en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lang w:val="en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lang w:val="en"/>
                        </w:rPr>
                        <m:t>2</m:t>
                      </m:r>
                    </m:den>
                  </m:f>
                </m:e>
              </m:mr>
              <m:mr>
                <m:e>
                  <m:r>
                    <w:rPr>
                      <w:rFonts w:ascii="Cambria Math" w:eastAsiaTheme="minorEastAsia" w:hAnsi="Cambria Math"/>
                      <w:lang w:val="en"/>
                    </w:rPr>
                    <m:t>3</m:t>
                  </m:r>
                </m:e>
              </m:mr>
            </m:m>
          </m:e>
        </m:d>
      </m:oMath>
    </w:p>
    <w:p w14:paraId="4B54543B" w14:textId="77777777" w:rsidR="00564C4C" w:rsidRPr="00564C4C" w:rsidRDefault="00564C4C" w:rsidP="00564C4C">
      <w:pPr>
        <w:ind w:left="720"/>
        <w:contextualSpacing/>
        <w:rPr>
          <w:rFonts w:eastAsiaTheme="minorEastAsia"/>
          <w:lang w:val="en"/>
        </w:rPr>
      </w:pPr>
      <w:r w:rsidRPr="00564C4C">
        <w:rPr>
          <w:rFonts w:eastAsiaTheme="minorEastAsia"/>
          <w:lang w:val="en"/>
        </w:rPr>
        <w:t xml:space="preserve">Intersection of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en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lang w:val="en"/>
              </w:rPr>
              <m:t>Π</m:t>
            </m:r>
          </m:e>
          <m:sub>
            <m:r>
              <w:rPr>
                <w:rFonts w:ascii="Cambria Math" w:eastAsiaTheme="minorEastAsia" w:hAnsi="Cambria Math"/>
                <w:lang w:val="en"/>
              </w:rPr>
              <m:t>2</m:t>
            </m:r>
          </m:sub>
        </m:sSub>
      </m:oMath>
      <w:r w:rsidRPr="00564C4C">
        <w:rPr>
          <w:rFonts w:eastAsiaTheme="minorEastAsia"/>
          <w:lang w:val="en"/>
        </w:rPr>
        <w:t xml:space="preserve"> and </w:t>
      </w:r>
      <m:oMath>
        <m:sSub>
          <m:sSubPr>
            <m:ctrlPr>
              <w:rPr>
                <w:rFonts w:ascii="Cambria Math" w:hAnsi="Cambria Math"/>
                <w:i/>
                <w:lang w:val="e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en"/>
              </w:rPr>
              <m:t>Π</m:t>
            </m:r>
          </m:e>
          <m:sub>
            <m:r>
              <w:rPr>
                <w:rFonts w:ascii="Cambria Math" w:hAnsi="Cambria Math"/>
                <w:lang w:val="en"/>
              </w:rPr>
              <m:t>3</m:t>
            </m:r>
          </m:sub>
        </m:sSub>
      </m:oMath>
      <w:r w:rsidRPr="00564C4C">
        <w:rPr>
          <w:rFonts w:eastAsiaTheme="minorEastAsia"/>
          <w:lang w:val="en"/>
        </w:rPr>
        <w:t>:</w:t>
      </w:r>
    </w:p>
    <w:p w14:paraId="7D30411C" w14:textId="77777777" w:rsidR="00564C4C" w:rsidRPr="00564C4C" w:rsidRDefault="00564C4C" w:rsidP="00564C4C">
      <w:pPr>
        <w:ind w:left="720"/>
        <w:contextualSpacing/>
        <w:rPr>
          <w:rFonts w:eastAsiaTheme="minorEastAsia"/>
          <w:lang w:val="en"/>
        </w:rPr>
      </w:pPr>
    </w:p>
    <w:p w14:paraId="3F3EBBAB" w14:textId="77777777" w:rsidR="00564C4C" w:rsidRPr="00564C4C" w:rsidRDefault="00564C4C" w:rsidP="00564C4C">
      <w:pPr>
        <w:ind w:left="720"/>
        <w:contextualSpacing/>
        <w:rPr>
          <w:rFonts w:eastAsiaTheme="minorEastAsia"/>
          <w:lang w:val="en"/>
        </w:rPr>
      </w:pPr>
      <w:r w:rsidRPr="00564C4C">
        <w:rPr>
          <w:rFonts w:eastAsiaTheme="minorEastAsia"/>
          <w:lang w:val="en"/>
        </w:rPr>
        <w:t xml:space="preserve">If </w:t>
      </w:r>
      <m:oMath>
        <m:r>
          <w:rPr>
            <w:rFonts w:ascii="Cambria Math" w:eastAsiaTheme="minorEastAsia" w:hAnsi="Cambria Math"/>
            <w:lang w:val="en"/>
          </w:rPr>
          <m:t>x=t</m:t>
        </m:r>
      </m:oMath>
      <w:r w:rsidRPr="00564C4C">
        <w:rPr>
          <w:rFonts w:eastAsiaTheme="minorEastAsia"/>
          <w:lang w:val="en"/>
        </w:rPr>
        <w:t xml:space="preserve"> then from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en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lang w:val="en"/>
              </w:rPr>
              <m:t>Π</m:t>
            </m:r>
          </m:e>
          <m:sub>
            <m:r>
              <w:rPr>
                <w:rFonts w:ascii="Cambria Math" w:eastAsiaTheme="minorEastAsia" w:hAnsi="Cambria Math"/>
                <w:lang w:val="en"/>
              </w:rPr>
              <m:t>2</m:t>
            </m:r>
          </m:sub>
        </m:sSub>
      </m:oMath>
      <w:r w:rsidRPr="00564C4C">
        <w:rPr>
          <w:rFonts w:eastAsiaTheme="minorEastAsia"/>
          <w:lang w:val="en"/>
        </w:rPr>
        <w:t xml:space="preserve">:  </w:t>
      </w:r>
      <m:oMath>
        <m:r>
          <w:rPr>
            <w:rFonts w:ascii="Cambria Math" w:eastAsiaTheme="minorEastAsia" w:hAnsi="Cambria Math"/>
            <w:lang w:val="en"/>
          </w:rPr>
          <m:t>4y-2z=1</m:t>
        </m:r>
      </m:oMath>
      <w:r w:rsidRPr="00564C4C">
        <w:rPr>
          <w:rFonts w:eastAsiaTheme="minorEastAsia"/>
          <w:lang w:val="en"/>
        </w:rPr>
        <w:t xml:space="preserve"> (1) and from </w:t>
      </w:r>
      <m:oMath>
        <m:sSub>
          <m:sSubPr>
            <m:ctrlPr>
              <w:rPr>
                <w:rFonts w:ascii="Cambria Math" w:hAnsi="Cambria Math"/>
                <w:i/>
                <w:lang w:val="e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en"/>
              </w:rPr>
              <m:t>Π</m:t>
            </m:r>
          </m:e>
          <m:sub>
            <m:r>
              <w:rPr>
                <w:rFonts w:ascii="Cambria Math" w:hAnsi="Cambria Math"/>
                <w:lang w:val="en"/>
              </w:rPr>
              <m:t>3</m:t>
            </m:r>
          </m:sub>
        </m:sSub>
      </m:oMath>
      <w:r w:rsidRPr="00564C4C">
        <w:rPr>
          <w:rFonts w:eastAsiaTheme="minorEastAsia"/>
          <w:lang w:val="en"/>
        </w:rPr>
        <w:t xml:space="preserve">: </w:t>
      </w:r>
      <m:oMath>
        <m:r>
          <w:rPr>
            <w:rFonts w:ascii="Cambria Math" w:hAnsi="Cambria Math"/>
            <w:lang w:val="en"/>
          </w:rPr>
          <m:t>6y-4z=</m:t>
        </m:r>
        <m:r>
          <w:rPr>
            <w:rFonts w:ascii="Cambria Math" w:eastAsiaTheme="minorEastAsia" w:hAnsi="Cambria Math"/>
            <w:lang w:val="en"/>
          </w:rPr>
          <m:t>4-3t</m:t>
        </m:r>
      </m:oMath>
      <w:r w:rsidRPr="00564C4C">
        <w:rPr>
          <w:rFonts w:eastAsiaTheme="minorEastAsia"/>
          <w:lang w:val="en"/>
        </w:rPr>
        <w:t xml:space="preserve"> (2)</w:t>
      </w:r>
    </w:p>
    <w:p w14:paraId="64B2698F" w14:textId="77777777" w:rsidR="00564C4C" w:rsidRPr="00564C4C" w:rsidRDefault="00564C4C" w:rsidP="00564C4C">
      <w:pPr>
        <w:ind w:left="720"/>
        <w:contextualSpacing/>
        <w:rPr>
          <w:rFonts w:eastAsiaTheme="minorEastAsia"/>
          <w:lang w:val="en"/>
        </w:rPr>
      </w:pPr>
    </w:p>
    <w:p w14:paraId="2B887602" w14:textId="77777777" w:rsidR="00564C4C" w:rsidRPr="00564C4C" w:rsidRDefault="00564C4C" w:rsidP="00564C4C">
      <w:pPr>
        <w:ind w:left="720"/>
        <w:contextualSpacing/>
        <w:rPr>
          <w:rFonts w:eastAsiaTheme="minorEastAsia"/>
          <w:lang w:val="en"/>
        </w:rPr>
      </w:pPr>
      <w:r w:rsidRPr="00564C4C">
        <w:rPr>
          <w:rFonts w:eastAsiaTheme="minorEastAsia"/>
          <w:lang w:val="en"/>
        </w:rPr>
        <w:t xml:space="preserve">Solving these simultaneously by (1) </w:t>
      </w:r>
      <m:oMath>
        <m:r>
          <w:rPr>
            <w:rFonts w:ascii="Cambria Math" w:eastAsiaTheme="minorEastAsia" w:hAnsi="Cambria Math"/>
            <w:lang w:val="en"/>
          </w:rPr>
          <m:t>×2</m:t>
        </m:r>
      </m:oMath>
      <w:r w:rsidRPr="00564C4C">
        <w:rPr>
          <w:rFonts w:eastAsiaTheme="minorEastAsia"/>
          <w:lang w:val="en"/>
        </w:rPr>
        <w:t xml:space="preserve"> - (2) gives </w:t>
      </w:r>
      <m:oMath>
        <m:r>
          <w:rPr>
            <w:rFonts w:ascii="Cambria Math" w:eastAsiaTheme="minorEastAsia" w:hAnsi="Cambria Math"/>
            <w:lang w:val="en"/>
          </w:rPr>
          <m:t>2y=-2+3t</m:t>
        </m:r>
      </m:oMath>
      <w:r w:rsidRPr="00564C4C">
        <w:rPr>
          <w:rFonts w:eastAsiaTheme="minorEastAsia"/>
          <w:lang w:val="en"/>
        </w:rPr>
        <w:t xml:space="preserve"> so </w:t>
      </w:r>
      <m:oMath>
        <m:r>
          <w:rPr>
            <w:rFonts w:ascii="Cambria Math" w:eastAsiaTheme="minorEastAsia" w:hAnsi="Cambria Math"/>
            <w:lang w:val="en"/>
          </w:rPr>
          <m:t>y=</m:t>
        </m:r>
        <m:f>
          <m:fPr>
            <m:ctrlPr>
              <w:rPr>
                <w:rFonts w:ascii="Cambria Math" w:eastAsiaTheme="minorEastAsia" w:hAnsi="Cambria Math"/>
                <w:i/>
                <w:lang w:val="en"/>
              </w:rPr>
            </m:ctrlPr>
          </m:fPr>
          <m:num>
            <m:r>
              <w:rPr>
                <w:rFonts w:ascii="Cambria Math" w:eastAsiaTheme="minorEastAsia" w:hAnsi="Cambria Math"/>
                <w:lang w:val="en"/>
              </w:rPr>
              <m:t>3</m:t>
            </m:r>
          </m:num>
          <m:den>
            <m:r>
              <w:rPr>
                <w:rFonts w:ascii="Cambria Math" w:eastAsiaTheme="minorEastAsia" w:hAnsi="Cambria Math"/>
                <w:lang w:val="en"/>
              </w:rPr>
              <m:t>2</m:t>
            </m:r>
          </m:den>
        </m:f>
        <m:r>
          <w:rPr>
            <w:rFonts w:ascii="Cambria Math" w:eastAsiaTheme="minorEastAsia" w:hAnsi="Cambria Math"/>
            <w:lang w:val="en"/>
          </w:rPr>
          <m:t>t-1</m:t>
        </m:r>
      </m:oMath>
      <w:r w:rsidRPr="00564C4C">
        <w:rPr>
          <w:rFonts w:eastAsiaTheme="minorEastAsia"/>
          <w:lang w:val="en"/>
        </w:rPr>
        <w:t xml:space="preserve">. From this </w:t>
      </w:r>
      <m:oMath>
        <m:r>
          <w:rPr>
            <w:rFonts w:ascii="Cambria Math" w:eastAsiaTheme="minorEastAsia" w:hAnsi="Cambria Math"/>
            <w:lang w:val="en"/>
          </w:rPr>
          <m:t>z=3t-</m:t>
        </m:r>
        <m:f>
          <m:fPr>
            <m:ctrlPr>
              <w:rPr>
                <w:rFonts w:ascii="Cambria Math" w:eastAsiaTheme="minorEastAsia" w:hAnsi="Cambria Math"/>
                <w:i/>
                <w:lang w:val="en"/>
              </w:rPr>
            </m:ctrlPr>
          </m:fPr>
          <m:num>
            <m:r>
              <w:rPr>
                <w:rFonts w:ascii="Cambria Math" w:eastAsiaTheme="minorEastAsia" w:hAnsi="Cambria Math"/>
                <w:lang w:val="en"/>
              </w:rPr>
              <m:t>5</m:t>
            </m:r>
          </m:num>
          <m:den>
            <m:r>
              <w:rPr>
                <w:rFonts w:ascii="Cambria Math" w:eastAsiaTheme="minorEastAsia" w:hAnsi="Cambria Math"/>
                <w:lang w:val="en"/>
              </w:rPr>
              <m:t>2</m:t>
            </m:r>
          </m:den>
        </m:f>
      </m:oMath>
    </w:p>
    <w:p w14:paraId="2D23E326" w14:textId="77777777" w:rsidR="00564C4C" w:rsidRPr="00564C4C" w:rsidRDefault="00564C4C" w:rsidP="00564C4C">
      <w:pPr>
        <w:ind w:left="720"/>
        <w:contextualSpacing/>
        <w:rPr>
          <w:rFonts w:eastAsiaTheme="minorEastAsia"/>
          <w:lang w:val="en"/>
        </w:rPr>
      </w:pPr>
    </w:p>
    <w:p w14:paraId="54CDFA07" w14:textId="77777777" w:rsidR="00564C4C" w:rsidRPr="00564C4C" w:rsidRDefault="00564C4C" w:rsidP="00564C4C">
      <w:pPr>
        <w:ind w:left="720"/>
        <w:contextualSpacing/>
        <w:rPr>
          <w:rFonts w:eastAsiaTheme="minorEastAsia"/>
          <w:lang w:val="en"/>
        </w:rPr>
      </w:pPr>
      <w:r w:rsidRPr="00564C4C">
        <w:rPr>
          <w:rFonts w:eastAsiaTheme="minorEastAsia"/>
          <w:lang w:val="en"/>
        </w:rPr>
        <w:t xml:space="preserve">Giving the vector equation of the line of intersection as </w:t>
      </w:r>
      <m:oMath>
        <m:r>
          <m:rPr>
            <m:sty m:val="bi"/>
          </m:rPr>
          <w:rPr>
            <w:rFonts w:ascii="Cambria Math" w:eastAsiaTheme="minorEastAsia" w:hAnsi="Cambria Math"/>
            <w:lang w:val="en"/>
          </w:rPr>
          <m:t>r</m:t>
        </m:r>
        <m:r>
          <w:rPr>
            <w:rFonts w:ascii="Cambria Math" w:eastAsiaTheme="minorEastAsia" w:hAnsi="Cambria Math"/>
            <w:lang w:val="en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lang w:val="en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lang w:val="en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lang w:val="en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lang w:val="en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lang w:val="en"/>
                    </w:rPr>
                    <m:t>-</m:t>
                  </m:r>
                  <m:f>
                    <m:fPr>
                      <m:type m:val="skw"/>
                      <m:ctrlPr>
                        <w:rPr>
                          <w:rFonts w:ascii="Cambria Math" w:eastAsiaTheme="minorEastAsia" w:hAnsi="Cambria Math"/>
                          <w:i/>
                          <w:lang w:val="en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lang w:val="en"/>
                        </w:rPr>
                        <m:t>5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lang w:val="en"/>
                        </w:rPr>
                        <m:t>2</m:t>
                      </m:r>
                    </m:den>
                  </m:f>
                </m:e>
              </m:mr>
            </m:m>
          </m:e>
        </m:d>
        <m:r>
          <w:rPr>
            <w:rFonts w:ascii="Cambria Math" w:eastAsiaTheme="minorEastAsia" w:hAnsi="Cambria Math"/>
            <w:lang w:val="en"/>
          </w:rPr>
          <m:t>+t</m:t>
        </m:r>
        <m:d>
          <m:dPr>
            <m:ctrlPr>
              <w:rPr>
                <w:rFonts w:ascii="Cambria Math" w:eastAsiaTheme="minorEastAsia" w:hAnsi="Cambria Math"/>
                <w:i/>
                <w:lang w:val="en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lang w:val="en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lang w:val="en"/>
                    </w:rPr>
                    <m:t>1</m:t>
                  </m:r>
                </m:e>
              </m:mr>
              <m:mr>
                <m:e>
                  <m:f>
                    <m:fPr>
                      <m:type m:val="skw"/>
                      <m:ctrlPr>
                        <w:rPr>
                          <w:rFonts w:ascii="Cambria Math" w:eastAsiaTheme="minorEastAsia" w:hAnsi="Cambria Math"/>
                          <w:i/>
                          <w:lang w:val="en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lang w:val="en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lang w:val="en"/>
                        </w:rPr>
                        <m:t>2</m:t>
                      </m:r>
                    </m:den>
                  </m:f>
                </m:e>
              </m:mr>
              <m:mr>
                <m:e>
                  <m:r>
                    <w:rPr>
                      <w:rFonts w:ascii="Cambria Math" w:eastAsiaTheme="minorEastAsia" w:hAnsi="Cambria Math"/>
                      <w:lang w:val="en"/>
                    </w:rPr>
                    <m:t>3</m:t>
                  </m:r>
                </m:e>
              </m:mr>
            </m:m>
          </m:e>
        </m:d>
      </m:oMath>
    </w:p>
    <w:p w14:paraId="7CFDB47B" w14:textId="77777777" w:rsidR="00564C4C" w:rsidRPr="00564C4C" w:rsidRDefault="00564C4C" w:rsidP="00564C4C">
      <w:pPr>
        <w:ind w:left="720"/>
        <w:contextualSpacing/>
        <w:rPr>
          <w:rFonts w:eastAsiaTheme="minorEastAsia"/>
          <w:lang w:val="en"/>
        </w:rPr>
      </w:pPr>
      <w:r w:rsidRPr="00564C4C">
        <w:rPr>
          <w:rFonts w:eastAsiaTheme="minorEastAsia"/>
          <w:lang w:val="en"/>
        </w:rPr>
        <w:t xml:space="preserve">Intersection of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en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lang w:val="en"/>
              </w:rPr>
              <m:t>Π</m:t>
            </m:r>
          </m:e>
          <m:sub>
            <m:r>
              <w:rPr>
                <w:rFonts w:ascii="Cambria Math" w:eastAsiaTheme="minorEastAsia" w:hAnsi="Cambria Math"/>
                <w:lang w:val="en"/>
              </w:rPr>
              <m:t>1</m:t>
            </m:r>
          </m:sub>
        </m:sSub>
      </m:oMath>
      <w:r w:rsidRPr="00564C4C">
        <w:rPr>
          <w:rFonts w:eastAsiaTheme="minorEastAsia"/>
          <w:lang w:val="en"/>
        </w:rPr>
        <w:t xml:space="preserve"> and </w:t>
      </w:r>
      <m:oMath>
        <m:sSub>
          <m:sSubPr>
            <m:ctrlPr>
              <w:rPr>
                <w:rFonts w:ascii="Cambria Math" w:hAnsi="Cambria Math"/>
                <w:i/>
                <w:lang w:val="e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en"/>
              </w:rPr>
              <m:t>Π</m:t>
            </m:r>
          </m:e>
          <m:sub>
            <m:r>
              <w:rPr>
                <w:rFonts w:ascii="Cambria Math" w:hAnsi="Cambria Math"/>
                <w:lang w:val="en"/>
              </w:rPr>
              <m:t>3</m:t>
            </m:r>
          </m:sub>
        </m:sSub>
      </m:oMath>
      <w:r w:rsidRPr="00564C4C">
        <w:rPr>
          <w:rFonts w:eastAsiaTheme="minorEastAsia"/>
          <w:lang w:val="en"/>
        </w:rPr>
        <w:t>:</w:t>
      </w:r>
    </w:p>
    <w:p w14:paraId="2C01E000" w14:textId="77777777" w:rsidR="00564C4C" w:rsidRPr="00564C4C" w:rsidRDefault="00564C4C" w:rsidP="00564C4C">
      <w:pPr>
        <w:ind w:left="720"/>
        <w:contextualSpacing/>
        <w:rPr>
          <w:rFonts w:eastAsiaTheme="minorEastAsia"/>
          <w:lang w:val="en"/>
        </w:rPr>
      </w:pPr>
    </w:p>
    <w:p w14:paraId="5EFB29A7" w14:textId="77777777" w:rsidR="00564C4C" w:rsidRPr="00564C4C" w:rsidRDefault="00564C4C" w:rsidP="00564C4C">
      <w:pPr>
        <w:ind w:left="720"/>
        <w:contextualSpacing/>
        <w:rPr>
          <w:rFonts w:eastAsiaTheme="minorEastAsia"/>
          <w:lang w:val="en"/>
        </w:rPr>
      </w:pPr>
      <w:r w:rsidRPr="00564C4C">
        <w:rPr>
          <w:rFonts w:eastAsiaTheme="minorEastAsia"/>
          <w:lang w:val="en"/>
        </w:rPr>
        <w:t xml:space="preserve">From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en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lang w:val="en"/>
              </w:rPr>
              <m:t>Π</m:t>
            </m:r>
          </m:e>
          <m:sub>
            <m:r>
              <w:rPr>
                <w:rFonts w:ascii="Cambria Math" w:eastAsiaTheme="minorEastAsia" w:hAnsi="Cambria Math"/>
                <w:lang w:val="en"/>
              </w:rPr>
              <m:t>1</m:t>
            </m:r>
          </m:sub>
        </m:sSub>
      </m:oMath>
      <w:r w:rsidRPr="00564C4C">
        <w:rPr>
          <w:rFonts w:eastAsiaTheme="minorEastAsia"/>
          <w:lang w:val="en"/>
        </w:rPr>
        <w:t xml:space="preserve"> if </w:t>
      </w:r>
      <m:oMath>
        <m:r>
          <w:rPr>
            <w:rFonts w:ascii="Cambria Math" w:eastAsiaTheme="minorEastAsia" w:hAnsi="Cambria Math"/>
            <w:lang w:val="en"/>
          </w:rPr>
          <m:t>x=t</m:t>
        </m:r>
      </m:oMath>
      <w:r w:rsidRPr="00564C4C">
        <w:rPr>
          <w:rFonts w:eastAsiaTheme="minorEastAsia"/>
          <w:lang w:val="en"/>
        </w:rPr>
        <w:t xml:space="preserve"> then </w:t>
      </w:r>
      <m:oMath>
        <m:r>
          <w:rPr>
            <w:rFonts w:ascii="Cambria Math" w:eastAsiaTheme="minorEastAsia" w:hAnsi="Cambria Math"/>
            <w:lang w:val="en"/>
          </w:rPr>
          <m:t>y=</m:t>
        </m:r>
        <m:f>
          <m:fPr>
            <m:ctrlPr>
              <w:rPr>
                <w:rFonts w:ascii="Cambria Math" w:eastAsiaTheme="minorEastAsia" w:hAnsi="Cambria Math"/>
                <w:i/>
                <w:lang w:val="en"/>
              </w:rPr>
            </m:ctrlPr>
          </m:fPr>
          <m:num>
            <m:r>
              <w:rPr>
                <w:rFonts w:ascii="Cambria Math" w:eastAsiaTheme="minorEastAsia" w:hAnsi="Cambria Math"/>
                <w:lang w:val="en"/>
              </w:rPr>
              <m:t>3</m:t>
            </m:r>
          </m:num>
          <m:den>
            <m:r>
              <w:rPr>
                <w:rFonts w:ascii="Cambria Math" w:eastAsiaTheme="minorEastAsia" w:hAnsi="Cambria Math"/>
                <w:lang w:val="en"/>
              </w:rPr>
              <m:t>2</m:t>
            </m:r>
          </m:den>
        </m:f>
        <m:r>
          <w:rPr>
            <w:rFonts w:ascii="Cambria Math" w:eastAsiaTheme="minorEastAsia" w:hAnsi="Cambria Math"/>
            <w:lang w:val="en"/>
          </w:rPr>
          <m:t>t-6</m:t>
        </m:r>
      </m:oMath>
      <w:r w:rsidRPr="00564C4C">
        <w:rPr>
          <w:rFonts w:eastAsiaTheme="minorEastAsia"/>
          <w:lang w:val="en"/>
        </w:rPr>
        <w:t xml:space="preserve"> substituting into </w:t>
      </w:r>
      <m:oMath>
        <m:sSub>
          <m:sSubPr>
            <m:ctrlPr>
              <w:rPr>
                <w:rFonts w:ascii="Cambria Math" w:hAnsi="Cambria Math"/>
                <w:i/>
                <w:lang w:val="e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en"/>
              </w:rPr>
              <m:t>Π</m:t>
            </m:r>
          </m:e>
          <m:sub>
            <m:r>
              <w:rPr>
                <w:rFonts w:ascii="Cambria Math" w:hAnsi="Cambria Math"/>
                <w:lang w:val="en"/>
              </w:rPr>
              <m:t>3</m:t>
            </m:r>
          </m:sub>
        </m:sSub>
      </m:oMath>
      <w:r w:rsidRPr="00564C4C">
        <w:rPr>
          <w:rFonts w:eastAsiaTheme="minorEastAsia"/>
          <w:lang w:val="en"/>
        </w:rPr>
        <w:t xml:space="preserve"> gives </w:t>
      </w:r>
      <m:oMath>
        <m:r>
          <w:rPr>
            <w:rFonts w:ascii="Cambria Math" w:eastAsiaTheme="minorEastAsia" w:hAnsi="Cambria Math"/>
            <w:lang w:val="en"/>
          </w:rPr>
          <m:t>z=3t-10</m:t>
        </m:r>
      </m:oMath>
    </w:p>
    <w:p w14:paraId="6479DAB6" w14:textId="77777777" w:rsidR="00564C4C" w:rsidRPr="00564C4C" w:rsidRDefault="00564C4C" w:rsidP="00564C4C">
      <w:pPr>
        <w:ind w:left="720"/>
        <w:contextualSpacing/>
        <w:rPr>
          <w:rFonts w:eastAsiaTheme="minorEastAsia"/>
          <w:lang w:val="en"/>
        </w:rPr>
      </w:pPr>
    </w:p>
    <w:p w14:paraId="31C8594D" w14:textId="77777777" w:rsidR="00564C4C" w:rsidRPr="00564C4C" w:rsidRDefault="00564C4C" w:rsidP="00564C4C">
      <w:pPr>
        <w:ind w:left="720"/>
        <w:contextualSpacing/>
        <w:rPr>
          <w:rFonts w:eastAsiaTheme="minorEastAsia"/>
          <w:lang w:val="en"/>
        </w:rPr>
      </w:pPr>
      <w:r w:rsidRPr="00564C4C">
        <w:rPr>
          <w:rFonts w:eastAsiaTheme="minorEastAsia"/>
          <w:lang w:val="en"/>
        </w:rPr>
        <w:t xml:space="preserve">Giving the vector equation of the line of intersection as </w:t>
      </w:r>
      <m:oMath>
        <m:r>
          <m:rPr>
            <m:sty m:val="bi"/>
          </m:rPr>
          <w:rPr>
            <w:rFonts w:ascii="Cambria Math" w:eastAsiaTheme="minorEastAsia" w:hAnsi="Cambria Math"/>
            <w:lang w:val="en"/>
          </w:rPr>
          <m:t>r</m:t>
        </m:r>
        <m:r>
          <w:rPr>
            <w:rFonts w:ascii="Cambria Math" w:eastAsiaTheme="minorEastAsia" w:hAnsi="Cambria Math"/>
            <w:lang w:val="en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lang w:val="en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lang w:val="en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lang w:val="en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lang w:val="en"/>
                    </w:rPr>
                    <m:t>-6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lang w:val="en"/>
                    </w:rPr>
                    <m:t>-10</m:t>
                  </m:r>
                </m:e>
              </m:mr>
            </m:m>
          </m:e>
        </m:d>
        <m:r>
          <w:rPr>
            <w:rFonts w:ascii="Cambria Math" w:eastAsiaTheme="minorEastAsia" w:hAnsi="Cambria Math"/>
            <w:lang w:val="en"/>
          </w:rPr>
          <m:t>+t</m:t>
        </m:r>
        <m:d>
          <m:dPr>
            <m:ctrlPr>
              <w:rPr>
                <w:rFonts w:ascii="Cambria Math" w:eastAsiaTheme="minorEastAsia" w:hAnsi="Cambria Math"/>
                <w:i/>
                <w:lang w:val="en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lang w:val="en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lang w:val="en"/>
                    </w:rPr>
                    <m:t>1</m:t>
                  </m:r>
                </m:e>
              </m:mr>
              <m:mr>
                <m:e>
                  <m:f>
                    <m:fPr>
                      <m:type m:val="skw"/>
                      <m:ctrlPr>
                        <w:rPr>
                          <w:rFonts w:ascii="Cambria Math" w:eastAsiaTheme="minorEastAsia" w:hAnsi="Cambria Math"/>
                          <w:i/>
                          <w:lang w:val="en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lang w:val="en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lang w:val="en"/>
                        </w:rPr>
                        <m:t>2</m:t>
                      </m:r>
                    </m:den>
                  </m:f>
                </m:e>
              </m:mr>
              <m:mr>
                <m:e>
                  <m:r>
                    <w:rPr>
                      <w:rFonts w:ascii="Cambria Math" w:eastAsiaTheme="minorEastAsia" w:hAnsi="Cambria Math"/>
                      <w:lang w:val="en"/>
                    </w:rPr>
                    <m:t>3</m:t>
                  </m:r>
                </m:e>
              </m:mr>
            </m:m>
          </m:e>
        </m:d>
      </m:oMath>
    </w:p>
    <w:p w14:paraId="6E16A900" w14:textId="77777777" w:rsidR="00564C4C" w:rsidRPr="00564C4C" w:rsidRDefault="00564C4C" w:rsidP="00564C4C">
      <w:pPr>
        <w:ind w:left="720"/>
        <w:contextualSpacing/>
        <w:rPr>
          <w:rFonts w:eastAsiaTheme="minorEastAsia"/>
          <w:lang w:val="en"/>
        </w:rPr>
      </w:pPr>
      <w:r w:rsidRPr="00564C4C">
        <w:rPr>
          <w:rFonts w:eastAsiaTheme="minorEastAsia"/>
          <w:lang w:val="en"/>
        </w:rPr>
        <w:t>The three lines are parallel.</w:t>
      </w:r>
    </w:p>
    <w:p w14:paraId="765E5085" w14:textId="77777777" w:rsidR="00564C4C" w:rsidRPr="00564C4C" w:rsidRDefault="00564C4C" w:rsidP="00564C4C">
      <w:pPr>
        <w:ind w:left="720"/>
        <w:contextualSpacing/>
        <w:rPr>
          <w:rFonts w:eastAsiaTheme="minorEastAsia"/>
          <w:lang w:val="en"/>
        </w:rPr>
      </w:pPr>
    </w:p>
    <w:p w14:paraId="1B43F155" w14:textId="77777777" w:rsidR="00564C4C" w:rsidRPr="00564C4C" w:rsidRDefault="00564C4C" w:rsidP="00564C4C">
      <w:pPr>
        <w:ind w:left="720"/>
        <w:contextualSpacing/>
        <w:rPr>
          <w:rFonts w:eastAsiaTheme="minorEastAsia"/>
          <w:lang w:val="en"/>
        </w:rPr>
      </w:pPr>
      <w:r w:rsidRPr="00564C4C">
        <w:rPr>
          <w:rFonts w:eastAsiaTheme="minorEastAsia"/>
          <w:lang w:val="en"/>
        </w:rPr>
        <w:t xml:space="preserve">So, for </w:t>
      </w:r>
      <m:oMath>
        <m:r>
          <w:rPr>
            <w:rFonts w:ascii="Cambria Math" w:eastAsiaTheme="minorEastAsia" w:hAnsi="Cambria Math"/>
            <w:lang w:val="en"/>
          </w:rPr>
          <m:t>k=-2</m:t>
        </m:r>
      </m:oMath>
      <w:r w:rsidRPr="00564C4C">
        <w:rPr>
          <w:rFonts w:eastAsiaTheme="minorEastAsia"/>
          <w:lang w:val="en"/>
        </w:rPr>
        <w:t xml:space="preserve"> the planes form a triangular prism.</w:t>
      </w:r>
    </w:p>
    <w:p w14:paraId="188E1CD4" w14:textId="77777777" w:rsidR="00564C4C" w:rsidRPr="00564C4C" w:rsidRDefault="00564C4C" w:rsidP="00564C4C">
      <w:pPr>
        <w:ind w:left="720"/>
        <w:contextualSpacing/>
        <w:rPr>
          <w:rFonts w:eastAsiaTheme="minorEastAsia"/>
          <w:lang w:val="en"/>
        </w:rPr>
      </w:pPr>
    </w:p>
    <w:p w14:paraId="1EF4A76A" w14:textId="77777777" w:rsidR="00564C4C" w:rsidRPr="00564C4C" w:rsidRDefault="00564C4C" w:rsidP="00564C4C">
      <w:pPr>
        <w:ind w:left="720"/>
        <w:contextualSpacing/>
        <w:rPr>
          <w:rFonts w:eastAsiaTheme="minorEastAsia"/>
          <w:lang w:val="en"/>
        </w:rPr>
      </w:pPr>
    </w:p>
    <w:p w14:paraId="2AC76267" w14:textId="77777777" w:rsidR="00564C4C" w:rsidRPr="00564C4C" w:rsidRDefault="00564C4C" w:rsidP="00564C4C">
      <w:pPr>
        <w:ind w:left="720"/>
        <w:contextualSpacing/>
        <w:rPr>
          <w:rFonts w:eastAsiaTheme="minorEastAsia"/>
          <w:lang w:val="en"/>
        </w:rPr>
      </w:pPr>
      <w:r w:rsidRPr="00564C4C">
        <w:rPr>
          <w:rFonts w:eastAsiaTheme="minorEastAsia"/>
          <w:lang w:val="en"/>
        </w:rPr>
        <w:t xml:space="preserve">For </w:t>
      </w:r>
      <m:oMath>
        <m:r>
          <w:rPr>
            <w:rFonts w:ascii="Cambria Math" w:eastAsiaTheme="minorEastAsia" w:hAnsi="Cambria Math"/>
            <w:lang w:val="en"/>
          </w:rPr>
          <m:t>k=8</m:t>
        </m:r>
      </m:oMath>
      <w:r w:rsidRPr="00564C4C">
        <w:rPr>
          <w:rFonts w:eastAsiaTheme="minorEastAsia"/>
          <w:lang w:val="en"/>
        </w:rPr>
        <w:t xml:space="preserve"> the equations are </w:t>
      </w:r>
    </w:p>
    <w:p w14:paraId="3E16DB8A" w14:textId="77777777" w:rsidR="00564C4C" w:rsidRPr="00564C4C" w:rsidRDefault="00D67AE6" w:rsidP="00564C4C">
      <w:pPr>
        <w:ind w:left="720"/>
        <w:contextualSpacing/>
        <w:rPr>
          <w:rFonts w:eastAsiaTheme="minorEastAsia"/>
          <w:lang w:val="en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lang w:val="en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lang w:val="en"/>
              </w:rPr>
              <m:t>Π</m:t>
            </m:r>
          </m:e>
          <m:sub>
            <m:r>
              <w:rPr>
                <w:rFonts w:ascii="Cambria Math" w:eastAsiaTheme="minorEastAsia" w:hAnsi="Cambria Math"/>
                <w:lang w:val="en"/>
              </w:rPr>
              <m:t>1</m:t>
            </m:r>
          </m:sub>
        </m:sSub>
        <m:r>
          <w:rPr>
            <w:rFonts w:ascii="Cambria Math" w:hAnsi="Cambria Math"/>
            <w:lang w:val="en"/>
          </w:rPr>
          <m:t>:  3x+8y=6</m:t>
        </m:r>
      </m:oMath>
      <w:r w:rsidR="00564C4C" w:rsidRPr="00564C4C">
        <w:rPr>
          <w:rFonts w:eastAsiaTheme="minorEastAsia"/>
          <w:lang w:val="en"/>
        </w:rPr>
        <w:t xml:space="preserve"> </w:t>
      </w:r>
    </w:p>
    <w:p w14:paraId="0DF119F9" w14:textId="77777777" w:rsidR="00564C4C" w:rsidRPr="00564C4C" w:rsidRDefault="00D67AE6" w:rsidP="00564C4C">
      <w:pPr>
        <w:ind w:left="720"/>
        <w:contextualSpacing/>
        <w:rPr>
          <w:rFonts w:eastAsiaTheme="minorEastAsia"/>
          <w:lang w:val="en"/>
        </w:rPr>
      </w:pPr>
      <m:oMath>
        <m:sSub>
          <m:sSubPr>
            <m:ctrlPr>
              <w:rPr>
                <w:rFonts w:ascii="Cambria Math" w:hAnsi="Cambria Math"/>
                <w:i/>
                <w:lang w:val="e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en"/>
              </w:rPr>
              <m:t>Π</m:t>
            </m:r>
          </m:e>
          <m:sub>
            <m:r>
              <w:rPr>
                <w:rFonts w:ascii="Cambria Math" w:hAnsi="Cambria Math"/>
                <w:lang w:val="en"/>
              </w:rPr>
              <m:t>2</m:t>
            </m:r>
          </m:sub>
        </m:sSub>
        <m:r>
          <w:rPr>
            <w:rFonts w:ascii="Cambria Math" w:hAnsi="Cambria Math"/>
            <w:lang w:val="en"/>
          </w:rPr>
          <m:t>:  4y+8z=1</m:t>
        </m:r>
      </m:oMath>
      <w:r w:rsidR="00564C4C" w:rsidRPr="00564C4C">
        <w:rPr>
          <w:rFonts w:eastAsiaTheme="minorEastAsia"/>
          <w:lang w:val="en"/>
        </w:rPr>
        <w:t xml:space="preserve"> </w:t>
      </w:r>
    </w:p>
    <w:p w14:paraId="757E1AF4" w14:textId="77777777" w:rsidR="00564C4C" w:rsidRPr="00564C4C" w:rsidRDefault="00D67AE6" w:rsidP="00564C4C">
      <w:pPr>
        <w:ind w:left="720"/>
        <w:contextualSpacing/>
        <w:rPr>
          <w:rFonts w:eastAsiaTheme="minorEastAsia"/>
          <w:lang w:val="en"/>
        </w:rPr>
      </w:pPr>
      <m:oMath>
        <m:sSub>
          <m:sSubPr>
            <m:ctrlPr>
              <w:rPr>
                <w:rFonts w:ascii="Cambria Math" w:hAnsi="Cambria Math"/>
                <w:i/>
                <w:lang w:val="e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en"/>
              </w:rPr>
              <m:t>Π</m:t>
            </m:r>
            <m:ctrlPr>
              <w:rPr>
                <w:rFonts w:ascii="Cambria Math" w:hAnsi="Cambria Math"/>
                <w:lang w:val="en"/>
              </w:rPr>
            </m:ctrlPr>
          </m:e>
          <m:sub>
            <m:r>
              <w:rPr>
                <w:rFonts w:ascii="Cambria Math" w:hAnsi="Cambria Math"/>
                <w:lang w:val="en"/>
              </w:rPr>
              <m:t>3</m:t>
            </m:r>
          </m:sub>
        </m:sSub>
        <m:r>
          <w:rPr>
            <w:rFonts w:ascii="Cambria Math" w:hAnsi="Cambria Math"/>
            <w:lang w:val="en"/>
          </w:rPr>
          <m:t>:  3x+6y-4z=4</m:t>
        </m:r>
      </m:oMath>
      <w:r w:rsidR="00564C4C" w:rsidRPr="00564C4C">
        <w:rPr>
          <w:rFonts w:eastAsiaTheme="minorEastAsia"/>
          <w:lang w:val="en"/>
        </w:rPr>
        <w:t xml:space="preserve"> </w:t>
      </w:r>
    </w:p>
    <w:p w14:paraId="01DCF702" w14:textId="77777777" w:rsidR="00564C4C" w:rsidRPr="00564C4C" w:rsidRDefault="00564C4C" w:rsidP="00564C4C">
      <w:pPr>
        <w:ind w:left="720"/>
        <w:contextualSpacing/>
        <w:rPr>
          <w:rFonts w:eastAsiaTheme="minorEastAsia"/>
          <w:lang w:val="en"/>
        </w:rPr>
      </w:pPr>
    </w:p>
    <w:p w14:paraId="14FCBEA7" w14:textId="77777777" w:rsidR="00564C4C" w:rsidRPr="00564C4C" w:rsidRDefault="00564C4C" w:rsidP="00564C4C">
      <w:pPr>
        <w:ind w:left="720"/>
        <w:contextualSpacing/>
        <w:rPr>
          <w:rFonts w:eastAsiaTheme="minorEastAsia"/>
          <w:lang w:val="en"/>
        </w:rPr>
      </w:pPr>
      <w:r w:rsidRPr="00564C4C">
        <w:rPr>
          <w:rFonts w:eastAsiaTheme="minorEastAsia"/>
          <w:lang w:val="en"/>
        </w:rPr>
        <w:t xml:space="preserve">Intersection of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en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lang w:val="en"/>
              </w:rPr>
              <m:t>Π</m:t>
            </m:r>
          </m:e>
          <m:sub>
            <m:r>
              <w:rPr>
                <w:rFonts w:ascii="Cambria Math" w:eastAsiaTheme="minorEastAsia" w:hAnsi="Cambria Math"/>
                <w:lang w:val="en"/>
              </w:rPr>
              <m:t>1</m:t>
            </m:r>
          </m:sub>
        </m:sSub>
      </m:oMath>
      <w:r w:rsidRPr="00564C4C">
        <w:rPr>
          <w:rFonts w:eastAsiaTheme="minorEastAsia"/>
          <w:lang w:val="en"/>
        </w:rPr>
        <w:t xml:space="preserve"> and </w:t>
      </w:r>
      <m:oMath>
        <m:sSub>
          <m:sSubPr>
            <m:ctrlPr>
              <w:rPr>
                <w:rFonts w:ascii="Cambria Math" w:hAnsi="Cambria Math"/>
                <w:i/>
                <w:lang w:val="e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en"/>
              </w:rPr>
              <m:t>Π</m:t>
            </m:r>
          </m:e>
          <m:sub>
            <m:r>
              <w:rPr>
                <w:rFonts w:ascii="Cambria Math" w:hAnsi="Cambria Math"/>
                <w:lang w:val="en"/>
              </w:rPr>
              <m:t>2</m:t>
            </m:r>
          </m:sub>
        </m:sSub>
      </m:oMath>
      <w:r w:rsidRPr="00564C4C">
        <w:rPr>
          <w:rFonts w:eastAsiaTheme="minorEastAsia"/>
          <w:lang w:val="en"/>
        </w:rPr>
        <w:t>:</w:t>
      </w:r>
    </w:p>
    <w:p w14:paraId="3F2AC59E" w14:textId="77777777" w:rsidR="00564C4C" w:rsidRPr="00564C4C" w:rsidRDefault="00564C4C" w:rsidP="00564C4C">
      <w:pPr>
        <w:ind w:left="720"/>
        <w:contextualSpacing/>
        <w:rPr>
          <w:rFonts w:eastAsiaTheme="minorEastAsia"/>
          <w:lang w:val="en"/>
        </w:rPr>
      </w:pPr>
    </w:p>
    <w:p w14:paraId="66EC0AAC" w14:textId="77777777" w:rsidR="00564C4C" w:rsidRPr="00564C4C" w:rsidRDefault="00564C4C" w:rsidP="00564C4C">
      <w:pPr>
        <w:ind w:left="720"/>
        <w:contextualSpacing/>
        <w:rPr>
          <w:rFonts w:eastAsiaTheme="minorEastAsia"/>
          <w:lang w:val="en"/>
        </w:rPr>
      </w:pPr>
      <w:r w:rsidRPr="00564C4C">
        <w:rPr>
          <w:rFonts w:eastAsiaTheme="minorEastAsia"/>
          <w:lang w:val="en"/>
        </w:rPr>
        <w:t xml:space="preserve">From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en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lang w:val="en"/>
              </w:rPr>
              <m:t>Π</m:t>
            </m:r>
          </m:e>
          <m:sub>
            <m:r>
              <w:rPr>
                <w:rFonts w:ascii="Cambria Math" w:eastAsiaTheme="minorEastAsia" w:hAnsi="Cambria Math"/>
                <w:lang w:val="en"/>
              </w:rPr>
              <m:t>1</m:t>
            </m:r>
          </m:sub>
        </m:sSub>
      </m:oMath>
      <w:r w:rsidRPr="00564C4C">
        <w:rPr>
          <w:rFonts w:eastAsiaTheme="minorEastAsia"/>
          <w:lang w:val="en"/>
        </w:rPr>
        <w:t xml:space="preserve"> if </w:t>
      </w:r>
      <m:oMath>
        <m:r>
          <w:rPr>
            <w:rFonts w:ascii="Cambria Math" w:eastAsiaTheme="minorEastAsia" w:hAnsi="Cambria Math"/>
            <w:lang w:val="en"/>
          </w:rPr>
          <m:t>x=t</m:t>
        </m:r>
      </m:oMath>
      <w:r w:rsidRPr="00564C4C">
        <w:rPr>
          <w:rFonts w:eastAsiaTheme="minorEastAsia"/>
          <w:lang w:val="en"/>
        </w:rPr>
        <w:t xml:space="preserve"> then </w:t>
      </w:r>
      <m:oMath>
        <m:r>
          <w:rPr>
            <w:rFonts w:ascii="Cambria Math" w:eastAsiaTheme="minorEastAsia" w:hAnsi="Cambria Math"/>
            <w:lang w:val="en"/>
          </w:rPr>
          <m:t>y=-</m:t>
        </m:r>
        <m:f>
          <m:fPr>
            <m:ctrlPr>
              <w:rPr>
                <w:rFonts w:ascii="Cambria Math" w:eastAsiaTheme="minorEastAsia" w:hAnsi="Cambria Math"/>
                <w:i/>
                <w:lang w:val="en"/>
              </w:rPr>
            </m:ctrlPr>
          </m:fPr>
          <m:num>
            <m:r>
              <w:rPr>
                <w:rFonts w:ascii="Cambria Math" w:eastAsiaTheme="minorEastAsia" w:hAnsi="Cambria Math"/>
                <w:lang w:val="en"/>
              </w:rPr>
              <m:t>3</m:t>
            </m:r>
          </m:num>
          <m:den>
            <m:r>
              <w:rPr>
                <w:rFonts w:ascii="Cambria Math" w:eastAsiaTheme="minorEastAsia" w:hAnsi="Cambria Math"/>
                <w:lang w:val="en"/>
              </w:rPr>
              <m:t>8</m:t>
            </m:r>
          </m:den>
        </m:f>
        <m:r>
          <w:rPr>
            <w:rFonts w:ascii="Cambria Math" w:eastAsiaTheme="minorEastAsia" w:hAnsi="Cambria Math"/>
            <w:lang w:val="en"/>
          </w:rPr>
          <m:t>t+</m:t>
        </m:r>
        <m:f>
          <m:fPr>
            <m:ctrlPr>
              <w:rPr>
                <w:rFonts w:ascii="Cambria Math" w:eastAsiaTheme="minorEastAsia" w:hAnsi="Cambria Math"/>
                <w:i/>
                <w:lang w:val="en"/>
              </w:rPr>
            </m:ctrlPr>
          </m:fPr>
          <m:num>
            <m:r>
              <w:rPr>
                <w:rFonts w:ascii="Cambria Math" w:eastAsiaTheme="minorEastAsia" w:hAnsi="Cambria Math"/>
                <w:lang w:val="en"/>
              </w:rPr>
              <m:t>3</m:t>
            </m:r>
          </m:num>
          <m:den>
            <m:r>
              <w:rPr>
                <w:rFonts w:ascii="Cambria Math" w:eastAsiaTheme="minorEastAsia" w:hAnsi="Cambria Math"/>
                <w:lang w:val="en"/>
              </w:rPr>
              <m:t>4</m:t>
            </m:r>
          </m:den>
        </m:f>
      </m:oMath>
      <w:r w:rsidRPr="00564C4C">
        <w:rPr>
          <w:rFonts w:eastAsiaTheme="minorEastAsia"/>
          <w:lang w:val="en"/>
        </w:rPr>
        <w:t xml:space="preserve"> substituting into </w:t>
      </w:r>
      <m:oMath>
        <m:sSub>
          <m:sSubPr>
            <m:ctrlPr>
              <w:rPr>
                <w:rFonts w:ascii="Cambria Math" w:hAnsi="Cambria Math"/>
                <w:i/>
                <w:lang w:val="e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en"/>
              </w:rPr>
              <m:t>Π</m:t>
            </m:r>
          </m:e>
          <m:sub>
            <m:r>
              <w:rPr>
                <w:rFonts w:ascii="Cambria Math" w:hAnsi="Cambria Math"/>
                <w:lang w:val="en"/>
              </w:rPr>
              <m:t>2</m:t>
            </m:r>
          </m:sub>
        </m:sSub>
      </m:oMath>
      <w:r w:rsidRPr="00564C4C">
        <w:rPr>
          <w:rFonts w:eastAsiaTheme="minorEastAsia"/>
          <w:lang w:val="en"/>
        </w:rPr>
        <w:t xml:space="preserve"> gives </w:t>
      </w:r>
      <m:oMath>
        <m:r>
          <w:rPr>
            <w:rFonts w:ascii="Cambria Math" w:eastAsiaTheme="minorEastAsia" w:hAnsi="Cambria Math"/>
            <w:lang w:val="en"/>
          </w:rPr>
          <m:t>z=</m:t>
        </m:r>
        <m:f>
          <m:fPr>
            <m:ctrlPr>
              <w:rPr>
                <w:rFonts w:ascii="Cambria Math" w:eastAsiaTheme="minorEastAsia" w:hAnsi="Cambria Math"/>
                <w:i/>
                <w:lang w:val="en"/>
              </w:rPr>
            </m:ctrlPr>
          </m:fPr>
          <m:num>
            <m:r>
              <w:rPr>
                <w:rFonts w:ascii="Cambria Math" w:eastAsiaTheme="minorEastAsia" w:hAnsi="Cambria Math"/>
                <w:lang w:val="en"/>
              </w:rPr>
              <m:t>3</m:t>
            </m:r>
          </m:num>
          <m:den>
            <m:r>
              <w:rPr>
                <w:rFonts w:ascii="Cambria Math" w:eastAsiaTheme="minorEastAsia" w:hAnsi="Cambria Math"/>
                <w:lang w:val="en"/>
              </w:rPr>
              <m:t>16</m:t>
            </m:r>
          </m:den>
        </m:f>
        <m:r>
          <w:rPr>
            <w:rFonts w:ascii="Cambria Math" w:eastAsiaTheme="minorEastAsia" w:hAnsi="Cambria Math"/>
            <w:lang w:val="en"/>
          </w:rPr>
          <m:t>t-</m:t>
        </m:r>
        <m:f>
          <m:fPr>
            <m:ctrlPr>
              <w:rPr>
                <w:rFonts w:ascii="Cambria Math" w:eastAsiaTheme="minorEastAsia" w:hAnsi="Cambria Math"/>
                <w:i/>
                <w:lang w:val="en"/>
              </w:rPr>
            </m:ctrlPr>
          </m:fPr>
          <m:num>
            <m:r>
              <w:rPr>
                <w:rFonts w:ascii="Cambria Math" w:eastAsiaTheme="minorEastAsia" w:hAnsi="Cambria Math"/>
                <w:lang w:val="en"/>
              </w:rPr>
              <m:t>1</m:t>
            </m:r>
          </m:num>
          <m:den>
            <m:r>
              <w:rPr>
                <w:rFonts w:ascii="Cambria Math" w:eastAsiaTheme="minorEastAsia" w:hAnsi="Cambria Math"/>
                <w:lang w:val="en"/>
              </w:rPr>
              <m:t>4</m:t>
            </m:r>
          </m:den>
        </m:f>
      </m:oMath>
    </w:p>
    <w:p w14:paraId="0862653E" w14:textId="77777777" w:rsidR="00564C4C" w:rsidRPr="00564C4C" w:rsidRDefault="00564C4C" w:rsidP="00564C4C">
      <w:pPr>
        <w:ind w:left="720"/>
        <w:contextualSpacing/>
        <w:rPr>
          <w:rFonts w:eastAsiaTheme="minorEastAsia"/>
          <w:lang w:val="en"/>
        </w:rPr>
      </w:pPr>
    </w:p>
    <w:p w14:paraId="41D2BF8F" w14:textId="77777777" w:rsidR="00564C4C" w:rsidRPr="00564C4C" w:rsidRDefault="00564C4C" w:rsidP="00564C4C">
      <w:pPr>
        <w:ind w:left="720"/>
        <w:contextualSpacing/>
        <w:rPr>
          <w:rFonts w:eastAsiaTheme="minorEastAsia"/>
          <w:lang w:val="en"/>
        </w:rPr>
      </w:pPr>
      <w:r w:rsidRPr="00564C4C">
        <w:rPr>
          <w:rFonts w:eastAsiaTheme="minorEastAsia"/>
          <w:lang w:val="en"/>
        </w:rPr>
        <w:t xml:space="preserve">Vector equation of line of intersection </w:t>
      </w:r>
      <m:oMath>
        <m:r>
          <m:rPr>
            <m:sty m:val="bi"/>
          </m:rPr>
          <w:rPr>
            <w:rFonts w:ascii="Cambria Math" w:eastAsiaTheme="minorEastAsia" w:hAnsi="Cambria Math"/>
            <w:lang w:val="en"/>
          </w:rPr>
          <m:t>r</m:t>
        </m:r>
        <m:r>
          <w:rPr>
            <w:rFonts w:ascii="Cambria Math" w:eastAsiaTheme="minorEastAsia" w:hAnsi="Cambria Math"/>
            <w:lang w:val="en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lang w:val="en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lang w:val="en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lang w:val="en"/>
                    </w:rPr>
                    <m:t>0</m:t>
                  </m:r>
                </m:e>
              </m:mr>
              <m:mr>
                <m:e>
                  <m:f>
                    <m:fPr>
                      <m:type m:val="skw"/>
                      <m:ctrlPr>
                        <w:rPr>
                          <w:rFonts w:ascii="Cambria Math" w:eastAsiaTheme="minorEastAsia" w:hAnsi="Cambria Math"/>
                          <w:i/>
                          <w:lang w:val="en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lang w:val="en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lang w:val="en"/>
                        </w:rPr>
                        <m:t>4</m:t>
                      </m:r>
                    </m:den>
                  </m:f>
                </m:e>
              </m:mr>
              <m:mr>
                <m:e>
                  <m:f>
                    <m:fPr>
                      <m:type m:val="skw"/>
                      <m:ctrlPr>
                        <w:rPr>
                          <w:rFonts w:ascii="Cambria Math" w:eastAsiaTheme="minorEastAsia" w:hAnsi="Cambria Math"/>
                          <w:i/>
                          <w:lang w:val="en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lang w:val="en"/>
                        </w:rPr>
                        <m:t>-1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lang w:val="en"/>
                        </w:rPr>
                        <m:t>4</m:t>
                      </m:r>
                    </m:den>
                  </m:f>
                </m:e>
              </m:mr>
            </m:m>
          </m:e>
        </m:d>
        <m:r>
          <w:rPr>
            <w:rFonts w:ascii="Cambria Math" w:eastAsiaTheme="minorEastAsia" w:hAnsi="Cambria Math"/>
            <w:lang w:val="en"/>
          </w:rPr>
          <m:t>+t</m:t>
        </m:r>
        <m:d>
          <m:dPr>
            <m:ctrlPr>
              <w:rPr>
                <w:rFonts w:ascii="Cambria Math" w:eastAsiaTheme="minorEastAsia" w:hAnsi="Cambria Math"/>
                <w:i/>
                <w:lang w:val="en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lang w:val="en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lang w:val="en"/>
                    </w:rPr>
                    <m:t>1</m:t>
                  </m:r>
                </m:e>
              </m:mr>
              <m:mr>
                <m:e>
                  <m:f>
                    <m:fPr>
                      <m:type m:val="skw"/>
                      <m:ctrlPr>
                        <w:rPr>
                          <w:rFonts w:ascii="Cambria Math" w:eastAsiaTheme="minorEastAsia" w:hAnsi="Cambria Math"/>
                          <w:i/>
                          <w:lang w:val="en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lang w:val="en"/>
                        </w:rPr>
                        <m:t>-3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lang w:val="en"/>
                        </w:rPr>
                        <m:t>8</m:t>
                      </m:r>
                    </m:den>
                  </m:f>
                </m:e>
              </m:mr>
              <m:mr>
                <m:e>
                  <m:f>
                    <m:fPr>
                      <m:type m:val="skw"/>
                      <m:ctrlPr>
                        <w:rPr>
                          <w:rFonts w:ascii="Cambria Math" w:eastAsiaTheme="minorEastAsia" w:hAnsi="Cambria Math"/>
                          <w:i/>
                          <w:lang w:val="en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lang w:val="en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lang w:val="en"/>
                        </w:rPr>
                        <m:t>16</m:t>
                      </m:r>
                    </m:den>
                  </m:f>
                </m:e>
              </m:mr>
            </m:m>
          </m:e>
        </m:d>
      </m:oMath>
    </w:p>
    <w:p w14:paraId="4D0BA817" w14:textId="77777777" w:rsidR="00564C4C" w:rsidRPr="00564C4C" w:rsidRDefault="00564C4C" w:rsidP="00564C4C">
      <w:pPr>
        <w:ind w:left="720"/>
        <w:contextualSpacing/>
        <w:rPr>
          <w:rFonts w:eastAsiaTheme="minorEastAsia"/>
          <w:lang w:val="en"/>
        </w:rPr>
      </w:pPr>
    </w:p>
    <w:p w14:paraId="533C5DB6" w14:textId="77777777" w:rsidR="00564C4C" w:rsidRPr="00564C4C" w:rsidRDefault="00564C4C" w:rsidP="00564C4C">
      <w:pPr>
        <w:ind w:left="720"/>
        <w:contextualSpacing/>
        <w:rPr>
          <w:rFonts w:eastAsiaTheme="minorEastAsia"/>
          <w:lang w:val="en"/>
        </w:rPr>
      </w:pPr>
      <w:r w:rsidRPr="00564C4C">
        <w:rPr>
          <w:rFonts w:eastAsiaTheme="minorEastAsia"/>
          <w:lang w:val="en"/>
        </w:rPr>
        <w:t xml:space="preserve">Intersection of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en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lang w:val="en"/>
              </w:rPr>
              <m:t>Π</m:t>
            </m:r>
          </m:e>
          <m:sub>
            <m:r>
              <w:rPr>
                <w:rFonts w:ascii="Cambria Math" w:eastAsiaTheme="minorEastAsia" w:hAnsi="Cambria Math"/>
                <w:lang w:val="en"/>
              </w:rPr>
              <m:t>2</m:t>
            </m:r>
          </m:sub>
        </m:sSub>
      </m:oMath>
      <w:r w:rsidRPr="00564C4C">
        <w:rPr>
          <w:rFonts w:eastAsiaTheme="minorEastAsia"/>
          <w:lang w:val="en"/>
        </w:rPr>
        <w:t xml:space="preserve"> and </w:t>
      </w:r>
      <m:oMath>
        <m:sSub>
          <m:sSubPr>
            <m:ctrlPr>
              <w:rPr>
                <w:rFonts w:ascii="Cambria Math" w:hAnsi="Cambria Math"/>
                <w:i/>
                <w:lang w:val="e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en"/>
              </w:rPr>
              <m:t>Π</m:t>
            </m:r>
          </m:e>
          <m:sub>
            <m:r>
              <w:rPr>
                <w:rFonts w:ascii="Cambria Math" w:hAnsi="Cambria Math"/>
                <w:lang w:val="en"/>
              </w:rPr>
              <m:t>3</m:t>
            </m:r>
          </m:sub>
        </m:sSub>
      </m:oMath>
      <w:r w:rsidRPr="00564C4C">
        <w:rPr>
          <w:rFonts w:eastAsiaTheme="minorEastAsia"/>
          <w:lang w:val="en"/>
        </w:rPr>
        <w:t>:</w:t>
      </w:r>
    </w:p>
    <w:p w14:paraId="4DE3E369" w14:textId="77777777" w:rsidR="00564C4C" w:rsidRPr="00564C4C" w:rsidRDefault="00564C4C" w:rsidP="00564C4C">
      <w:pPr>
        <w:ind w:left="720"/>
        <w:contextualSpacing/>
        <w:rPr>
          <w:rFonts w:eastAsiaTheme="minorEastAsia"/>
          <w:lang w:val="en"/>
        </w:rPr>
      </w:pPr>
    </w:p>
    <w:p w14:paraId="3A981A3F" w14:textId="77777777" w:rsidR="00564C4C" w:rsidRPr="00564C4C" w:rsidRDefault="00564C4C" w:rsidP="00564C4C">
      <w:pPr>
        <w:ind w:left="720"/>
        <w:contextualSpacing/>
        <w:rPr>
          <w:rFonts w:eastAsiaTheme="minorEastAsia"/>
          <w:lang w:val="en"/>
        </w:rPr>
      </w:pPr>
      <w:r w:rsidRPr="00564C4C">
        <w:rPr>
          <w:rFonts w:eastAsiaTheme="minorEastAsia"/>
          <w:lang w:val="en"/>
        </w:rPr>
        <w:t xml:space="preserve">If </w:t>
      </w:r>
      <m:oMath>
        <m:r>
          <w:rPr>
            <w:rFonts w:ascii="Cambria Math" w:eastAsiaTheme="minorEastAsia" w:hAnsi="Cambria Math"/>
            <w:lang w:val="en"/>
          </w:rPr>
          <m:t>x=t</m:t>
        </m:r>
      </m:oMath>
      <w:r w:rsidRPr="00564C4C">
        <w:rPr>
          <w:rFonts w:eastAsiaTheme="minorEastAsia"/>
          <w:lang w:val="en"/>
        </w:rPr>
        <w:t xml:space="preserve"> then from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en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lang w:val="en"/>
              </w:rPr>
              <m:t>Π</m:t>
            </m:r>
          </m:e>
          <m:sub>
            <m:r>
              <w:rPr>
                <w:rFonts w:ascii="Cambria Math" w:eastAsiaTheme="minorEastAsia" w:hAnsi="Cambria Math"/>
                <w:lang w:val="en"/>
              </w:rPr>
              <m:t>2</m:t>
            </m:r>
          </m:sub>
        </m:sSub>
      </m:oMath>
      <w:r w:rsidRPr="00564C4C">
        <w:rPr>
          <w:rFonts w:eastAsiaTheme="minorEastAsia"/>
          <w:lang w:val="en"/>
        </w:rPr>
        <w:t xml:space="preserve">:  </w:t>
      </w:r>
      <m:oMath>
        <m:r>
          <w:rPr>
            <w:rFonts w:ascii="Cambria Math" w:eastAsiaTheme="minorEastAsia" w:hAnsi="Cambria Math"/>
            <w:lang w:val="en"/>
          </w:rPr>
          <m:t>4y+8z=1</m:t>
        </m:r>
      </m:oMath>
      <w:r w:rsidRPr="00564C4C">
        <w:rPr>
          <w:rFonts w:eastAsiaTheme="minorEastAsia"/>
          <w:lang w:val="en"/>
        </w:rPr>
        <w:t xml:space="preserve"> (1) and from </w:t>
      </w:r>
      <m:oMath>
        <m:sSub>
          <m:sSubPr>
            <m:ctrlPr>
              <w:rPr>
                <w:rFonts w:ascii="Cambria Math" w:hAnsi="Cambria Math"/>
                <w:i/>
                <w:lang w:val="e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en"/>
              </w:rPr>
              <m:t>Π</m:t>
            </m:r>
          </m:e>
          <m:sub>
            <m:r>
              <w:rPr>
                <w:rFonts w:ascii="Cambria Math" w:hAnsi="Cambria Math"/>
                <w:lang w:val="en"/>
              </w:rPr>
              <m:t>3</m:t>
            </m:r>
          </m:sub>
        </m:sSub>
      </m:oMath>
      <w:r w:rsidRPr="00564C4C">
        <w:rPr>
          <w:rFonts w:eastAsiaTheme="minorEastAsia"/>
          <w:lang w:val="en"/>
        </w:rPr>
        <w:t xml:space="preserve">: </w:t>
      </w:r>
      <m:oMath>
        <m:r>
          <w:rPr>
            <w:rFonts w:ascii="Cambria Math" w:hAnsi="Cambria Math"/>
            <w:lang w:val="en"/>
          </w:rPr>
          <m:t>6y-4z=</m:t>
        </m:r>
        <m:r>
          <w:rPr>
            <w:rFonts w:ascii="Cambria Math" w:eastAsiaTheme="minorEastAsia" w:hAnsi="Cambria Math"/>
            <w:lang w:val="en"/>
          </w:rPr>
          <m:t>4-3t</m:t>
        </m:r>
      </m:oMath>
      <w:r w:rsidRPr="00564C4C">
        <w:rPr>
          <w:rFonts w:eastAsiaTheme="minorEastAsia"/>
          <w:lang w:val="en"/>
        </w:rPr>
        <w:t xml:space="preserve"> (2)</w:t>
      </w:r>
    </w:p>
    <w:p w14:paraId="7833BA53" w14:textId="77777777" w:rsidR="00564C4C" w:rsidRPr="00564C4C" w:rsidRDefault="00564C4C" w:rsidP="00564C4C">
      <w:pPr>
        <w:ind w:left="720"/>
        <w:contextualSpacing/>
        <w:rPr>
          <w:rFonts w:eastAsiaTheme="minorEastAsia"/>
          <w:lang w:val="en"/>
        </w:rPr>
      </w:pPr>
    </w:p>
    <w:p w14:paraId="73800161" w14:textId="77777777" w:rsidR="00564C4C" w:rsidRPr="00564C4C" w:rsidRDefault="00564C4C" w:rsidP="00564C4C">
      <w:pPr>
        <w:ind w:left="720"/>
        <w:contextualSpacing/>
        <w:rPr>
          <w:rFonts w:eastAsiaTheme="minorEastAsia"/>
          <w:lang w:val="en"/>
        </w:rPr>
      </w:pPr>
      <w:r w:rsidRPr="00564C4C">
        <w:rPr>
          <w:rFonts w:eastAsiaTheme="minorEastAsia"/>
          <w:lang w:val="en"/>
        </w:rPr>
        <w:t xml:space="preserve">Solving these simultaneously by (1) + (2) </w:t>
      </w:r>
      <m:oMath>
        <m:r>
          <w:rPr>
            <w:rFonts w:ascii="Cambria Math" w:eastAsiaTheme="minorEastAsia" w:hAnsi="Cambria Math"/>
            <w:lang w:val="en"/>
          </w:rPr>
          <m:t>×2</m:t>
        </m:r>
      </m:oMath>
      <w:r w:rsidRPr="00564C4C">
        <w:rPr>
          <w:rFonts w:eastAsiaTheme="minorEastAsia"/>
          <w:lang w:val="en"/>
        </w:rPr>
        <w:t xml:space="preserve"> gives </w:t>
      </w:r>
      <m:oMath>
        <m:r>
          <w:rPr>
            <w:rFonts w:ascii="Cambria Math" w:eastAsiaTheme="minorEastAsia" w:hAnsi="Cambria Math"/>
            <w:lang w:val="en"/>
          </w:rPr>
          <m:t>16y=9-6t</m:t>
        </m:r>
      </m:oMath>
      <w:r w:rsidRPr="00564C4C">
        <w:rPr>
          <w:rFonts w:eastAsiaTheme="minorEastAsia"/>
          <w:lang w:val="en"/>
        </w:rPr>
        <w:t xml:space="preserve"> so </w:t>
      </w:r>
      <m:oMath>
        <m:r>
          <w:rPr>
            <w:rFonts w:ascii="Cambria Math" w:eastAsiaTheme="minorEastAsia" w:hAnsi="Cambria Math"/>
            <w:lang w:val="en"/>
          </w:rPr>
          <m:t>y=-</m:t>
        </m:r>
        <m:f>
          <m:fPr>
            <m:ctrlPr>
              <w:rPr>
                <w:rFonts w:ascii="Cambria Math" w:eastAsiaTheme="minorEastAsia" w:hAnsi="Cambria Math"/>
                <w:i/>
                <w:lang w:val="en"/>
              </w:rPr>
            </m:ctrlPr>
          </m:fPr>
          <m:num>
            <m:r>
              <w:rPr>
                <w:rFonts w:ascii="Cambria Math" w:eastAsiaTheme="minorEastAsia" w:hAnsi="Cambria Math"/>
                <w:lang w:val="en"/>
              </w:rPr>
              <m:t>3</m:t>
            </m:r>
          </m:num>
          <m:den>
            <m:r>
              <w:rPr>
                <w:rFonts w:ascii="Cambria Math" w:eastAsiaTheme="minorEastAsia" w:hAnsi="Cambria Math"/>
                <w:lang w:val="en"/>
              </w:rPr>
              <m:t>8</m:t>
            </m:r>
          </m:den>
        </m:f>
        <m:r>
          <w:rPr>
            <w:rFonts w:ascii="Cambria Math" w:eastAsiaTheme="minorEastAsia" w:hAnsi="Cambria Math"/>
            <w:lang w:val="en"/>
          </w:rPr>
          <m:t>t+</m:t>
        </m:r>
        <m:f>
          <m:fPr>
            <m:ctrlPr>
              <w:rPr>
                <w:rFonts w:ascii="Cambria Math" w:eastAsiaTheme="minorEastAsia" w:hAnsi="Cambria Math"/>
                <w:i/>
                <w:lang w:val="en"/>
              </w:rPr>
            </m:ctrlPr>
          </m:fPr>
          <m:num>
            <m:r>
              <w:rPr>
                <w:rFonts w:ascii="Cambria Math" w:eastAsiaTheme="minorEastAsia" w:hAnsi="Cambria Math"/>
                <w:lang w:val="en"/>
              </w:rPr>
              <m:t>9</m:t>
            </m:r>
          </m:num>
          <m:den>
            <m:r>
              <w:rPr>
                <w:rFonts w:ascii="Cambria Math" w:eastAsiaTheme="minorEastAsia" w:hAnsi="Cambria Math"/>
                <w:lang w:val="en"/>
              </w:rPr>
              <m:t>16</m:t>
            </m:r>
          </m:den>
        </m:f>
      </m:oMath>
      <w:r w:rsidRPr="00564C4C">
        <w:rPr>
          <w:rFonts w:eastAsiaTheme="minorEastAsia"/>
          <w:lang w:val="en"/>
        </w:rPr>
        <w:t xml:space="preserve">. From this </w:t>
      </w:r>
      <m:oMath>
        <m:r>
          <w:rPr>
            <w:rFonts w:ascii="Cambria Math" w:eastAsiaTheme="minorEastAsia" w:hAnsi="Cambria Math"/>
            <w:lang w:val="en"/>
          </w:rPr>
          <m:t>z=</m:t>
        </m:r>
        <m:f>
          <m:fPr>
            <m:ctrlPr>
              <w:rPr>
                <w:rFonts w:ascii="Cambria Math" w:eastAsiaTheme="minorEastAsia" w:hAnsi="Cambria Math"/>
                <w:i/>
                <w:lang w:val="en"/>
              </w:rPr>
            </m:ctrlPr>
          </m:fPr>
          <m:num>
            <m:r>
              <w:rPr>
                <w:rFonts w:ascii="Cambria Math" w:eastAsiaTheme="minorEastAsia" w:hAnsi="Cambria Math"/>
                <w:lang w:val="en"/>
              </w:rPr>
              <m:t>3</m:t>
            </m:r>
          </m:num>
          <m:den>
            <m:r>
              <w:rPr>
                <w:rFonts w:ascii="Cambria Math" w:eastAsiaTheme="minorEastAsia" w:hAnsi="Cambria Math"/>
                <w:lang w:val="en"/>
              </w:rPr>
              <m:t>16</m:t>
            </m:r>
          </m:den>
        </m:f>
        <m:r>
          <w:rPr>
            <w:rFonts w:ascii="Cambria Math" w:eastAsiaTheme="minorEastAsia" w:hAnsi="Cambria Math"/>
            <w:lang w:val="en"/>
          </w:rPr>
          <m:t>t-</m:t>
        </m:r>
        <m:f>
          <m:fPr>
            <m:ctrlPr>
              <w:rPr>
                <w:rFonts w:ascii="Cambria Math" w:eastAsiaTheme="minorEastAsia" w:hAnsi="Cambria Math"/>
                <w:i/>
                <w:lang w:val="en"/>
              </w:rPr>
            </m:ctrlPr>
          </m:fPr>
          <m:num>
            <m:r>
              <w:rPr>
                <w:rFonts w:ascii="Cambria Math" w:eastAsiaTheme="minorEastAsia" w:hAnsi="Cambria Math"/>
                <w:lang w:val="en"/>
              </w:rPr>
              <m:t>5</m:t>
            </m:r>
          </m:num>
          <m:den>
            <m:r>
              <w:rPr>
                <w:rFonts w:ascii="Cambria Math" w:eastAsiaTheme="minorEastAsia" w:hAnsi="Cambria Math"/>
                <w:lang w:val="en"/>
              </w:rPr>
              <m:t>32</m:t>
            </m:r>
          </m:den>
        </m:f>
      </m:oMath>
    </w:p>
    <w:p w14:paraId="10C1D091" w14:textId="77777777" w:rsidR="00564C4C" w:rsidRPr="00564C4C" w:rsidRDefault="00564C4C" w:rsidP="00564C4C">
      <w:pPr>
        <w:ind w:left="720"/>
        <w:contextualSpacing/>
        <w:rPr>
          <w:rFonts w:eastAsiaTheme="minorEastAsia"/>
          <w:lang w:val="en"/>
        </w:rPr>
      </w:pPr>
    </w:p>
    <w:p w14:paraId="766AF48F" w14:textId="77777777" w:rsidR="00564C4C" w:rsidRPr="00564C4C" w:rsidRDefault="00564C4C" w:rsidP="00564C4C">
      <w:pPr>
        <w:ind w:left="720"/>
        <w:contextualSpacing/>
        <w:rPr>
          <w:rFonts w:eastAsiaTheme="minorEastAsia"/>
          <w:lang w:val="en"/>
        </w:rPr>
      </w:pPr>
      <w:r w:rsidRPr="00564C4C">
        <w:rPr>
          <w:rFonts w:eastAsiaTheme="minorEastAsia"/>
          <w:lang w:val="en"/>
        </w:rPr>
        <w:lastRenderedPageBreak/>
        <w:t xml:space="preserve">Vector equation of line of intersection </w:t>
      </w:r>
      <m:oMath>
        <m:r>
          <m:rPr>
            <m:sty m:val="bi"/>
          </m:rPr>
          <w:rPr>
            <w:rFonts w:ascii="Cambria Math" w:eastAsiaTheme="minorEastAsia" w:hAnsi="Cambria Math"/>
            <w:lang w:val="en"/>
          </w:rPr>
          <m:t>r</m:t>
        </m:r>
        <m:r>
          <w:rPr>
            <w:rFonts w:ascii="Cambria Math" w:eastAsiaTheme="minorEastAsia" w:hAnsi="Cambria Math"/>
            <w:lang w:val="en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lang w:val="en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lang w:val="en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lang w:val="en"/>
                    </w:rPr>
                    <m:t>0</m:t>
                  </m:r>
                </m:e>
              </m:mr>
              <m:mr>
                <m:e>
                  <m:f>
                    <m:fPr>
                      <m:type m:val="skw"/>
                      <m:ctrlPr>
                        <w:rPr>
                          <w:rFonts w:ascii="Cambria Math" w:eastAsiaTheme="minorEastAsia" w:hAnsi="Cambria Math"/>
                          <w:i/>
                          <w:lang w:val="en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lang w:val="en"/>
                        </w:rPr>
                        <m:t>9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lang w:val="en"/>
                        </w:rPr>
                        <m:t>16</m:t>
                      </m:r>
                    </m:den>
                  </m:f>
                </m:e>
              </m:mr>
              <m:mr>
                <m:e>
                  <m:f>
                    <m:fPr>
                      <m:type m:val="skw"/>
                      <m:ctrlPr>
                        <w:rPr>
                          <w:rFonts w:ascii="Cambria Math" w:eastAsiaTheme="minorEastAsia" w:hAnsi="Cambria Math"/>
                          <w:i/>
                          <w:lang w:val="en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lang w:val="en"/>
                        </w:rPr>
                        <m:t>-5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lang w:val="en"/>
                        </w:rPr>
                        <m:t>32</m:t>
                      </m:r>
                    </m:den>
                  </m:f>
                </m:e>
              </m:mr>
            </m:m>
          </m:e>
        </m:d>
        <m:r>
          <w:rPr>
            <w:rFonts w:ascii="Cambria Math" w:eastAsiaTheme="minorEastAsia" w:hAnsi="Cambria Math"/>
            <w:lang w:val="en"/>
          </w:rPr>
          <m:t>+t</m:t>
        </m:r>
        <m:d>
          <m:dPr>
            <m:ctrlPr>
              <w:rPr>
                <w:rFonts w:ascii="Cambria Math" w:eastAsiaTheme="minorEastAsia" w:hAnsi="Cambria Math"/>
                <w:i/>
                <w:lang w:val="en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lang w:val="en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lang w:val="en"/>
                    </w:rPr>
                    <m:t>1</m:t>
                  </m:r>
                </m:e>
              </m:mr>
              <m:mr>
                <m:e>
                  <m:f>
                    <m:fPr>
                      <m:type m:val="skw"/>
                      <m:ctrlPr>
                        <w:rPr>
                          <w:rFonts w:ascii="Cambria Math" w:eastAsiaTheme="minorEastAsia" w:hAnsi="Cambria Math"/>
                          <w:i/>
                          <w:lang w:val="en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lang w:val="en"/>
                        </w:rPr>
                        <m:t>-3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lang w:val="en"/>
                        </w:rPr>
                        <m:t>8</m:t>
                      </m:r>
                    </m:den>
                  </m:f>
                </m:e>
              </m:mr>
              <m:mr>
                <m:e>
                  <m:f>
                    <m:fPr>
                      <m:type m:val="skw"/>
                      <m:ctrlPr>
                        <w:rPr>
                          <w:rFonts w:ascii="Cambria Math" w:eastAsiaTheme="minorEastAsia" w:hAnsi="Cambria Math"/>
                          <w:i/>
                          <w:lang w:val="en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lang w:val="en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lang w:val="en"/>
                        </w:rPr>
                        <m:t>16</m:t>
                      </m:r>
                    </m:den>
                  </m:f>
                </m:e>
              </m:mr>
            </m:m>
          </m:e>
        </m:d>
      </m:oMath>
    </w:p>
    <w:p w14:paraId="00350066" w14:textId="77777777" w:rsidR="00564C4C" w:rsidRPr="00564C4C" w:rsidRDefault="00564C4C" w:rsidP="00564C4C">
      <w:pPr>
        <w:ind w:left="720"/>
        <w:contextualSpacing/>
        <w:rPr>
          <w:rFonts w:eastAsiaTheme="minorEastAsia"/>
          <w:lang w:val="en"/>
        </w:rPr>
      </w:pPr>
    </w:p>
    <w:p w14:paraId="0C5CF2A5" w14:textId="77777777" w:rsidR="00564C4C" w:rsidRPr="00564C4C" w:rsidRDefault="00564C4C" w:rsidP="00564C4C">
      <w:pPr>
        <w:ind w:left="720"/>
        <w:contextualSpacing/>
        <w:rPr>
          <w:rFonts w:eastAsiaTheme="minorEastAsia"/>
          <w:lang w:val="en"/>
        </w:rPr>
      </w:pPr>
      <w:r w:rsidRPr="00564C4C">
        <w:rPr>
          <w:rFonts w:eastAsiaTheme="minorEastAsia"/>
          <w:lang w:val="en"/>
        </w:rPr>
        <w:t xml:space="preserve">Intersection of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en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lang w:val="en"/>
              </w:rPr>
              <m:t>Π</m:t>
            </m:r>
          </m:e>
          <m:sub>
            <m:r>
              <w:rPr>
                <w:rFonts w:ascii="Cambria Math" w:eastAsiaTheme="minorEastAsia" w:hAnsi="Cambria Math"/>
                <w:lang w:val="en"/>
              </w:rPr>
              <m:t>1</m:t>
            </m:r>
          </m:sub>
        </m:sSub>
      </m:oMath>
      <w:r w:rsidRPr="00564C4C">
        <w:rPr>
          <w:rFonts w:eastAsiaTheme="minorEastAsia"/>
          <w:lang w:val="en"/>
        </w:rPr>
        <w:t xml:space="preserve"> and </w:t>
      </w:r>
      <m:oMath>
        <m:sSub>
          <m:sSubPr>
            <m:ctrlPr>
              <w:rPr>
                <w:rFonts w:ascii="Cambria Math" w:hAnsi="Cambria Math"/>
                <w:i/>
                <w:lang w:val="e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en"/>
              </w:rPr>
              <m:t>Π</m:t>
            </m:r>
          </m:e>
          <m:sub>
            <m:r>
              <w:rPr>
                <w:rFonts w:ascii="Cambria Math" w:hAnsi="Cambria Math"/>
                <w:lang w:val="en"/>
              </w:rPr>
              <m:t>3</m:t>
            </m:r>
          </m:sub>
        </m:sSub>
      </m:oMath>
      <w:r w:rsidRPr="00564C4C">
        <w:rPr>
          <w:rFonts w:eastAsiaTheme="minorEastAsia"/>
          <w:lang w:val="en"/>
        </w:rPr>
        <w:t>:</w:t>
      </w:r>
    </w:p>
    <w:p w14:paraId="64D55026" w14:textId="77777777" w:rsidR="00564C4C" w:rsidRPr="00564C4C" w:rsidRDefault="00564C4C" w:rsidP="00564C4C">
      <w:pPr>
        <w:ind w:left="720"/>
        <w:contextualSpacing/>
        <w:rPr>
          <w:rFonts w:eastAsiaTheme="minorEastAsia"/>
          <w:lang w:val="en"/>
        </w:rPr>
      </w:pPr>
    </w:p>
    <w:p w14:paraId="6670B076" w14:textId="77777777" w:rsidR="00564C4C" w:rsidRPr="00564C4C" w:rsidRDefault="00564C4C" w:rsidP="00564C4C">
      <w:pPr>
        <w:ind w:left="720"/>
        <w:contextualSpacing/>
        <w:rPr>
          <w:rFonts w:eastAsiaTheme="minorEastAsia"/>
          <w:lang w:val="en"/>
        </w:rPr>
      </w:pPr>
      <w:r w:rsidRPr="00564C4C">
        <w:rPr>
          <w:rFonts w:eastAsiaTheme="minorEastAsia"/>
          <w:lang w:val="en"/>
        </w:rPr>
        <w:t xml:space="preserve">From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en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lang w:val="en"/>
              </w:rPr>
              <m:t>Π</m:t>
            </m:r>
          </m:e>
          <m:sub>
            <m:r>
              <w:rPr>
                <w:rFonts w:ascii="Cambria Math" w:eastAsiaTheme="minorEastAsia" w:hAnsi="Cambria Math"/>
                <w:lang w:val="en"/>
              </w:rPr>
              <m:t>1</m:t>
            </m:r>
          </m:sub>
        </m:sSub>
      </m:oMath>
      <w:r w:rsidRPr="00564C4C">
        <w:rPr>
          <w:rFonts w:eastAsiaTheme="minorEastAsia"/>
          <w:lang w:val="en"/>
        </w:rPr>
        <w:t xml:space="preserve"> if </w:t>
      </w:r>
      <m:oMath>
        <m:r>
          <w:rPr>
            <w:rFonts w:ascii="Cambria Math" w:eastAsiaTheme="minorEastAsia" w:hAnsi="Cambria Math"/>
            <w:lang w:val="en"/>
          </w:rPr>
          <m:t>x=t</m:t>
        </m:r>
      </m:oMath>
      <w:r w:rsidRPr="00564C4C">
        <w:rPr>
          <w:rFonts w:eastAsiaTheme="minorEastAsia"/>
          <w:lang w:val="en"/>
        </w:rPr>
        <w:t xml:space="preserve"> then </w:t>
      </w:r>
      <m:oMath>
        <m:r>
          <w:rPr>
            <w:rFonts w:ascii="Cambria Math" w:eastAsiaTheme="minorEastAsia" w:hAnsi="Cambria Math"/>
            <w:lang w:val="en"/>
          </w:rPr>
          <m:t>y=-</m:t>
        </m:r>
        <m:f>
          <m:fPr>
            <m:ctrlPr>
              <w:rPr>
                <w:rFonts w:ascii="Cambria Math" w:eastAsiaTheme="minorEastAsia" w:hAnsi="Cambria Math"/>
                <w:i/>
                <w:lang w:val="en"/>
              </w:rPr>
            </m:ctrlPr>
          </m:fPr>
          <m:num>
            <m:r>
              <w:rPr>
                <w:rFonts w:ascii="Cambria Math" w:eastAsiaTheme="minorEastAsia" w:hAnsi="Cambria Math"/>
                <w:lang w:val="en"/>
              </w:rPr>
              <m:t>3</m:t>
            </m:r>
          </m:num>
          <m:den>
            <m:r>
              <w:rPr>
                <w:rFonts w:ascii="Cambria Math" w:eastAsiaTheme="minorEastAsia" w:hAnsi="Cambria Math"/>
                <w:lang w:val="en"/>
              </w:rPr>
              <m:t>8</m:t>
            </m:r>
          </m:den>
        </m:f>
        <m:r>
          <w:rPr>
            <w:rFonts w:ascii="Cambria Math" w:eastAsiaTheme="minorEastAsia" w:hAnsi="Cambria Math"/>
            <w:lang w:val="en"/>
          </w:rPr>
          <m:t>t+</m:t>
        </m:r>
        <m:f>
          <m:fPr>
            <m:ctrlPr>
              <w:rPr>
                <w:rFonts w:ascii="Cambria Math" w:eastAsiaTheme="minorEastAsia" w:hAnsi="Cambria Math"/>
                <w:i/>
                <w:lang w:val="en"/>
              </w:rPr>
            </m:ctrlPr>
          </m:fPr>
          <m:num>
            <m:r>
              <w:rPr>
                <w:rFonts w:ascii="Cambria Math" w:eastAsiaTheme="minorEastAsia" w:hAnsi="Cambria Math"/>
                <w:lang w:val="en"/>
              </w:rPr>
              <m:t>3</m:t>
            </m:r>
          </m:num>
          <m:den>
            <m:r>
              <w:rPr>
                <w:rFonts w:ascii="Cambria Math" w:eastAsiaTheme="minorEastAsia" w:hAnsi="Cambria Math"/>
                <w:lang w:val="en"/>
              </w:rPr>
              <m:t>4</m:t>
            </m:r>
          </m:den>
        </m:f>
      </m:oMath>
      <w:r w:rsidRPr="00564C4C">
        <w:rPr>
          <w:rFonts w:eastAsiaTheme="minorEastAsia"/>
          <w:lang w:val="en"/>
        </w:rPr>
        <w:t xml:space="preserve"> substituting into </w:t>
      </w:r>
      <m:oMath>
        <m:sSub>
          <m:sSubPr>
            <m:ctrlPr>
              <w:rPr>
                <w:rFonts w:ascii="Cambria Math" w:hAnsi="Cambria Math"/>
                <w:i/>
                <w:lang w:val="e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en"/>
              </w:rPr>
              <m:t>Π</m:t>
            </m:r>
          </m:e>
          <m:sub>
            <m:r>
              <w:rPr>
                <w:rFonts w:ascii="Cambria Math" w:hAnsi="Cambria Math"/>
                <w:lang w:val="en"/>
              </w:rPr>
              <m:t>3</m:t>
            </m:r>
          </m:sub>
        </m:sSub>
      </m:oMath>
      <w:r w:rsidRPr="00564C4C">
        <w:rPr>
          <w:rFonts w:eastAsiaTheme="minorEastAsia"/>
          <w:lang w:val="en"/>
        </w:rPr>
        <w:t xml:space="preserve"> gives </w:t>
      </w:r>
      <m:oMath>
        <m:r>
          <w:rPr>
            <w:rFonts w:ascii="Cambria Math" w:eastAsiaTheme="minorEastAsia" w:hAnsi="Cambria Math"/>
            <w:lang w:val="en"/>
          </w:rPr>
          <m:t>z=</m:t>
        </m:r>
        <m:f>
          <m:fPr>
            <m:ctrlPr>
              <w:rPr>
                <w:rFonts w:ascii="Cambria Math" w:eastAsiaTheme="minorEastAsia" w:hAnsi="Cambria Math"/>
                <w:i/>
                <w:lang w:val="en"/>
              </w:rPr>
            </m:ctrlPr>
          </m:fPr>
          <m:num>
            <m:r>
              <w:rPr>
                <w:rFonts w:ascii="Cambria Math" w:eastAsiaTheme="minorEastAsia" w:hAnsi="Cambria Math"/>
                <w:lang w:val="en"/>
              </w:rPr>
              <m:t>3</m:t>
            </m:r>
          </m:num>
          <m:den>
            <m:r>
              <w:rPr>
                <w:rFonts w:ascii="Cambria Math" w:eastAsiaTheme="minorEastAsia" w:hAnsi="Cambria Math"/>
                <w:lang w:val="en"/>
              </w:rPr>
              <m:t>16</m:t>
            </m:r>
          </m:den>
        </m:f>
        <m:r>
          <w:rPr>
            <w:rFonts w:ascii="Cambria Math" w:eastAsiaTheme="minorEastAsia" w:hAnsi="Cambria Math"/>
            <w:lang w:val="en"/>
          </w:rPr>
          <m:t>t+</m:t>
        </m:r>
        <m:f>
          <m:fPr>
            <m:ctrlPr>
              <w:rPr>
                <w:rFonts w:ascii="Cambria Math" w:eastAsiaTheme="minorEastAsia" w:hAnsi="Cambria Math"/>
                <w:i/>
                <w:lang w:val="en"/>
              </w:rPr>
            </m:ctrlPr>
          </m:fPr>
          <m:num>
            <m:r>
              <w:rPr>
                <w:rFonts w:ascii="Cambria Math" w:eastAsiaTheme="minorEastAsia" w:hAnsi="Cambria Math"/>
                <w:lang w:val="en"/>
              </w:rPr>
              <m:t>1</m:t>
            </m:r>
          </m:num>
          <m:den>
            <m:r>
              <w:rPr>
                <w:rFonts w:ascii="Cambria Math" w:eastAsiaTheme="minorEastAsia" w:hAnsi="Cambria Math"/>
                <w:lang w:val="en"/>
              </w:rPr>
              <m:t>8</m:t>
            </m:r>
          </m:den>
        </m:f>
      </m:oMath>
    </w:p>
    <w:p w14:paraId="0C2E9AA7" w14:textId="77777777" w:rsidR="00564C4C" w:rsidRPr="00564C4C" w:rsidRDefault="00564C4C" w:rsidP="00564C4C">
      <w:pPr>
        <w:ind w:left="720"/>
        <w:contextualSpacing/>
        <w:rPr>
          <w:rFonts w:eastAsiaTheme="minorEastAsia"/>
          <w:lang w:val="en"/>
        </w:rPr>
      </w:pPr>
    </w:p>
    <w:p w14:paraId="72EFAED7" w14:textId="77777777" w:rsidR="00564C4C" w:rsidRPr="00564C4C" w:rsidRDefault="00564C4C" w:rsidP="00564C4C">
      <w:pPr>
        <w:ind w:left="720"/>
        <w:contextualSpacing/>
        <w:rPr>
          <w:rFonts w:eastAsiaTheme="minorEastAsia"/>
          <w:lang w:val="en"/>
        </w:rPr>
      </w:pPr>
      <w:r w:rsidRPr="00564C4C">
        <w:rPr>
          <w:rFonts w:eastAsiaTheme="minorEastAsia"/>
          <w:lang w:val="en"/>
        </w:rPr>
        <w:t xml:space="preserve">Giving the vector equation of the line of intersection as </w:t>
      </w:r>
      <m:oMath>
        <m:r>
          <m:rPr>
            <m:sty m:val="bi"/>
          </m:rPr>
          <w:rPr>
            <w:rFonts w:ascii="Cambria Math" w:eastAsiaTheme="minorEastAsia" w:hAnsi="Cambria Math"/>
            <w:lang w:val="en"/>
          </w:rPr>
          <m:t>r</m:t>
        </m:r>
        <m:r>
          <w:rPr>
            <w:rFonts w:ascii="Cambria Math" w:eastAsiaTheme="minorEastAsia" w:hAnsi="Cambria Math"/>
            <w:lang w:val="en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lang w:val="en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lang w:val="en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lang w:val="en"/>
                    </w:rPr>
                    <m:t>0</m:t>
                  </m:r>
                </m:e>
              </m:mr>
              <m:mr>
                <m:e>
                  <m:f>
                    <m:fPr>
                      <m:type m:val="skw"/>
                      <m:ctrlPr>
                        <w:rPr>
                          <w:rFonts w:ascii="Cambria Math" w:eastAsiaTheme="minorEastAsia" w:hAnsi="Cambria Math"/>
                          <w:i/>
                          <w:lang w:val="en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lang w:val="en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lang w:val="en"/>
                        </w:rPr>
                        <m:t>4</m:t>
                      </m:r>
                    </m:den>
                  </m:f>
                </m:e>
              </m:mr>
              <m:mr>
                <m:e>
                  <m:f>
                    <m:fPr>
                      <m:type m:val="skw"/>
                      <m:ctrlPr>
                        <w:rPr>
                          <w:rFonts w:ascii="Cambria Math" w:eastAsiaTheme="minorEastAsia" w:hAnsi="Cambria Math"/>
                          <w:i/>
                          <w:lang w:val="en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lang w:val="en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lang w:val="en"/>
                        </w:rPr>
                        <m:t>8</m:t>
                      </m:r>
                    </m:den>
                  </m:f>
                </m:e>
              </m:mr>
            </m:m>
          </m:e>
        </m:d>
        <m:r>
          <w:rPr>
            <w:rFonts w:ascii="Cambria Math" w:eastAsiaTheme="minorEastAsia" w:hAnsi="Cambria Math"/>
            <w:lang w:val="en"/>
          </w:rPr>
          <m:t>+t</m:t>
        </m:r>
        <m:d>
          <m:dPr>
            <m:ctrlPr>
              <w:rPr>
                <w:rFonts w:ascii="Cambria Math" w:eastAsiaTheme="minorEastAsia" w:hAnsi="Cambria Math"/>
                <w:i/>
                <w:lang w:val="en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lang w:val="en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lang w:val="en"/>
                    </w:rPr>
                    <m:t>1</m:t>
                  </m:r>
                </m:e>
              </m:mr>
              <m:mr>
                <m:e>
                  <m:f>
                    <m:fPr>
                      <m:type m:val="skw"/>
                      <m:ctrlPr>
                        <w:rPr>
                          <w:rFonts w:ascii="Cambria Math" w:eastAsiaTheme="minorEastAsia" w:hAnsi="Cambria Math"/>
                          <w:i/>
                          <w:lang w:val="en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lang w:val="en"/>
                        </w:rPr>
                        <m:t>-3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lang w:val="en"/>
                        </w:rPr>
                        <m:t>8</m:t>
                      </m:r>
                    </m:den>
                  </m:f>
                </m:e>
              </m:mr>
              <m:mr>
                <m:e>
                  <m:f>
                    <m:fPr>
                      <m:type m:val="skw"/>
                      <m:ctrlPr>
                        <w:rPr>
                          <w:rFonts w:ascii="Cambria Math" w:eastAsiaTheme="minorEastAsia" w:hAnsi="Cambria Math"/>
                          <w:i/>
                          <w:lang w:val="en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lang w:val="en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lang w:val="en"/>
                        </w:rPr>
                        <m:t>16</m:t>
                      </m:r>
                    </m:den>
                  </m:f>
                </m:e>
              </m:mr>
            </m:m>
          </m:e>
        </m:d>
      </m:oMath>
    </w:p>
    <w:p w14:paraId="70135474" w14:textId="77777777" w:rsidR="00564C4C" w:rsidRPr="00564C4C" w:rsidRDefault="00564C4C" w:rsidP="00564C4C">
      <w:pPr>
        <w:ind w:left="720"/>
        <w:contextualSpacing/>
        <w:rPr>
          <w:rFonts w:eastAsiaTheme="minorEastAsia"/>
          <w:lang w:val="en"/>
        </w:rPr>
      </w:pPr>
      <w:r w:rsidRPr="00564C4C">
        <w:rPr>
          <w:rFonts w:eastAsiaTheme="minorEastAsia"/>
          <w:lang w:val="en"/>
        </w:rPr>
        <w:t>The three lines are parallel.</w:t>
      </w:r>
    </w:p>
    <w:p w14:paraId="309BEB24" w14:textId="77777777" w:rsidR="00564C4C" w:rsidRPr="00564C4C" w:rsidRDefault="00564C4C" w:rsidP="00564C4C">
      <w:pPr>
        <w:ind w:left="720"/>
        <w:contextualSpacing/>
        <w:rPr>
          <w:rFonts w:eastAsiaTheme="minorEastAsia"/>
          <w:lang w:val="en"/>
        </w:rPr>
      </w:pPr>
    </w:p>
    <w:p w14:paraId="68988770" w14:textId="77777777" w:rsidR="00564C4C" w:rsidRPr="00564C4C" w:rsidRDefault="00564C4C" w:rsidP="00564C4C">
      <w:pPr>
        <w:ind w:left="720"/>
        <w:contextualSpacing/>
        <w:rPr>
          <w:rFonts w:eastAsiaTheme="minorEastAsia"/>
          <w:lang w:val="en"/>
        </w:rPr>
      </w:pPr>
      <w:r w:rsidRPr="00564C4C">
        <w:rPr>
          <w:rFonts w:eastAsiaTheme="minorEastAsia"/>
          <w:lang w:val="en"/>
        </w:rPr>
        <w:t xml:space="preserve">So, for </w:t>
      </w:r>
      <m:oMath>
        <m:r>
          <w:rPr>
            <w:rFonts w:ascii="Cambria Math" w:eastAsiaTheme="minorEastAsia" w:hAnsi="Cambria Math"/>
            <w:lang w:val="en"/>
          </w:rPr>
          <m:t>k=8</m:t>
        </m:r>
      </m:oMath>
      <w:r w:rsidRPr="00564C4C">
        <w:rPr>
          <w:rFonts w:eastAsiaTheme="minorEastAsia"/>
          <w:lang w:val="en"/>
        </w:rPr>
        <w:t xml:space="preserve"> the planes form a triangular prism too.</w:t>
      </w:r>
    </w:p>
    <w:p w14:paraId="3E90B8D7" w14:textId="77777777" w:rsidR="00564C4C" w:rsidRPr="00564C4C" w:rsidRDefault="00564C4C" w:rsidP="00564C4C">
      <w:pPr>
        <w:ind w:left="720"/>
        <w:contextualSpacing/>
        <w:rPr>
          <w:rFonts w:eastAsiaTheme="minorEastAsia"/>
          <w:lang w:val="en"/>
        </w:rPr>
      </w:pPr>
    </w:p>
    <w:p w14:paraId="510FF230" w14:textId="77777777" w:rsidR="00564C4C" w:rsidRPr="00564C4C" w:rsidRDefault="00564C4C" w:rsidP="00564C4C">
      <w:pPr>
        <w:ind w:left="720"/>
        <w:contextualSpacing/>
        <w:rPr>
          <w:rFonts w:eastAsiaTheme="minorEastAsia"/>
          <w:lang w:val="en"/>
        </w:rPr>
      </w:pPr>
      <w:r w:rsidRPr="00564C4C">
        <w:rPr>
          <w:rFonts w:eastAsiaTheme="minorEastAsia"/>
          <w:lang w:val="en"/>
        </w:rPr>
        <w:t>(</w:t>
      </w:r>
      <w:proofErr w:type="spellStart"/>
      <w:r w:rsidRPr="00564C4C">
        <w:rPr>
          <w:rFonts w:eastAsiaTheme="minorEastAsia"/>
          <w:lang w:val="en"/>
        </w:rPr>
        <w:t>i</w:t>
      </w:r>
      <w:proofErr w:type="spellEnd"/>
      <w:r w:rsidRPr="00564C4C">
        <w:rPr>
          <w:rFonts w:eastAsiaTheme="minorEastAsia"/>
          <w:lang w:val="en"/>
        </w:rPr>
        <w:t xml:space="preserve">) For </w:t>
      </w:r>
      <m:oMath>
        <m:r>
          <w:rPr>
            <w:rFonts w:ascii="Cambria Math" w:eastAsiaTheme="minorEastAsia" w:hAnsi="Cambria Math"/>
            <w:lang w:val="en"/>
          </w:rPr>
          <m:t>k=-2</m:t>
        </m:r>
      </m:oMath>
      <w:r w:rsidRPr="00564C4C">
        <w:rPr>
          <w:rFonts w:eastAsiaTheme="minorEastAsia"/>
          <w:lang w:val="en"/>
        </w:rPr>
        <w:t xml:space="preserve"> and </w:t>
      </w:r>
      <m:oMath>
        <m:r>
          <w:rPr>
            <w:rFonts w:ascii="Cambria Math" w:eastAsiaTheme="minorEastAsia" w:hAnsi="Cambria Math"/>
            <w:lang w:val="en"/>
          </w:rPr>
          <m:t>k=8</m:t>
        </m:r>
      </m:oMath>
      <w:r w:rsidRPr="00564C4C">
        <w:rPr>
          <w:rFonts w:eastAsiaTheme="minorEastAsia"/>
          <w:lang w:val="en"/>
        </w:rPr>
        <w:t>, the equations are inconsistent</w:t>
      </w:r>
    </w:p>
    <w:p w14:paraId="6BCAEC5C" w14:textId="77777777" w:rsidR="00564C4C" w:rsidRPr="00564C4C" w:rsidRDefault="00564C4C" w:rsidP="00564C4C">
      <w:pPr>
        <w:ind w:left="720"/>
        <w:contextualSpacing/>
        <w:rPr>
          <w:rFonts w:eastAsiaTheme="minorEastAsia"/>
          <w:lang w:val="en"/>
        </w:rPr>
      </w:pPr>
      <w:r w:rsidRPr="00564C4C">
        <w:rPr>
          <w:rFonts w:eastAsiaTheme="minorEastAsia"/>
          <w:lang w:val="en"/>
        </w:rPr>
        <w:t xml:space="preserve">(ii) For  </w:t>
      </w:r>
      <m:oMath>
        <m:r>
          <w:rPr>
            <w:rFonts w:ascii="Cambria Math" w:eastAsiaTheme="minorEastAsia" w:hAnsi="Cambria Math"/>
            <w:lang w:val="en"/>
          </w:rPr>
          <m:t>k=-2</m:t>
        </m:r>
      </m:oMath>
      <w:r w:rsidRPr="00564C4C">
        <w:rPr>
          <w:rFonts w:eastAsiaTheme="minorEastAsia"/>
          <w:lang w:val="en"/>
        </w:rPr>
        <w:t xml:space="preserve"> and </w:t>
      </w:r>
      <m:oMath>
        <m:r>
          <w:rPr>
            <w:rFonts w:ascii="Cambria Math" w:eastAsiaTheme="minorEastAsia" w:hAnsi="Cambria Math"/>
            <w:lang w:val="en"/>
          </w:rPr>
          <m:t>k=8</m:t>
        </m:r>
      </m:oMath>
      <w:r w:rsidRPr="00564C4C">
        <w:rPr>
          <w:rFonts w:eastAsiaTheme="minorEastAsia"/>
          <w:lang w:val="en"/>
        </w:rPr>
        <w:t>, the equations are not independent</w:t>
      </w:r>
    </w:p>
    <w:p w14:paraId="62DA65DA" w14:textId="2F7341CE" w:rsidR="00564C4C" w:rsidRDefault="00564C4C" w:rsidP="00564C4C">
      <w:pPr>
        <w:rPr>
          <w:rFonts w:eastAsiaTheme="minorEastAsia"/>
          <w:lang w:val="en"/>
        </w:rPr>
      </w:pPr>
    </w:p>
    <w:p w14:paraId="73B0451D" w14:textId="77777777" w:rsidR="00210770" w:rsidRPr="00564C4C" w:rsidRDefault="00210770" w:rsidP="00564C4C">
      <w:pPr>
        <w:rPr>
          <w:rFonts w:eastAsiaTheme="minorEastAsia"/>
          <w:lang w:val="en"/>
        </w:rPr>
      </w:pPr>
    </w:p>
    <w:p w14:paraId="6F8253B4" w14:textId="77777777" w:rsidR="00564C4C" w:rsidRPr="00564C4C" w:rsidRDefault="00D67AE6" w:rsidP="00564C4C">
      <w:pPr>
        <w:numPr>
          <w:ilvl w:val="0"/>
          <w:numId w:val="18"/>
        </w:numPr>
        <w:contextualSpacing/>
        <w:rPr>
          <w:rFonts w:eastAsiaTheme="minorEastAsia"/>
          <w:lang w:val="en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lang w:val="en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lang w:val="en"/>
              </w:rPr>
              <m:t>Π</m:t>
            </m:r>
          </m:e>
          <m:sub>
            <m:r>
              <w:rPr>
                <w:rFonts w:ascii="Cambria Math" w:eastAsiaTheme="minorEastAsia" w:hAnsi="Cambria Math"/>
                <w:lang w:val="en"/>
              </w:rPr>
              <m:t>1</m:t>
            </m:r>
          </m:sub>
        </m:sSub>
        <m:r>
          <w:rPr>
            <w:rFonts w:ascii="Cambria Math" w:hAnsi="Cambria Math"/>
            <w:lang w:val="en"/>
          </w:rPr>
          <m:t>:  5x+y-2z=0</m:t>
        </m:r>
      </m:oMath>
      <w:r w:rsidR="00564C4C" w:rsidRPr="00564C4C">
        <w:rPr>
          <w:rFonts w:eastAsiaTheme="minorEastAsia"/>
          <w:lang w:val="en"/>
        </w:rPr>
        <w:t xml:space="preserve"> </w:t>
      </w:r>
    </w:p>
    <w:p w14:paraId="75D215BA" w14:textId="77777777" w:rsidR="00564C4C" w:rsidRPr="00564C4C" w:rsidRDefault="00D67AE6" w:rsidP="00564C4C">
      <w:pPr>
        <w:spacing w:after="0"/>
        <w:ind w:left="720"/>
        <w:contextualSpacing/>
        <w:rPr>
          <w:lang w:val="en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lang w:val="en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lang w:val="en"/>
                </w:rPr>
                <m:t>Π</m:t>
              </m:r>
            </m:e>
            <m:sub>
              <m:r>
                <w:rPr>
                  <w:rFonts w:ascii="Cambria Math" w:eastAsiaTheme="minorEastAsia" w:hAnsi="Cambria Math"/>
                  <w:lang w:val="en"/>
                </w:rPr>
                <m:t>2</m:t>
              </m:r>
            </m:sub>
          </m:sSub>
          <m:r>
            <w:rPr>
              <w:rFonts w:ascii="Cambria Math" w:hAnsi="Cambria Math"/>
              <w:lang w:val="en"/>
            </w:rPr>
            <m:t>:  13y+3pz=q</m:t>
          </m:r>
        </m:oMath>
      </m:oMathPara>
    </w:p>
    <w:p w14:paraId="17986BCC" w14:textId="77777777" w:rsidR="00564C4C" w:rsidRPr="00564C4C" w:rsidRDefault="00D67AE6" w:rsidP="00564C4C">
      <w:pPr>
        <w:ind w:left="720"/>
        <w:contextualSpacing/>
        <w:rPr>
          <w:rFonts w:eastAsiaTheme="minorEastAsia"/>
          <w:lang w:val="en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lang w:val="en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lang w:val="en"/>
              </w:rPr>
              <m:t>Π</m:t>
            </m:r>
          </m:e>
          <m:sub>
            <m:r>
              <w:rPr>
                <w:rFonts w:ascii="Cambria Math" w:eastAsiaTheme="minorEastAsia" w:hAnsi="Cambria Math"/>
                <w:lang w:val="en"/>
              </w:rPr>
              <m:t>3</m:t>
            </m:r>
          </m:sub>
        </m:sSub>
        <m:r>
          <w:rPr>
            <w:rFonts w:ascii="Cambria Math" w:hAnsi="Cambria Math"/>
            <w:lang w:val="en"/>
          </w:rPr>
          <m:t>:  2x+py+z=1</m:t>
        </m:r>
      </m:oMath>
      <w:r w:rsidR="00564C4C" w:rsidRPr="00564C4C">
        <w:rPr>
          <w:rFonts w:eastAsiaTheme="minorEastAsia"/>
          <w:lang w:val="en"/>
        </w:rPr>
        <w:t xml:space="preserve"> </w:t>
      </w:r>
    </w:p>
    <w:p w14:paraId="4D6C21E3" w14:textId="77777777" w:rsidR="00564C4C" w:rsidRPr="00564C4C" w:rsidRDefault="00564C4C" w:rsidP="00564C4C">
      <w:pPr>
        <w:ind w:left="720"/>
        <w:contextualSpacing/>
        <w:rPr>
          <w:rFonts w:eastAsiaTheme="minorEastAsia"/>
          <w:lang w:val="en"/>
        </w:rPr>
      </w:pPr>
    </w:p>
    <w:p w14:paraId="485CE4D2" w14:textId="77777777" w:rsidR="00564C4C" w:rsidRPr="00564C4C" w:rsidRDefault="00564C4C" w:rsidP="00564C4C">
      <w:pPr>
        <w:ind w:left="720"/>
        <w:contextualSpacing/>
        <w:rPr>
          <w:rFonts w:eastAsiaTheme="minorEastAsia"/>
          <w:lang w:val="en"/>
        </w:rPr>
      </w:pPr>
      <w:r w:rsidRPr="00564C4C">
        <w:rPr>
          <w:rFonts w:eastAsiaTheme="minorEastAsia"/>
          <w:lang w:val="en"/>
        </w:rPr>
        <w:t xml:space="preserve">In both cases </w:t>
      </w:r>
      <m:oMath>
        <m:r>
          <w:rPr>
            <w:rFonts w:ascii="Cambria Math" w:eastAsiaTheme="minorEastAsia" w:hAnsi="Cambria Math"/>
            <w:lang w:val="en"/>
          </w:rPr>
          <m:t>p=3</m:t>
        </m:r>
      </m:oMath>
      <w:r w:rsidRPr="00564C4C">
        <w:rPr>
          <w:rFonts w:eastAsiaTheme="minorEastAsia"/>
          <w:lang w:val="en"/>
        </w:rPr>
        <w:t>. This gives</w:t>
      </w:r>
    </w:p>
    <w:p w14:paraId="2EC32096" w14:textId="77777777" w:rsidR="00564C4C" w:rsidRPr="00564C4C" w:rsidRDefault="00D67AE6" w:rsidP="00564C4C">
      <w:pPr>
        <w:ind w:left="720"/>
        <w:contextualSpacing/>
        <w:rPr>
          <w:rFonts w:eastAsiaTheme="minorEastAsia"/>
          <w:lang w:val="en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lang w:val="en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lang w:val="en"/>
              </w:rPr>
              <m:t>Π</m:t>
            </m:r>
          </m:e>
          <m:sub>
            <m:r>
              <w:rPr>
                <w:rFonts w:ascii="Cambria Math" w:eastAsiaTheme="minorEastAsia" w:hAnsi="Cambria Math"/>
                <w:lang w:val="en"/>
              </w:rPr>
              <m:t>1</m:t>
            </m:r>
          </m:sub>
        </m:sSub>
        <m:r>
          <w:rPr>
            <w:rFonts w:ascii="Cambria Math" w:hAnsi="Cambria Math"/>
            <w:lang w:val="en"/>
          </w:rPr>
          <m:t>:  5x+y-2z=0</m:t>
        </m:r>
      </m:oMath>
      <w:r w:rsidR="00564C4C" w:rsidRPr="00564C4C">
        <w:rPr>
          <w:rFonts w:eastAsiaTheme="minorEastAsia"/>
          <w:lang w:val="en"/>
        </w:rPr>
        <w:t xml:space="preserve"> </w:t>
      </w:r>
    </w:p>
    <w:p w14:paraId="0EC5DB3C" w14:textId="77777777" w:rsidR="00564C4C" w:rsidRPr="00564C4C" w:rsidRDefault="00D67AE6" w:rsidP="00564C4C">
      <w:pPr>
        <w:spacing w:after="0"/>
        <w:ind w:left="720"/>
        <w:contextualSpacing/>
        <w:rPr>
          <w:lang w:val="en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lang w:val="en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lang w:val="en"/>
                </w:rPr>
                <m:t>Π</m:t>
              </m:r>
            </m:e>
            <m:sub>
              <m:r>
                <w:rPr>
                  <w:rFonts w:ascii="Cambria Math" w:eastAsiaTheme="minorEastAsia" w:hAnsi="Cambria Math"/>
                  <w:lang w:val="en"/>
                </w:rPr>
                <m:t>2</m:t>
              </m:r>
            </m:sub>
          </m:sSub>
          <m:r>
            <w:rPr>
              <w:rFonts w:ascii="Cambria Math" w:hAnsi="Cambria Math"/>
              <w:lang w:val="en"/>
            </w:rPr>
            <m:t>:  13y+9z=q</m:t>
          </m:r>
        </m:oMath>
      </m:oMathPara>
    </w:p>
    <w:p w14:paraId="57783DE0" w14:textId="77777777" w:rsidR="00564C4C" w:rsidRPr="00564C4C" w:rsidRDefault="00D67AE6" w:rsidP="00564C4C">
      <w:pPr>
        <w:ind w:left="720"/>
        <w:contextualSpacing/>
        <w:rPr>
          <w:rFonts w:eastAsiaTheme="minorEastAsia"/>
          <w:lang w:val="en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lang w:val="en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lang w:val="en"/>
              </w:rPr>
              <m:t>Π</m:t>
            </m:r>
          </m:e>
          <m:sub>
            <m:r>
              <w:rPr>
                <w:rFonts w:ascii="Cambria Math" w:eastAsiaTheme="minorEastAsia" w:hAnsi="Cambria Math"/>
                <w:lang w:val="en"/>
              </w:rPr>
              <m:t>3</m:t>
            </m:r>
          </m:sub>
        </m:sSub>
        <m:r>
          <w:rPr>
            <w:rFonts w:ascii="Cambria Math" w:hAnsi="Cambria Math"/>
            <w:lang w:val="en"/>
          </w:rPr>
          <m:t>:  2x+3y+z=1</m:t>
        </m:r>
      </m:oMath>
      <w:r w:rsidR="00564C4C" w:rsidRPr="00564C4C">
        <w:rPr>
          <w:rFonts w:eastAsiaTheme="minorEastAsia"/>
          <w:lang w:val="en"/>
        </w:rPr>
        <w:t xml:space="preserve"> </w:t>
      </w:r>
    </w:p>
    <w:p w14:paraId="3AEA933E" w14:textId="77777777" w:rsidR="00564C4C" w:rsidRPr="00564C4C" w:rsidRDefault="00564C4C" w:rsidP="00564C4C">
      <w:pPr>
        <w:ind w:left="720"/>
        <w:contextualSpacing/>
        <w:rPr>
          <w:rFonts w:eastAsiaTheme="minorEastAsia"/>
          <w:lang w:val="en"/>
        </w:rPr>
      </w:pPr>
    </w:p>
    <w:p w14:paraId="541F7555" w14:textId="77777777" w:rsidR="00564C4C" w:rsidRPr="00564C4C" w:rsidRDefault="00D67AE6" w:rsidP="00564C4C">
      <w:pPr>
        <w:ind w:left="720"/>
        <w:contextualSpacing/>
        <w:rPr>
          <w:rFonts w:eastAsiaTheme="minorEastAsia"/>
          <w:lang w:val="en"/>
        </w:rPr>
      </w:pP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lang w:val="en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lang w:val="en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lang w:val="en"/>
                    </w:rPr>
                    <m:t>5</m:t>
                  </m:r>
                </m:e>
                <m:e>
                  <m:r>
                    <w:rPr>
                      <w:rFonts w:ascii="Cambria Math" w:eastAsiaTheme="minorEastAsia" w:hAnsi="Cambria Math"/>
                      <w:lang w:val="en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  <w:lang w:val="en"/>
                    </w:rPr>
                    <m:t>-2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lang w:val="en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  <w:lang w:val="en"/>
                    </w:rPr>
                    <m:t>13</m:t>
                  </m:r>
                </m:e>
                <m:e>
                  <m:r>
                    <w:rPr>
                      <w:rFonts w:ascii="Cambria Math" w:eastAsiaTheme="minorEastAsia" w:hAnsi="Cambria Math"/>
                      <w:lang w:val="en"/>
                    </w:rPr>
                    <m:t>9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lang w:val="en"/>
                    </w:rPr>
                    <m:t>2</m:t>
                  </m:r>
                </m:e>
                <m:e>
                  <m:r>
                    <w:rPr>
                      <w:rFonts w:ascii="Cambria Math" w:eastAsiaTheme="minorEastAsia" w:hAnsi="Cambria Math"/>
                      <w:lang w:val="en"/>
                    </w:rPr>
                    <m:t>3</m:t>
                  </m:r>
                </m:e>
                <m:e>
                  <m:r>
                    <w:rPr>
                      <w:rFonts w:ascii="Cambria Math" w:eastAsiaTheme="minorEastAsia" w:hAnsi="Cambria Math"/>
                      <w:lang w:val="en"/>
                    </w:rPr>
                    <m:t>1</m:t>
                  </m:r>
                </m:e>
              </m:mr>
            </m:m>
          </m:e>
        </m:d>
        <m:r>
          <w:rPr>
            <w:rFonts w:ascii="Cambria Math" w:eastAsiaTheme="minorEastAsia" w:hAnsi="Cambria Math"/>
            <w:lang w:val="en"/>
          </w:rPr>
          <m:t>=5</m:t>
        </m:r>
        <m:d>
          <m:dPr>
            <m:ctrlPr>
              <w:rPr>
                <w:rFonts w:ascii="Cambria Math" w:eastAsiaTheme="minorEastAsia" w:hAnsi="Cambria Math"/>
                <w:i/>
                <w:lang w:val="en"/>
              </w:rPr>
            </m:ctrlPr>
          </m:dPr>
          <m:e>
            <m:r>
              <w:rPr>
                <w:rFonts w:ascii="Cambria Math" w:eastAsiaTheme="minorEastAsia" w:hAnsi="Cambria Math"/>
                <w:lang w:val="en"/>
              </w:rPr>
              <m:t>13-27</m:t>
            </m:r>
          </m:e>
        </m:d>
        <m:r>
          <w:rPr>
            <w:rFonts w:ascii="Cambria Math" w:eastAsiaTheme="minorEastAsia" w:hAnsi="Cambria Math"/>
            <w:lang w:val="en"/>
          </w:rPr>
          <m:t>+2</m:t>
        </m:r>
        <m:d>
          <m:dPr>
            <m:ctrlPr>
              <w:rPr>
                <w:rFonts w:ascii="Cambria Math" w:eastAsiaTheme="minorEastAsia" w:hAnsi="Cambria Math"/>
                <w:i/>
                <w:lang w:val="en"/>
              </w:rPr>
            </m:ctrlPr>
          </m:dPr>
          <m:e>
            <m:r>
              <w:rPr>
                <w:rFonts w:ascii="Cambria Math" w:eastAsiaTheme="minorEastAsia" w:hAnsi="Cambria Math"/>
                <w:lang w:val="en"/>
              </w:rPr>
              <m:t>9+26</m:t>
            </m:r>
          </m:e>
        </m:d>
        <m:r>
          <w:rPr>
            <w:rFonts w:ascii="Cambria Math" w:eastAsiaTheme="minorEastAsia" w:hAnsi="Cambria Math"/>
            <w:lang w:val="en"/>
          </w:rPr>
          <m:t>=0</m:t>
        </m:r>
      </m:oMath>
      <w:r w:rsidR="00564C4C" w:rsidRPr="00564C4C">
        <w:rPr>
          <w:rFonts w:eastAsiaTheme="minorEastAsia"/>
          <w:lang w:val="en"/>
        </w:rPr>
        <w:t xml:space="preserve"> </w:t>
      </w:r>
    </w:p>
    <w:p w14:paraId="55E5267A" w14:textId="77777777" w:rsidR="00564C4C" w:rsidRPr="00564C4C" w:rsidRDefault="00564C4C" w:rsidP="00564C4C">
      <w:pPr>
        <w:ind w:left="720"/>
        <w:contextualSpacing/>
        <w:rPr>
          <w:rFonts w:eastAsiaTheme="minorEastAsia"/>
          <w:lang w:val="en"/>
        </w:rPr>
      </w:pPr>
    </w:p>
    <w:p w14:paraId="5302060A" w14:textId="77777777" w:rsidR="00564C4C" w:rsidRPr="00564C4C" w:rsidRDefault="00564C4C" w:rsidP="00564C4C">
      <w:pPr>
        <w:ind w:left="720"/>
        <w:contextualSpacing/>
        <w:rPr>
          <w:rFonts w:eastAsiaTheme="minorEastAsia"/>
          <w:lang w:val="en"/>
        </w:rPr>
      </w:pPr>
      <w:r w:rsidRPr="00564C4C">
        <w:rPr>
          <w:rFonts w:eastAsiaTheme="minorEastAsia"/>
          <w:lang w:val="en"/>
        </w:rPr>
        <w:t xml:space="preserve">Note: The determinant has been calculated using the first column rather than the first row. This is slightly quicker as the first column contains a </w:t>
      </w:r>
      <m:oMath>
        <m:r>
          <w:rPr>
            <w:rFonts w:ascii="Cambria Math" w:eastAsiaTheme="minorEastAsia" w:hAnsi="Cambria Math"/>
            <w:lang w:val="en"/>
          </w:rPr>
          <m:t>0</m:t>
        </m:r>
      </m:oMath>
      <w:r w:rsidRPr="00564C4C">
        <w:rPr>
          <w:rFonts w:eastAsiaTheme="minorEastAsia"/>
          <w:lang w:val="en"/>
        </w:rPr>
        <w:t xml:space="preserve"> term.</w:t>
      </w:r>
    </w:p>
    <w:p w14:paraId="0FAE80CE" w14:textId="77777777" w:rsidR="00564C4C" w:rsidRPr="00564C4C" w:rsidRDefault="00564C4C" w:rsidP="00564C4C">
      <w:pPr>
        <w:ind w:left="720"/>
        <w:contextualSpacing/>
        <w:rPr>
          <w:rFonts w:eastAsiaTheme="minorEastAsia"/>
          <w:lang w:val="en"/>
        </w:rPr>
      </w:pPr>
    </w:p>
    <w:p w14:paraId="34902A24" w14:textId="77777777" w:rsidR="00564C4C" w:rsidRPr="00564C4C" w:rsidRDefault="00564C4C" w:rsidP="00564C4C">
      <w:pPr>
        <w:ind w:left="720"/>
        <w:contextualSpacing/>
        <w:rPr>
          <w:rFonts w:eastAsiaTheme="minorEastAsia"/>
          <w:lang w:val="en"/>
        </w:rPr>
      </w:pPr>
      <w:r w:rsidRPr="00564C4C">
        <w:rPr>
          <w:rFonts w:eastAsiaTheme="minorEastAsia"/>
          <w:lang w:val="en"/>
        </w:rPr>
        <w:t>The planes will not meet at a point.</w:t>
      </w:r>
    </w:p>
    <w:p w14:paraId="19AD6F9D" w14:textId="77777777" w:rsidR="00564C4C" w:rsidRPr="00564C4C" w:rsidRDefault="00564C4C" w:rsidP="00564C4C">
      <w:pPr>
        <w:ind w:left="720"/>
        <w:contextualSpacing/>
        <w:rPr>
          <w:rFonts w:eastAsiaTheme="minorEastAsia"/>
          <w:lang w:val="en"/>
        </w:rPr>
      </w:pPr>
    </w:p>
    <w:p w14:paraId="2D9F86EB" w14:textId="77777777" w:rsidR="00564C4C" w:rsidRPr="00564C4C" w:rsidRDefault="00564C4C" w:rsidP="00564C4C">
      <w:pPr>
        <w:ind w:left="720"/>
        <w:contextualSpacing/>
        <w:rPr>
          <w:rFonts w:eastAsiaTheme="minorEastAsia"/>
          <w:lang w:val="en"/>
        </w:rPr>
      </w:pPr>
      <w:r w:rsidRPr="00564C4C">
        <w:rPr>
          <w:rFonts w:eastAsiaTheme="minorEastAsia"/>
          <w:lang w:val="en"/>
        </w:rPr>
        <w:t xml:space="preserve">Intersection of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en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lang w:val="en"/>
              </w:rPr>
              <m:t>Π</m:t>
            </m:r>
          </m:e>
          <m:sub>
            <m:r>
              <w:rPr>
                <w:rFonts w:ascii="Cambria Math" w:eastAsiaTheme="minorEastAsia" w:hAnsi="Cambria Math"/>
                <w:lang w:val="en"/>
              </w:rPr>
              <m:t>1</m:t>
            </m:r>
          </m:sub>
        </m:sSub>
      </m:oMath>
      <w:r w:rsidRPr="00564C4C">
        <w:rPr>
          <w:rFonts w:eastAsiaTheme="minorEastAsia"/>
          <w:lang w:val="en"/>
        </w:rPr>
        <w:t xml:space="preserve"> and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en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lang w:val="en"/>
              </w:rPr>
              <m:t>Π</m:t>
            </m:r>
          </m:e>
          <m:sub>
            <m:r>
              <w:rPr>
                <w:rFonts w:ascii="Cambria Math" w:eastAsiaTheme="minorEastAsia" w:hAnsi="Cambria Math"/>
                <w:lang w:val="en"/>
              </w:rPr>
              <m:t>2</m:t>
            </m:r>
          </m:sub>
        </m:sSub>
      </m:oMath>
    </w:p>
    <w:p w14:paraId="5C07B7A4" w14:textId="77777777" w:rsidR="00564C4C" w:rsidRPr="00564C4C" w:rsidRDefault="00564C4C" w:rsidP="00564C4C">
      <w:pPr>
        <w:ind w:left="720"/>
        <w:contextualSpacing/>
        <w:rPr>
          <w:rFonts w:eastAsiaTheme="minorEastAsia"/>
          <w:lang w:val="en"/>
        </w:rPr>
      </w:pPr>
    </w:p>
    <w:p w14:paraId="2F1CF95A" w14:textId="77777777" w:rsidR="00564C4C" w:rsidRPr="00564C4C" w:rsidRDefault="00564C4C" w:rsidP="00564C4C">
      <w:pPr>
        <w:ind w:left="720"/>
        <w:contextualSpacing/>
        <w:rPr>
          <w:rFonts w:eastAsiaTheme="minorEastAsia"/>
          <w:lang w:val="en"/>
        </w:rPr>
      </w:pPr>
      <w:r w:rsidRPr="00564C4C">
        <w:rPr>
          <w:rFonts w:eastAsiaTheme="minorEastAsia"/>
          <w:lang w:val="en"/>
        </w:rPr>
        <w:t xml:space="preserve">Let </w:t>
      </w:r>
      <m:oMath>
        <m:r>
          <w:rPr>
            <w:rFonts w:ascii="Cambria Math" w:eastAsiaTheme="minorEastAsia" w:hAnsi="Cambria Math"/>
            <w:lang w:val="en"/>
          </w:rPr>
          <m:t>x=t</m:t>
        </m:r>
      </m:oMath>
    </w:p>
    <w:p w14:paraId="0596C552" w14:textId="77777777" w:rsidR="00564C4C" w:rsidRPr="00564C4C" w:rsidRDefault="00D67AE6" w:rsidP="00564C4C">
      <w:pPr>
        <w:ind w:left="720"/>
        <w:contextualSpacing/>
        <w:rPr>
          <w:rFonts w:eastAsiaTheme="minorEastAsia"/>
          <w:lang w:val="en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lang w:val="en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lang w:val="en"/>
              </w:rPr>
              <m:t>Π</m:t>
            </m:r>
          </m:e>
          <m:sub>
            <m:r>
              <w:rPr>
                <w:rFonts w:ascii="Cambria Math" w:eastAsiaTheme="minorEastAsia" w:hAnsi="Cambria Math"/>
                <w:lang w:val="en"/>
              </w:rPr>
              <m:t>1</m:t>
            </m:r>
          </m:sub>
        </m:sSub>
        <m:r>
          <w:rPr>
            <w:rFonts w:ascii="Cambria Math" w:hAnsi="Cambria Math"/>
            <w:lang w:val="en"/>
          </w:rPr>
          <m:t>:  5x+y-2z=0</m:t>
        </m:r>
        <m:r>
          <w:rPr>
            <w:rFonts w:ascii="Cambria Math" w:eastAsiaTheme="minorEastAsia" w:hAnsi="Cambria Math"/>
            <w:lang w:val="en"/>
          </w:rPr>
          <m:t xml:space="preserve">  </m:t>
        </m:r>
        <m:box>
          <m:boxPr>
            <m:opEmu m:val="1"/>
            <m:ctrlPr>
              <w:rPr>
                <w:rFonts w:ascii="Cambria Math" w:eastAsiaTheme="minorEastAsia" w:hAnsi="Cambria Math"/>
                <w:i/>
                <w:lang w:val="en"/>
              </w:rPr>
            </m:ctrlPr>
          </m:boxPr>
          <m:e>
            <m:groupChr>
              <m:groupChrPr>
                <m:chr m:val="⇒"/>
                <m:pos m:val="top"/>
                <m:ctrlPr>
                  <w:rPr>
                    <w:rFonts w:ascii="Cambria Math" w:eastAsiaTheme="minorEastAsia" w:hAnsi="Cambria Math"/>
                    <w:i/>
                    <w:lang w:val="en"/>
                  </w:rPr>
                </m:ctrlPr>
              </m:groupChrPr>
              <m:e>
                <m:r>
                  <w:rPr>
                    <w:rFonts w:ascii="Cambria Math" w:eastAsiaTheme="minorEastAsia" w:hAnsi="Cambria Math"/>
                    <w:lang w:val="en"/>
                  </w:rPr>
                  <m:t xml:space="preserve"> </m:t>
                </m:r>
              </m:e>
            </m:groupChr>
          </m:e>
        </m:box>
        <m:r>
          <w:rPr>
            <w:rFonts w:ascii="Cambria Math" w:eastAsiaTheme="minorEastAsia" w:hAnsi="Cambria Math"/>
            <w:lang w:val="en"/>
          </w:rPr>
          <m:t xml:space="preserve">  y-2z=-5t</m:t>
        </m:r>
      </m:oMath>
      <w:r w:rsidR="00564C4C" w:rsidRPr="00564C4C">
        <w:rPr>
          <w:rFonts w:eastAsiaTheme="minorEastAsia"/>
          <w:lang w:val="en"/>
        </w:rPr>
        <w:t xml:space="preserve">  </w:t>
      </w:r>
      <w:r w:rsidR="00564C4C" w:rsidRPr="00564C4C">
        <w:rPr>
          <w:rFonts w:eastAsiaTheme="minorEastAsia"/>
          <w:lang w:val="en"/>
        </w:rPr>
        <w:tab/>
        <w:t>(1)</w:t>
      </w:r>
    </w:p>
    <w:p w14:paraId="041C832E" w14:textId="77777777" w:rsidR="00564C4C" w:rsidRPr="00564C4C" w:rsidRDefault="00D67AE6" w:rsidP="00564C4C">
      <w:pPr>
        <w:spacing w:after="0"/>
        <w:ind w:left="720"/>
        <w:contextualSpacing/>
        <w:rPr>
          <w:lang w:val="en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lang w:val="en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lang w:val="en"/>
              </w:rPr>
              <m:t>Π</m:t>
            </m:r>
          </m:e>
          <m:sub>
            <m:r>
              <w:rPr>
                <w:rFonts w:ascii="Cambria Math" w:eastAsiaTheme="minorEastAsia" w:hAnsi="Cambria Math"/>
                <w:lang w:val="en"/>
              </w:rPr>
              <m:t>2</m:t>
            </m:r>
          </m:sub>
        </m:sSub>
        <m:r>
          <w:rPr>
            <w:rFonts w:ascii="Cambria Math" w:hAnsi="Cambria Math"/>
            <w:lang w:val="en"/>
          </w:rPr>
          <m:t>:  13y+9z=q</m:t>
        </m:r>
      </m:oMath>
      <w:r w:rsidR="00564C4C" w:rsidRPr="00564C4C">
        <w:rPr>
          <w:rFonts w:eastAsiaTheme="minorEastAsia"/>
          <w:lang w:val="en"/>
        </w:rPr>
        <w:tab/>
      </w:r>
      <w:r w:rsidR="00564C4C" w:rsidRPr="00564C4C">
        <w:rPr>
          <w:rFonts w:eastAsiaTheme="minorEastAsia"/>
          <w:lang w:val="en"/>
        </w:rPr>
        <w:tab/>
      </w:r>
      <w:r w:rsidR="00564C4C" w:rsidRPr="00564C4C">
        <w:rPr>
          <w:rFonts w:eastAsiaTheme="minorEastAsia"/>
          <w:lang w:val="en"/>
        </w:rPr>
        <w:tab/>
      </w:r>
      <w:r w:rsidR="00564C4C" w:rsidRPr="00564C4C">
        <w:rPr>
          <w:rFonts w:eastAsiaTheme="minorEastAsia"/>
          <w:lang w:val="en"/>
        </w:rPr>
        <w:tab/>
        <w:t>(2)</w:t>
      </w:r>
    </w:p>
    <w:p w14:paraId="54E12B84" w14:textId="77777777" w:rsidR="00564C4C" w:rsidRPr="00564C4C" w:rsidRDefault="00564C4C" w:rsidP="00564C4C">
      <w:pPr>
        <w:ind w:left="720"/>
        <w:contextualSpacing/>
        <w:rPr>
          <w:rFonts w:eastAsiaTheme="minorEastAsia"/>
          <w:lang w:val="en"/>
        </w:rPr>
      </w:pPr>
    </w:p>
    <w:p w14:paraId="5D4F3C72" w14:textId="77777777" w:rsidR="00564C4C" w:rsidRPr="00564C4C" w:rsidRDefault="00564C4C" w:rsidP="00564C4C">
      <w:pPr>
        <w:numPr>
          <w:ilvl w:val="0"/>
          <w:numId w:val="13"/>
        </w:numPr>
        <w:contextualSpacing/>
        <w:rPr>
          <w:rFonts w:eastAsiaTheme="minorEastAsia"/>
          <w:lang w:val="en"/>
        </w:rPr>
      </w:pPr>
      <m:oMath>
        <m:r>
          <w:rPr>
            <w:rFonts w:ascii="Cambria Math" w:eastAsiaTheme="minorEastAsia" w:hAnsi="Cambria Math"/>
            <w:lang w:val="en"/>
          </w:rPr>
          <m:t>×9</m:t>
        </m:r>
      </m:oMath>
      <w:r w:rsidRPr="00564C4C">
        <w:rPr>
          <w:rFonts w:eastAsiaTheme="minorEastAsia"/>
          <w:lang w:val="en"/>
        </w:rPr>
        <w:tab/>
      </w:r>
      <w:r w:rsidRPr="00564C4C">
        <w:rPr>
          <w:rFonts w:eastAsiaTheme="minorEastAsia"/>
          <w:lang w:val="en"/>
        </w:rPr>
        <w:tab/>
      </w:r>
      <m:oMath>
        <m:r>
          <w:rPr>
            <w:rFonts w:ascii="Cambria Math" w:eastAsiaTheme="minorEastAsia" w:hAnsi="Cambria Math"/>
            <w:lang w:val="en"/>
          </w:rPr>
          <m:t>9y-18z=-45t</m:t>
        </m:r>
      </m:oMath>
    </w:p>
    <w:p w14:paraId="43CEC4EB" w14:textId="77777777" w:rsidR="00564C4C" w:rsidRPr="00564C4C" w:rsidRDefault="00564C4C" w:rsidP="00564C4C">
      <w:pPr>
        <w:numPr>
          <w:ilvl w:val="0"/>
          <w:numId w:val="13"/>
        </w:numPr>
        <w:contextualSpacing/>
        <w:rPr>
          <w:rFonts w:eastAsiaTheme="minorEastAsia"/>
          <w:lang w:val="en"/>
        </w:rPr>
      </w:pPr>
      <m:oMath>
        <m:r>
          <w:rPr>
            <w:rFonts w:ascii="Cambria Math" w:eastAsiaTheme="minorEastAsia" w:hAnsi="Cambria Math"/>
            <w:lang w:val="en"/>
          </w:rPr>
          <m:t>×2</m:t>
        </m:r>
      </m:oMath>
      <w:r w:rsidRPr="00564C4C">
        <w:rPr>
          <w:rFonts w:eastAsiaTheme="minorEastAsia"/>
          <w:lang w:val="en"/>
        </w:rPr>
        <w:tab/>
      </w:r>
      <w:r w:rsidRPr="00564C4C">
        <w:rPr>
          <w:rFonts w:eastAsiaTheme="minorEastAsia"/>
          <w:lang w:val="en"/>
        </w:rPr>
        <w:tab/>
      </w:r>
      <m:oMath>
        <m:r>
          <w:rPr>
            <w:rFonts w:ascii="Cambria Math" w:hAnsi="Cambria Math"/>
            <w:lang w:val="en"/>
          </w:rPr>
          <m:t>26y+18z=2q</m:t>
        </m:r>
      </m:oMath>
    </w:p>
    <w:p w14:paraId="6E654D99" w14:textId="77777777" w:rsidR="00564C4C" w:rsidRPr="00564C4C" w:rsidRDefault="00564C4C" w:rsidP="00564C4C">
      <w:pPr>
        <w:ind w:left="720"/>
        <w:rPr>
          <w:rFonts w:eastAsiaTheme="minorEastAsia"/>
          <w:lang w:val="en"/>
        </w:rPr>
      </w:pPr>
      <w:r w:rsidRPr="00564C4C">
        <w:rPr>
          <w:rFonts w:eastAsiaTheme="minorEastAsia"/>
          <w:lang w:val="en"/>
        </w:rPr>
        <w:tab/>
      </w:r>
      <w:r w:rsidRPr="00564C4C">
        <w:rPr>
          <w:rFonts w:eastAsiaTheme="minorEastAsia"/>
          <w:lang w:val="en"/>
        </w:rPr>
        <w:tab/>
      </w:r>
      <m:oMath>
        <m:r>
          <w:rPr>
            <w:rFonts w:ascii="Cambria Math" w:eastAsiaTheme="minorEastAsia" w:hAnsi="Cambria Math"/>
            <w:lang w:val="en"/>
          </w:rPr>
          <m:t>35y=2q-45t</m:t>
        </m:r>
      </m:oMath>
      <w:r w:rsidRPr="00564C4C">
        <w:rPr>
          <w:rFonts w:eastAsiaTheme="minorEastAsia"/>
          <w:lang w:val="en"/>
        </w:rPr>
        <w:t xml:space="preserve"> </w:t>
      </w:r>
    </w:p>
    <w:p w14:paraId="3F5EEBCE" w14:textId="77777777" w:rsidR="00564C4C" w:rsidRPr="00564C4C" w:rsidRDefault="00564C4C" w:rsidP="00564C4C">
      <w:pPr>
        <w:ind w:left="720"/>
        <w:rPr>
          <w:rFonts w:eastAsiaTheme="minorEastAsia"/>
          <w:lang w:val="en"/>
        </w:rPr>
      </w:pPr>
      <w:r w:rsidRPr="00564C4C">
        <w:rPr>
          <w:rFonts w:eastAsiaTheme="minorEastAsia"/>
          <w:lang w:val="en"/>
        </w:rPr>
        <w:lastRenderedPageBreak/>
        <w:tab/>
      </w:r>
      <w:r w:rsidRPr="00564C4C">
        <w:rPr>
          <w:rFonts w:eastAsiaTheme="minorEastAsia"/>
          <w:lang w:val="en"/>
        </w:rPr>
        <w:tab/>
      </w:r>
      <m:oMath>
        <m:r>
          <w:rPr>
            <w:rFonts w:ascii="Cambria Math" w:eastAsiaTheme="minorEastAsia" w:hAnsi="Cambria Math"/>
            <w:lang w:val="en"/>
          </w:rPr>
          <m:t>y=</m:t>
        </m:r>
        <m:f>
          <m:fPr>
            <m:ctrlPr>
              <w:rPr>
                <w:rFonts w:ascii="Cambria Math" w:eastAsiaTheme="minorEastAsia" w:hAnsi="Cambria Math"/>
                <w:i/>
                <w:lang w:val="en"/>
              </w:rPr>
            </m:ctrlPr>
          </m:fPr>
          <m:num>
            <m:r>
              <w:rPr>
                <w:rFonts w:ascii="Cambria Math" w:eastAsiaTheme="minorEastAsia" w:hAnsi="Cambria Math"/>
                <w:lang w:val="en"/>
              </w:rPr>
              <m:t>2q</m:t>
            </m:r>
          </m:num>
          <m:den>
            <m:r>
              <w:rPr>
                <w:rFonts w:ascii="Cambria Math" w:eastAsiaTheme="minorEastAsia" w:hAnsi="Cambria Math"/>
                <w:lang w:val="en"/>
              </w:rPr>
              <m:t>35</m:t>
            </m:r>
          </m:den>
        </m:f>
        <m:r>
          <w:rPr>
            <w:rFonts w:ascii="Cambria Math" w:eastAsiaTheme="minorEastAsia" w:hAnsi="Cambria Math"/>
            <w:lang w:val="en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  <w:lang w:val="en"/>
              </w:rPr>
            </m:ctrlPr>
          </m:fPr>
          <m:num>
            <m:r>
              <w:rPr>
                <w:rFonts w:ascii="Cambria Math" w:eastAsiaTheme="minorEastAsia" w:hAnsi="Cambria Math"/>
                <w:lang w:val="en"/>
              </w:rPr>
              <m:t>9</m:t>
            </m:r>
          </m:num>
          <m:den>
            <m:r>
              <w:rPr>
                <w:rFonts w:ascii="Cambria Math" w:eastAsiaTheme="minorEastAsia" w:hAnsi="Cambria Math"/>
                <w:lang w:val="en"/>
              </w:rPr>
              <m:t>7</m:t>
            </m:r>
          </m:den>
        </m:f>
        <m:r>
          <w:rPr>
            <w:rFonts w:ascii="Cambria Math" w:eastAsiaTheme="minorEastAsia" w:hAnsi="Cambria Math"/>
            <w:lang w:val="en"/>
          </w:rPr>
          <m:t>t</m:t>
        </m:r>
      </m:oMath>
      <w:r w:rsidRPr="00564C4C">
        <w:rPr>
          <w:rFonts w:eastAsiaTheme="minorEastAsia"/>
          <w:lang w:val="en"/>
        </w:rPr>
        <w:t xml:space="preserve"> </w:t>
      </w:r>
    </w:p>
    <w:p w14:paraId="3789162D" w14:textId="77777777" w:rsidR="00564C4C" w:rsidRPr="00564C4C" w:rsidRDefault="00564C4C" w:rsidP="00564C4C">
      <w:pPr>
        <w:ind w:left="720"/>
        <w:rPr>
          <w:rFonts w:eastAsiaTheme="minorEastAsia"/>
          <w:lang w:val="en"/>
        </w:rPr>
      </w:pPr>
      <w:r w:rsidRPr="00564C4C">
        <w:rPr>
          <w:rFonts w:eastAsiaTheme="minorEastAsia"/>
          <w:lang w:val="en"/>
        </w:rPr>
        <w:t xml:space="preserve">In (1): </w:t>
      </w:r>
      <w:r w:rsidRPr="00564C4C">
        <w:rPr>
          <w:rFonts w:eastAsiaTheme="minorEastAsia"/>
          <w:lang w:val="en"/>
        </w:rPr>
        <w:tab/>
      </w:r>
      <w:r w:rsidRPr="00564C4C">
        <w:rPr>
          <w:rFonts w:eastAsiaTheme="minorEastAsia"/>
          <w:lang w:val="en"/>
        </w:rPr>
        <w:tab/>
      </w:r>
      <m:oMath>
        <m:r>
          <w:rPr>
            <w:rFonts w:ascii="Cambria Math" w:eastAsiaTheme="minorEastAsia" w:hAnsi="Cambria Math"/>
            <w:lang w:val="en"/>
          </w:rPr>
          <m:t>2z=</m:t>
        </m:r>
        <m:f>
          <m:fPr>
            <m:ctrlPr>
              <w:rPr>
                <w:rFonts w:ascii="Cambria Math" w:eastAsiaTheme="minorEastAsia" w:hAnsi="Cambria Math"/>
                <w:i/>
                <w:lang w:val="en"/>
              </w:rPr>
            </m:ctrlPr>
          </m:fPr>
          <m:num>
            <m:r>
              <w:rPr>
                <w:rFonts w:ascii="Cambria Math" w:eastAsiaTheme="minorEastAsia" w:hAnsi="Cambria Math"/>
                <w:lang w:val="en"/>
              </w:rPr>
              <m:t>2q</m:t>
            </m:r>
          </m:num>
          <m:den>
            <m:r>
              <w:rPr>
                <w:rFonts w:ascii="Cambria Math" w:eastAsiaTheme="minorEastAsia" w:hAnsi="Cambria Math"/>
                <w:lang w:val="en"/>
              </w:rPr>
              <m:t>35</m:t>
            </m:r>
          </m:den>
        </m:f>
        <m:r>
          <w:rPr>
            <w:rFonts w:ascii="Cambria Math" w:eastAsiaTheme="minorEastAsia" w:hAnsi="Cambria Math"/>
            <w:lang w:val="en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  <w:lang w:val="en"/>
              </w:rPr>
            </m:ctrlPr>
          </m:fPr>
          <m:num>
            <m:r>
              <w:rPr>
                <w:rFonts w:ascii="Cambria Math" w:eastAsiaTheme="minorEastAsia" w:hAnsi="Cambria Math"/>
                <w:lang w:val="en"/>
              </w:rPr>
              <m:t>9</m:t>
            </m:r>
          </m:num>
          <m:den>
            <m:r>
              <w:rPr>
                <w:rFonts w:ascii="Cambria Math" w:eastAsiaTheme="minorEastAsia" w:hAnsi="Cambria Math"/>
                <w:lang w:val="en"/>
              </w:rPr>
              <m:t>7</m:t>
            </m:r>
          </m:den>
        </m:f>
        <m:r>
          <w:rPr>
            <w:rFonts w:ascii="Cambria Math" w:eastAsiaTheme="minorEastAsia" w:hAnsi="Cambria Math"/>
            <w:lang w:val="en"/>
          </w:rPr>
          <m:t>t+5t</m:t>
        </m:r>
      </m:oMath>
    </w:p>
    <w:p w14:paraId="21249C1C" w14:textId="77777777" w:rsidR="00564C4C" w:rsidRPr="00564C4C" w:rsidRDefault="00564C4C" w:rsidP="00564C4C">
      <w:pPr>
        <w:ind w:left="720"/>
        <w:rPr>
          <w:rFonts w:eastAsiaTheme="minorEastAsia"/>
          <w:lang w:val="en"/>
        </w:rPr>
      </w:pPr>
      <w:r w:rsidRPr="00564C4C">
        <w:rPr>
          <w:rFonts w:eastAsiaTheme="minorEastAsia"/>
          <w:lang w:val="en"/>
        </w:rPr>
        <w:tab/>
      </w:r>
      <w:r w:rsidRPr="00564C4C">
        <w:rPr>
          <w:rFonts w:eastAsiaTheme="minorEastAsia"/>
          <w:lang w:val="en"/>
        </w:rPr>
        <w:tab/>
      </w:r>
      <m:oMath>
        <m:r>
          <w:rPr>
            <w:rFonts w:ascii="Cambria Math" w:eastAsiaTheme="minorEastAsia" w:hAnsi="Cambria Math"/>
            <w:lang w:val="en"/>
          </w:rPr>
          <m:t>z=</m:t>
        </m:r>
        <m:f>
          <m:fPr>
            <m:ctrlPr>
              <w:rPr>
                <w:rFonts w:ascii="Cambria Math" w:eastAsiaTheme="minorEastAsia" w:hAnsi="Cambria Math"/>
                <w:i/>
                <w:lang w:val="en"/>
              </w:rPr>
            </m:ctrlPr>
          </m:fPr>
          <m:num>
            <m:r>
              <w:rPr>
                <w:rFonts w:ascii="Cambria Math" w:eastAsiaTheme="minorEastAsia" w:hAnsi="Cambria Math"/>
                <w:lang w:val="en"/>
              </w:rPr>
              <m:t>q</m:t>
            </m:r>
          </m:num>
          <m:den>
            <m:r>
              <w:rPr>
                <w:rFonts w:ascii="Cambria Math" w:eastAsiaTheme="minorEastAsia" w:hAnsi="Cambria Math"/>
                <w:lang w:val="en"/>
              </w:rPr>
              <m:t>35</m:t>
            </m:r>
          </m:den>
        </m:f>
        <m:r>
          <w:rPr>
            <w:rFonts w:ascii="Cambria Math" w:eastAsiaTheme="minorEastAsia" w:hAnsi="Cambria Math"/>
            <w:lang w:val="en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lang w:val="en"/>
              </w:rPr>
            </m:ctrlPr>
          </m:fPr>
          <m:num>
            <m:r>
              <w:rPr>
                <w:rFonts w:ascii="Cambria Math" w:eastAsiaTheme="minorEastAsia" w:hAnsi="Cambria Math"/>
                <w:lang w:val="en"/>
              </w:rPr>
              <m:t>13</m:t>
            </m:r>
          </m:num>
          <m:den>
            <m:r>
              <w:rPr>
                <w:rFonts w:ascii="Cambria Math" w:eastAsiaTheme="minorEastAsia" w:hAnsi="Cambria Math"/>
                <w:lang w:val="en"/>
              </w:rPr>
              <m:t>7</m:t>
            </m:r>
          </m:den>
        </m:f>
        <m:r>
          <w:rPr>
            <w:rFonts w:ascii="Cambria Math" w:eastAsiaTheme="minorEastAsia" w:hAnsi="Cambria Math"/>
            <w:lang w:val="en"/>
          </w:rPr>
          <m:t>t</m:t>
        </m:r>
      </m:oMath>
    </w:p>
    <w:p w14:paraId="148596E5" w14:textId="77777777" w:rsidR="00564C4C" w:rsidRPr="00564C4C" w:rsidRDefault="00564C4C" w:rsidP="00564C4C">
      <w:pPr>
        <w:ind w:left="720"/>
        <w:rPr>
          <w:rFonts w:eastAsiaTheme="minorEastAsia"/>
          <w:lang w:val="en"/>
        </w:rPr>
      </w:pPr>
      <w:r w:rsidRPr="00564C4C">
        <w:rPr>
          <w:rFonts w:eastAsiaTheme="minorEastAsia"/>
          <w:lang w:val="en"/>
        </w:rPr>
        <w:t>Line of intersection</w:t>
      </w:r>
    </w:p>
    <w:p w14:paraId="63FA95EC" w14:textId="77777777" w:rsidR="00564C4C" w:rsidRPr="00564C4C" w:rsidRDefault="00D67AE6" w:rsidP="00564C4C">
      <w:pPr>
        <w:ind w:left="720"/>
        <w:rPr>
          <w:rFonts w:eastAsiaTheme="minorEastAsia"/>
          <w:lang w:val="en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iCs/>
                <w:lang w:val="en"/>
              </w:rPr>
            </m:ctrlPr>
          </m:sSubPr>
          <m:e>
            <m:r>
              <w:rPr>
                <w:rFonts w:ascii="Cambria Math" w:eastAsiaTheme="minorEastAsia" w:hAnsi="Cambria Math"/>
                <w:lang w:val="en"/>
              </w:rPr>
              <m:t>L</m:t>
            </m:r>
          </m:e>
          <m:sub>
            <m:r>
              <w:rPr>
                <w:rFonts w:ascii="Cambria Math" w:eastAsiaTheme="minorEastAsia" w:hAnsi="Cambria Math"/>
                <w:lang w:val="en"/>
              </w:rPr>
              <m:t>1</m:t>
            </m:r>
          </m:sub>
        </m:sSub>
        <m:r>
          <w:rPr>
            <w:rFonts w:ascii="Cambria Math" w:eastAsiaTheme="minorEastAsia" w:hAnsi="Cambria Math"/>
            <w:lang w:val="en"/>
          </w:rPr>
          <m:t>:</m:t>
        </m:r>
        <m:r>
          <m:rPr>
            <m:sty m:val="bi"/>
          </m:rPr>
          <w:rPr>
            <w:rFonts w:ascii="Cambria Math" w:eastAsiaTheme="minorEastAsia" w:hAnsi="Cambria Math"/>
            <w:lang w:val="en"/>
          </w:rPr>
          <m:t xml:space="preserve"> </m:t>
        </m:r>
        <m:r>
          <m:rPr>
            <m:sty m:val="b"/>
          </m:rPr>
          <w:rPr>
            <w:rFonts w:ascii="Cambria Math" w:eastAsiaTheme="minorEastAsia" w:hAnsi="Cambria Math"/>
            <w:lang w:val="en"/>
          </w:rPr>
          <m:t>r</m:t>
        </m:r>
        <m:r>
          <w:rPr>
            <w:rFonts w:ascii="Cambria Math" w:eastAsiaTheme="minorEastAsia" w:hAnsi="Cambria Math"/>
            <w:lang w:val="en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lang w:val="en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lang w:val="en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lang w:val="en"/>
                    </w:rPr>
                    <m:t>0</m:t>
                  </m:r>
                </m:e>
              </m:mr>
              <m:mr>
                <m:e>
                  <m:f>
                    <m:fPr>
                      <m:type m:val="skw"/>
                      <m:ctrlPr>
                        <w:rPr>
                          <w:rFonts w:ascii="Cambria Math" w:eastAsiaTheme="minorEastAsia" w:hAnsi="Cambria Math"/>
                          <w:i/>
                          <w:lang w:val="en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lang w:val="en"/>
                        </w:rPr>
                        <m:t>2q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lang w:val="en"/>
                        </w:rPr>
                        <m:t>35</m:t>
                      </m:r>
                    </m:den>
                  </m:f>
                </m:e>
              </m:mr>
              <m:mr>
                <m:e>
                  <m:f>
                    <m:fPr>
                      <m:type m:val="skw"/>
                      <m:ctrlPr>
                        <w:rPr>
                          <w:rFonts w:ascii="Cambria Math" w:eastAsiaTheme="minorEastAsia" w:hAnsi="Cambria Math"/>
                          <w:i/>
                          <w:lang w:val="en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lang w:val="en"/>
                        </w:rPr>
                        <m:t>q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lang w:val="en"/>
                        </w:rPr>
                        <m:t>35</m:t>
                      </m:r>
                    </m:den>
                  </m:f>
                </m:e>
              </m:mr>
            </m:m>
          </m:e>
        </m:d>
        <m:r>
          <w:rPr>
            <w:rFonts w:ascii="Cambria Math" w:eastAsiaTheme="minorEastAsia" w:hAnsi="Cambria Math"/>
            <w:lang w:val="en"/>
          </w:rPr>
          <m:t>+t</m:t>
        </m:r>
        <m:d>
          <m:dPr>
            <m:ctrlPr>
              <w:rPr>
                <w:rFonts w:ascii="Cambria Math" w:eastAsiaTheme="minorEastAsia" w:hAnsi="Cambria Math"/>
                <w:i/>
                <w:lang w:val="en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lang w:val="en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lang w:val="en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lang w:val="en"/>
                    </w:rPr>
                    <m:t>-</m:t>
                  </m:r>
                  <m:f>
                    <m:fPr>
                      <m:type m:val="skw"/>
                      <m:ctrlPr>
                        <w:rPr>
                          <w:rFonts w:ascii="Cambria Math" w:eastAsiaTheme="minorEastAsia" w:hAnsi="Cambria Math"/>
                          <w:i/>
                          <w:lang w:val="en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lang w:val="en"/>
                        </w:rPr>
                        <m:t>9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lang w:val="en"/>
                        </w:rPr>
                        <m:t>7</m:t>
                      </m:r>
                    </m:den>
                  </m:f>
                </m:e>
              </m:mr>
              <m:mr>
                <m:e>
                  <m:f>
                    <m:fPr>
                      <m:type m:val="skw"/>
                      <m:ctrlPr>
                        <w:rPr>
                          <w:rFonts w:ascii="Cambria Math" w:eastAsiaTheme="minorEastAsia" w:hAnsi="Cambria Math"/>
                          <w:i/>
                          <w:lang w:val="en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lang w:val="en"/>
                        </w:rPr>
                        <m:t>13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lang w:val="en"/>
                        </w:rPr>
                        <m:t>7</m:t>
                      </m:r>
                    </m:den>
                  </m:f>
                </m:e>
              </m:mr>
            </m:m>
          </m:e>
        </m:d>
      </m:oMath>
      <w:r w:rsidR="00564C4C" w:rsidRPr="00564C4C">
        <w:rPr>
          <w:rFonts w:eastAsiaTheme="minorEastAsia"/>
          <w:lang w:val="en"/>
        </w:rPr>
        <w:t xml:space="preserve"> </w:t>
      </w:r>
    </w:p>
    <w:p w14:paraId="1F566A8F" w14:textId="77777777" w:rsidR="00564C4C" w:rsidRPr="00564C4C" w:rsidRDefault="00564C4C" w:rsidP="00564C4C">
      <w:pPr>
        <w:ind w:left="720"/>
        <w:rPr>
          <w:rFonts w:eastAsiaTheme="minorEastAsia"/>
          <w:lang w:val="en"/>
        </w:rPr>
      </w:pPr>
    </w:p>
    <w:p w14:paraId="5142B209" w14:textId="77777777" w:rsidR="00564C4C" w:rsidRPr="00564C4C" w:rsidRDefault="00564C4C" w:rsidP="00564C4C">
      <w:pPr>
        <w:ind w:left="720"/>
        <w:contextualSpacing/>
        <w:rPr>
          <w:rFonts w:eastAsiaTheme="minorEastAsia"/>
          <w:lang w:val="en"/>
        </w:rPr>
      </w:pPr>
      <w:r w:rsidRPr="00564C4C">
        <w:rPr>
          <w:rFonts w:eastAsiaTheme="minorEastAsia"/>
          <w:lang w:val="en"/>
        </w:rPr>
        <w:t xml:space="preserve">Intersection of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en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lang w:val="en"/>
              </w:rPr>
              <m:t>Π</m:t>
            </m:r>
          </m:e>
          <m:sub>
            <m:r>
              <w:rPr>
                <w:rFonts w:ascii="Cambria Math" w:eastAsiaTheme="minorEastAsia" w:hAnsi="Cambria Math"/>
                <w:lang w:val="en"/>
              </w:rPr>
              <m:t>1</m:t>
            </m:r>
          </m:sub>
        </m:sSub>
      </m:oMath>
      <w:r w:rsidRPr="00564C4C">
        <w:rPr>
          <w:rFonts w:eastAsiaTheme="minorEastAsia"/>
          <w:lang w:val="en"/>
        </w:rPr>
        <w:t xml:space="preserve"> and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en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lang w:val="en"/>
              </w:rPr>
              <m:t>Π</m:t>
            </m:r>
          </m:e>
          <m:sub>
            <m:r>
              <w:rPr>
                <w:rFonts w:ascii="Cambria Math" w:eastAsiaTheme="minorEastAsia" w:hAnsi="Cambria Math"/>
                <w:lang w:val="en"/>
              </w:rPr>
              <m:t>3</m:t>
            </m:r>
          </m:sub>
        </m:sSub>
      </m:oMath>
    </w:p>
    <w:p w14:paraId="06B4E50E" w14:textId="77777777" w:rsidR="00564C4C" w:rsidRPr="00564C4C" w:rsidRDefault="00564C4C" w:rsidP="00564C4C">
      <w:pPr>
        <w:ind w:left="720"/>
        <w:contextualSpacing/>
        <w:rPr>
          <w:rFonts w:eastAsiaTheme="minorEastAsia"/>
          <w:lang w:val="en"/>
        </w:rPr>
      </w:pPr>
    </w:p>
    <w:p w14:paraId="64C3FF22" w14:textId="77777777" w:rsidR="00564C4C" w:rsidRPr="00564C4C" w:rsidRDefault="00564C4C" w:rsidP="00564C4C">
      <w:pPr>
        <w:ind w:left="720"/>
        <w:contextualSpacing/>
        <w:rPr>
          <w:rFonts w:eastAsiaTheme="minorEastAsia"/>
          <w:lang w:val="en"/>
        </w:rPr>
      </w:pPr>
      <w:r w:rsidRPr="00564C4C">
        <w:rPr>
          <w:rFonts w:eastAsiaTheme="minorEastAsia"/>
          <w:lang w:val="en"/>
        </w:rPr>
        <w:t xml:space="preserve">Let </w:t>
      </w:r>
      <m:oMath>
        <m:r>
          <w:rPr>
            <w:rFonts w:ascii="Cambria Math" w:eastAsiaTheme="minorEastAsia" w:hAnsi="Cambria Math"/>
            <w:lang w:val="en"/>
          </w:rPr>
          <m:t>x=t</m:t>
        </m:r>
      </m:oMath>
    </w:p>
    <w:p w14:paraId="4E1FAC45" w14:textId="77777777" w:rsidR="00564C4C" w:rsidRPr="00564C4C" w:rsidRDefault="00D67AE6" w:rsidP="00564C4C">
      <w:pPr>
        <w:ind w:left="720"/>
        <w:contextualSpacing/>
        <w:rPr>
          <w:rFonts w:eastAsiaTheme="minorEastAsia"/>
          <w:lang w:val="en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lang w:val="en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lang w:val="en"/>
              </w:rPr>
              <m:t>Π</m:t>
            </m:r>
          </m:e>
          <m:sub>
            <m:r>
              <w:rPr>
                <w:rFonts w:ascii="Cambria Math" w:eastAsiaTheme="minorEastAsia" w:hAnsi="Cambria Math"/>
                <w:lang w:val="en"/>
              </w:rPr>
              <m:t>1</m:t>
            </m:r>
          </m:sub>
        </m:sSub>
        <m:r>
          <w:rPr>
            <w:rFonts w:ascii="Cambria Math" w:hAnsi="Cambria Math"/>
            <w:lang w:val="en"/>
          </w:rPr>
          <m:t>:  5x+y-2z=0</m:t>
        </m:r>
        <m:r>
          <w:rPr>
            <w:rFonts w:ascii="Cambria Math" w:eastAsiaTheme="minorEastAsia" w:hAnsi="Cambria Math"/>
            <w:lang w:val="en"/>
          </w:rPr>
          <m:t xml:space="preserve">  </m:t>
        </m:r>
        <m:box>
          <m:boxPr>
            <m:opEmu m:val="1"/>
            <m:ctrlPr>
              <w:rPr>
                <w:rFonts w:ascii="Cambria Math" w:eastAsiaTheme="minorEastAsia" w:hAnsi="Cambria Math"/>
                <w:i/>
                <w:lang w:val="en"/>
              </w:rPr>
            </m:ctrlPr>
          </m:boxPr>
          <m:e>
            <m:groupChr>
              <m:groupChrPr>
                <m:chr m:val="⇒"/>
                <m:pos m:val="top"/>
                <m:ctrlPr>
                  <w:rPr>
                    <w:rFonts w:ascii="Cambria Math" w:eastAsiaTheme="minorEastAsia" w:hAnsi="Cambria Math"/>
                    <w:i/>
                    <w:lang w:val="en"/>
                  </w:rPr>
                </m:ctrlPr>
              </m:groupChrPr>
              <m:e>
                <m:r>
                  <w:rPr>
                    <w:rFonts w:ascii="Cambria Math" w:eastAsiaTheme="minorEastAsia" w:hAnsi="Cambria Math"/>
                    <w:lang w:val="en"/>
                  </w:rPr>
                  <m:t xml:space="preserve"> </m:t>
                </m:r>
              </m:e>
            </m:groupChr>
          </m:e>
        </m:box>
        <m:r>
          <w:rPr>
            <w:rFonts w:ascii="Cambria Math" w:eastAsiaTheme="minorEastAsia" w:hAnsi="Cambria Math"/>
            <w:lang w:val="en"/>
          </w:rPr>
          <m:t xml:space="preserve">  y-2z=-5t</m:t>
        </m:r>
      </m:oMath>
      <w:r w:rsidR="00564C4C" w:rsidRPr="00564C4C">
        <w:rPr>
          <w:rFonts w:eastAsiaTheme="minorEastAsia"/>
          <w:lang w:val="en"/>
        </w:rPr>
        <w:t xml:space="preserve">  </w:t>
      </w:r>
      <w:r w:rsidR="00564C4C" w:rsidRPr="00564C4C">
        <w:rPr>
          <w:rFonts w:eastAsiaTheme="minorEastAsia"/>
          <w:lang w:val="en"/>
        </w:rPr>
        <w:tab/>
        <w:t>(1)</w:t>
      </w:r>
    </w:p>
    <w:p w14:paraId="3020A2A4" w14:textId="77777777" w:rsidR="00564C4C" w:rsidRPr="00564C4C" w:rsidRDefault="00D67AE6" w:rsidP="00564C4C">
      <w:pPr>
        <w:spacing w:after="0"/>
        <w:ind w:left="720"/>
        <w:contextualSpacing/>
        <w:rPr>
          <w:lang w:val="en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lang w:val="en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lang w:val="en"/>
              </w:rPr>
              <m:t>Π</m:t>
            </m:r>
          </m:e>
          <m:sub>
            <m:r>
              <w:rPr>
                <w:rFonts w:ascii="Cambria Math" w:eastAsiaTheme="minorEastAsia" w:hAnsi="Cambria Math"/>
                <w:lang w:val="en"/>
              </w:rPr>
              <m:t>3</m:t>
            </m:r>
          </m:sub>
        </m:sSub>
        <m:r>
          <w:rPr>
            <w:rFonts w:ascii="Cambria Math" w:hAnsi="Cambria Math"/>
            <w:lang w:val="en"/>
          </w:rPr>
          <m:t>:  2x+3y+z=1</m:t>
        </m:r>
        <m:r>
          <w:rPr>
            <w:rFonts w:ascii="Cambria Math" w:eastAsiaTheme="minorEastAsia" w:hAnsi="Cambria Math"/>
            <w:lang w:val="en"/>
          </w:rPr>
          <m:t xml:space="preserve">  </m:t>
        </m:r>
        <m:box>
          <m:boxPr>
            <m:opEmu m:val="1"/>
            <m:ctrlPr>
              <w:rPr>
                <w:rFonts w:ascii="Cambria Math" w:eastAsiaTheme="minorEastAsia" w:hAnsi="Cambria Math"/>
                <w:i/>
                <w:lang w:val="en"/>
              </w:rPr>
            </m:ctrlPr>
          </m:boxPr>
          <m:e>
            <m:groupChr>
              <m:groupChrPr>
                <m:chr m:val="⇒"/>
                <m:pos m:val="top"/>
                <m:ctrlPr>
                  <w:rPr>
                    <w:rFonts w:ascii="Cambria Math" w:eastAsiaTheme="minorEastAsia" w:hAnsi="Cambria Math"/>
                    <w:i/>
                    <w:lang w:val="en"/>
                  </w:rPr>
                </m:ctrlPr>
              </m:groupChrPr>
              <m:e>
                <m:r>
                  <w:rPr>
                    <w:rFonts w:ascii="Cambria Math" w:eastAsiaTheme="minorEastAsia" w:hAnsi="Cambria Math"/>
                    <w:lang w:val="en"/>
                  </w:rPr>
                  <m:t xml:space="preserve"> </m:t>
                </m:r>
              </m:e>
            </m:groupChr>
          </m:e>
        </m:box>
        <m:r>
          <w:rPr>
            <w:rFonts w:ascii="Cambria Math" w:eastAsiaTheme="minorEastAsia" w:hAnsi="Cambria Math"/>
            <w:lang w:val="en"/>
          </w:rPr>
          <m:t xml:space="preserve">  3y+z=1-2t</m:t>
        </m:r>
      </m:oMath>
      <w:r w:rsidR="00564C4C" w:rsidRPr="00564C4C">
        <w:rPr>
          <w:rFonts w:eastAsiaTheme="minorEastAsia"/>
          <w:lang w:val="en"/>
        </w:rPr>
        <w:tab/>
        <w:t>(2)</w:t>
      </w:r>
    </w:p>
    <w:p w14:paraId="6F0C43AB" w14:textId="77777777" w:rsidR="00564C4C" w:rsidRPr="00564C4C" w:rsidRDefault="00564C4C" w:rsidP="00564C4C">
      <w:pPr>
        <w:ind w:left="720"/>
        <w:rPr>
          <w:rFonts w:eastAsiaTheme="minorEastAsia"/>
          <w:lang w:val="en"/>
        </w:rPr>
      </w:pPr>
    </w:p>
    <w:p w14:paraId="448CEC02" w14:textId="77777777" w:rsidR="00564C4C" w:rsidRPr="00564C4C" w:rsidRDefault="00564C4C" w:rsidP="00564C4C">
      <w:pPr>
        <w:ind w:left="720"/>
        <w:rPr>
          <w:rFonts w:eastAsiaTheme="minorEastAsia"/>
          <w:lang w:val="en"/>
        </w:rPr>
      </w:pPr>
      <w:r w:rsidRPr="00564C4C">
        <w:rPr>
          <w:rFonts w:eastAsiaTheme="minorEastAsia"/>
          <w:lang w:val="en"/>
        </w:rPr>
        <w:t>(1)</w:t>
      </w:r>
      <w:r w:rsidRPr="00564C4C">
        <w:rPr>
          <w:rFonts w:eastAsiaTheme="minorEastAsia"/>
          <w:lang w:val="en"/>
        </w:rPr>
        <w:tab/>
      </w:r>
      <w:r w:rsidRPr="00564C4C">
        <w:rPr>
          <w:rFonts w:eastAsiaTheme="minorEastAsia"/>
          <w:lang w:val="en"/>
        </w:rPr>
        <w:tab/>
      </w:r>
      <w:r w:rsidRPr="00564C4C">
        <w:rPr>
          <w:rFonts w:eastAsiaTheme="minorEastAsia"/>
          <w:lang w:val="en"/>
        </w:rPr>
        <w:tab/>
      </w:r>
      <m:oMath>
        <m:r>
          <w:rPr>
            <w:rFonts w:ascii="Cambria Math" w:eastAsiaTheme="minorEastAsia" w:hAnsi="Cambria Math"/>
            <w:lang w:val="en"/>
          </w:rPr>
          <m:t>y-2z=-5t</m:t>
        </m:r>
      </m:oMath>
    </w:p>
    <w:p w14:paraId="6D46F05A" w14:textId="77777777" w:rsidR="00564C4C" w:rsidRPr="00564C4C" w:rsidRDefault="00564C4C" w:rsidP="00564C4C">
      <w:pPr>
        <w:ind w:left="720"/>
        <w:rPr>
          <w:rFonts w:eastAsiaTheme="minorEastAsia"/>
          <w:lang w:val="en"/>
        </w:rPr>
      </w:pPr>
      <w:r w:rsidRPr="00564C4C">
        <w:rPr>
          <w:rFonts w:eastAsiaTheme="minorEastAsia"/>
          <w:lang w:val="en"/>
        </w:rPr>
        <w:t xml:space="preserve">(2) </w:t>
      </w:r>
      <m:oMath>
        <m:r>
          <w:rPr>
            <w:rFonts w:ascii="Cambria Math" w:eastAsiaTheme="minorEastAsia" w:hAnsi="Cambria Math"/>
            <w:lang w:val="en"/>
          </w:rPr>
          <m:t>×2</m:t>
        </m:r>
      </m:oMath>
      <w:r w:rsidRPr="00564C4C">
        <w:rPr>
          <w:rFonts w:eastAsiaTheme="minorEastAsia"/>
          <w:lang w:val="en"/>
        </w:rPr>
        <w:tab/>
      </w:r>
      <w:r w:rsidRPr="00564C4C">
        <w:rPr>
          <w:rFonts w:eastAsiaTheme="minorEastAsia"/>
          <w:lang w:val="en"/>
        </w:rPr>
        <w:tab/>
      </w:r>
      <w:r w:rsidRPr="00564C4C">
        <w:rPr>
          <w:rFonts w:eastAsiaTheme="minorEastAsia"/>
          <w:lang w:val="en"/>
        </w:rPr>
        <w:tab/>
      </w:r>
      <m:oMath>
        <m:r>
          <w:rPr>
            <w:rFonts w:ascii="Cambria Math" w:eastAsiaTheme="minorEastAsia" w:hAnsi="Cambria Math"/>
            <w:lang w:val="en"/>
          </w:rPr>
          <m:t>6y+2z=2-4t</m:t>
        </m:r>
      </m:oMath>
    </w:p>
    <w:p w14:paraId="557F8E8D" w14:textId="77777777" w:rsidR="00564C4C" w:rsidRPr="00564C4C" w:rsidRDefault="00564C4C" w:rsidP="00564C4C">
      <w:pPr>
        <w:ind w:left="720"/>
        <w:rPr>
          <w:rFonts w:eastAsiaTheme="minorEastAsia"/>
          <w:lang w:val="en"/>
        </w:rPr>
      </w:pPr>
      <w:r w:rsidRPr="00564C4C">
        <w:rPr>
          <w:rFonts w:eastAsiaTheme="minorEastAsia"/>
          <w:lang w:val="en"/>
        </w:rPr>
        <w:tab/>
      </w:r>
      <w:r w:rsidRPr="00564C4C">
        <w:rPr>
          <w:rFonts w:eastAsiaTheme="minorEastAsia"/>
          <w:lang w:val="en"/>
        </w:rPr>
        <w:tab/>
      </w:r>
      <w:r w:rsidRPr="00564C4C">
        <w:rPr>
          <w:rFonts w:eastAsiaTheme="minorEastAsia"/>
          <w:lang w:val="en"/>
        </w:rPr>
        <w:tab/>
      </w:r>
      <m:oMath>
        <m:r>
          <w:rPr>
            <w:rFonts w:ascii="Cambria Math" w:eastAsiaTheme="minorEastAsia" w:hAnsi="Cambria Math"/>
            <w:lang w:val="en"/>
          </w:rPr>
          <m:t>7y=2-9t</m:t>
        </m:r>
      </m:oMath>
    </w:p>
    <w:p w14:paraId="198C99C2" w14:textId="77777777" w:rsidR="00564C4C" w:rsidRPr="00564C4C" w:rsidRDefault="00564C4C" w:rsidP="00564C4C">
      <w:pPr>
        <w:ind w:left="720"/>
        <w:rPr>
          <w:rFonts w:eastAsiaTheme="minorEastAsia"/>
          <w:lang w:val="en"/>
        </w:rPr>
      </w:pPr>
      <w:r w:rsidRPr="00564C4C">
        <w:rPr>
          <w:rFonts w:eastAsiaTheme="minorEastAsia"/>
          <w:lang w:val="en"/>
        </w:rPr>
        <w:tab/>
      </w:r>
      <w:r w:rsidRPr="00564C4C">
        <w:rPr>
          <w:rFonts w:eastAsiaTheme="minorEastAsia"/>
          <w:lang w:val="en"/>
        </w:rPr>
        <w:tab/>
      </w:r>
      <w:r w:rsidRPr="00564C4C">
        <w:rPr>
          <w:rFonts w:eastAsiaTheme="minorEastAsia"/>
          <w:lang w:val="en"/>
        </w:rPr>
        <w:tab/>
      </w:r>
      <m:oMath>
        <m:r>
          <w:rPr>
            <w:rFonts w:ascii="Cambria Math" w:eastAsiaTheme="minorEastAsia" w:hAnsi="Cambria Math"/>
            <w:lang w:val="en"/>
          </w:rPr>
          <m:t>y=</m:t>
        </m:r>
        <m:f>
          <m:fPr>
            <m:ctrlPr>
              <w:rPr>
                <w:rFonts w:ascii="Cambria Math" w:eastAsiaTheme="minorEastAsia" w:hAnsi="Cambria Math"/>
                <w:i/>
                <w:lang w:val="en"/>
              </w:rPr>
            </m:ctrlPr>
          </m:fPr>
          <m:num>
            <m:r>
              <w:rPr>
                <w:rFonts w:ascii="Cambria Math" w:eastAsiaTheme="minorEastAsia" w:hAnsi="Cambria Math"/>
                <w:lang w:val="en"/>
              </w:rPr>
              <m:t>2</m:t>
            </m:r>
          </m:num>
          <m:den>
            <m:r>
              <w:rPr>
                <w:rFonts w:ascii="Cambria Math" w:eastAsiaTheme="minorEastAsia" w:hAnsi="Cambria Math"/>
                <w:lang w:val="en"/>
              </w:rPr>
              <m:t>7</m:t>
            </m:r>
          </m:den>
        </m:f>
        <m:r>
          <w:rPr>
            <w:rFonts w:ascii="Cambria Math" w:eastAsiaTheme="minorEastAsia" w:hAnsi="Cambria Math"/>
            <w:lang w:val="en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  <w:lang w:val="en"/>
              </w:rPr>
            </m:ctrlPr>
          </m:fPr>
          <m:num>
            <m:r>
              <w:rPr>
                <w:rFonts w:ascii="Cambria Math" w:eastAsiaTheme="minorEastAsia" w:hAnsi="Cambria Math"/>
                <w:lang w:val="en"/>
              </w:rPr>
              <m:t>9</m:t>
            </m:r>
          </m:num>
          <m:den>
            <m:r>
              <w:rPr>
                <w:rFonts w:ascii="Cambria Math" w:eastAsiaTheme="minorEastAsia" w:hAnsi="Cambria Math"/>
                <w:lang w:val="en"/>
              </w:rPr>
              <m:t>7</m:t>
            </m:r>
          </m:den>
        </m:f>
        <m:r>
          <w:rPr>
            <w:rFonts w:ascii="Cambria Math" w:eastAsiaTheme="minorEastAsia" w:hAnsi="Cambria Math"/>
            <w:lang w:val="en"/>
          </w:rPr>
          <m:t>t</m:t>
        </m:r>
      </m:oMath>
    </w:p>
    <w:p w14:paraId="41F3557C" w14:textId="77777777" w:rsidR="00564C4C" w:rsidRPr="00564C4C" w:rsidRDefault="00564C4C" w:rsidP="00564C4C">
      <w:pPr>
        <w:ind w:left="720"/>
        <w:rPr>
          <w:rFonts w:eastAsiaTheme="minorEastAsia"/>
          <w:lang w:val="en"/>
        </w:rPr>
      </w:pPr>
      <w:r w:rsidRPr="00564C4C">
        <w:rPr>
          <w:rFonts w:eastAsiaTheme="minorEastAsia"/>
          <w:lang w:val="en"/>
        </w:rPr>
        <w:t>In (1)</w:t>
      </w:r>
      <w:r w:rsidRPr="00564C4C">
        <w:rPr>
          <w:rFonts w:eastAsiaTheme="minorEastAsia"/>
          <w:lang w:val="en"/>
        </w:rPr>
        <w:tab/>
      </w:r>
      <m:oMath>
        <m:r>
          <w:rPr>
            <w:rFonts w:ascii="Cambria Math" w:eastAsiaTheme="minorEastAsia" w:hAnsi="Cambria Math"/>
            <w:lang w:val="en"/>
          </w:rPr>
          <m:t>2z=</m:t>
        </m:r>
        <m:f>
          <m:fPr>
            <m:ctrlPr>
              <w:rPr>
                <w:rFonts w:ascii="Cambria Math" w:eastAsiaTheme="minorEastAsia" w:hAnsi="Cambria Math"/>
                <w:i/>
                <w:lang w:val="en"/>
              </w:rPr>
            </m:ctrlPr>
          </m:fPr>
          <m:num>
            <m:r>
              <w:rPr>
                <w:rFonts w:ascii="Cambria Math" w:eastAsiaTheme="minorEastAsia" w:hAnsi="Cambria Math"/>
                <w:lang w:val="en"/>
              </w:rPr>
              <m:t>2</m:t>
            </m:r>
          </m:num>
          <m:den>
            <m:r>
              <w:rPr>
                <w:rFonts w:ascii="Cambria Math" w:eastAsiaTheme="minorEastAsia" w:hAnsi="Cambria Math"/>
                <w:lang w:val="en"/>
              </w:rPr>
              <m:t>7</m:t>
            </m:r>
          </m:den>
        </m:f>
        <m:r>
          <w:rPr>
            <w:rFonts w:ascii="Cambria Math" w:eastAsiaTheme="minorEastAsia" w:hAnsi="Cambria Math"/>
            <w:lang w:val="en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  <w:lang w:val="en"/>
              </w:rPr>
            </m:ctrlPr>
          </m:fPr>
          <m:num>
            <m:r>
              <w:rPr>
                <w:rFonts w:ascii="Cambria Math" w:eastAsiaTheme="minorEastAsia" w:hAnsi="Cambria Math"/>
                <w:lang w:val="en"/>
              </w:rPr>
              <m:t>9</m:t>
            </m:r>
          </m:num>
          <m:den>
            <m:r>
              <w:rPr>
                <w:rFonts w:ascii="Cambria Math" w:eastAsiaTheme="minorEastAsia" w:hAnsi="Cambria Math"/>
                <w:lang w:val="en"/>
              </w:rPr>
              <m:t>7</m:t>
            </m:r>
          </m:den>
        </m:f>
        <m:r>
          <w:rPr>
            <w:rFonts w:ascii="Cambria Math" w:eastAsiaTheme="minorEastAsia" w:hAnsi="Cambria Math"/>
            <w:lang w:val="en"/>
          </w:rPr>
          <m:t>t+5t</m:t>
        </m:r>
      </m:oMath>
    </w:p>
    <w:p w14:paraId="2F233DC1" w14:textId="77777777" w:rsidR="00564C4C" w:rsidRPr="00564C4C" w:rsidRDefault="00564C4C" w:rsidP="00564C4C">
      <w:pPr>
        <w:ind w:left="720"/>
        <w:rPr>
          <w:rFonts w:eastAsiaTheme="minorEastAsia"/>
          <w:lang w:val="en"/>
        </w:rPr>
      </w:pPr>
      <w:r w:rsidRPr="00564C4C">
        <w:rPr>
          <w:rFonts w:eastAsiaTheme="minorEastAsia"/>
          <w:lang w:val="en"/>
        </w:rPr>
        <w:tab/>
      </w:r>
      <m:oMath>
        <m:r>
          <w:rPr>
            <w:rFonts w:ascii="Cambria Math" w:eastAsiaTheme="minorEastAsia" w:hAnsi="Cambria Math"/>
            <w:lang w:val="en"/>
          </w:rPr>
          <m:t>z=</m:t>
        </m:r>
        <m:f>
          <m:fPr>
            <m:ctrlPr>
              <w:rPr>
                <w:rFonts w:ascii="Cambria Math" w:eastAsiaTheme="minorEastAsia" w:hAnsi="Cambria Math"/>
                <w:i/>
                <w:lang w:val="en"/>
              </w:rPr>
            </m:ctrlPr>
          </m:fPr>
          <m:num>
            <m:r>
              <w:rPr>
                <w:rFonts w:ascii="Cambria Math" w:eastAsiaTheme="minorEastAsia" w:hAnsi="Cambria Math"/>
                <w:lang w:val="en"/>
              </w:rPr>
              <m:t>1</m:t>
            </m:r>
          </m:num>
          <m:den>
            <m:r>
              <w:rPr>
                <w:rFonts w:ascii="Cambria Math" w:eastAsiaTheme="minorEastAsia" w:hAnsi="Cambria Math"/>
                <w:lang w:val="en"/>
              </w:rPr>
              <m:t>7</m:t>
            </m:r>
          </m:den>
        </m:f>
        <m:r>
          <w:rPr>
            <w:rFonts w:ascii="Cambria Math" w:eastAsiaTheme="minorEastAsia" w:hAnsi="Cambria Math"/>
            <w:lang w:val="en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lang w:val="en"/>
              </w:rPr>
            </m:ctrlPr>
          </m:fPr>
          <m:num>
            <m:r>
              <w:rPr>
                <w:rFonts w:ascii="Cambria Math" w:eastAsiaTheme="minorEastAsia" w:hAnsi="Cambria Math"/>
                <w:lang w:val="en"/>
              </w:rPr>
              <m:t>13</m:t>
            </m:r>
          </m:num>
          <m:den>
            <m:r>
              <w:rPr>
                <w:rFonts w:ascii="Cambria Math" w:eastAsiaTheme="minorEastAsia" w:hAnsi="Cambria Math"/>
                <w:lang w:val="en"/>
              </w:rPr>
              <m:t>7</m:t>
            </m:r>
          </m:den>
        </m:f>
        <m:r>
          <w:rPr>
            <w:rFonts w:ascii="Cambria Math" w:eastAsiaTheme="minorEastAsia" w:hAnsi="Cambria Math"/>
            <w:lang w:val="en"/>
          </w:rPr>
          <m:t>t</m:t>
        </m:r>
      </m:oMath>
    </w:p>
    <w:p w14:paraId="7604E86E" w14:textId="77777777" w:rsidR="00564C4C" w:rsidRPr="00564C4C" w:rsidRDefault="00564C4C" w:rsidP="00564C4C">
      <w:pPr>
        <w:ind w:left="720"/>
        <w:rPr>
          <w:rFonts w:eastAsiaTheme="minorEastAsia"/>
          <w:lang w:val="en"/>
        </w:rPr>
      </w:pPr>
      <w:r w:rsidRPr="00564C4C">
        <w:rPr>
          <w:rFonts w:eastAsiaTheme="minorEastAsia"/>
          <w:lang w:val="en"/>
        </w:rPr>
        <w:t>Line of intersection</w:t>
      </w:r>
    </w:p>
    <w:p w14:paraId="3555C391" w14:textId="77777777" w:rsidR="00564C4C" w:rsidRPr="00564C4C" w:rsidRDefault="00D67AE6" w:rsidP="00564C4C">
      <w:pPr>
        <w:ind w:left="720"/>
        <w:rPr>
          <w:rFonts w:eastAsiaTheme="minorEastAsia"/>
          <w:lang w:val="en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iCs/>
                <w:lang w:val="en"/>
              </w:rPr>
            </m:ctrlPr>
          </m:sSubPr>
          <m:e>
            <m:r>
              <w:rPr>
                <w:rFonts w:ascii="Cambria Math" w:eastAsiaTheme="minorEastAsia" w:hAnsi="Cambria Math"/>
                <w:lang w:val="en"/>
              </w:rPr>
              <m:t>L</m:t>
            </m:r>
          </m:e>
          <m:sub>
            <m:r>
              <w:rPr>
                <w:rFonts w:ascii="Cambria Math" w:eastAsiaTheme="minorEastAsia" w:hAnsi="Cambria Math"/>
                <w:lang w:val="en"/>
              </w:rPr>
              <m:t>2</m:t>
            </m:r>
          </m:sub>
        </m:sSub>
        <m:r>
          <w:rPr>
            <w:rFonts w:ascii="Cambria Math" w:eastAsiaTheme="minorEastAsia" w:hAnsi="Cambria Math"/>
            <w:lang w:val="en"/>
          </w:rPr>
          <m:t>:</m:t>
        </m:r>
        <m:r>
          <m:rPr>
            <m:sty m:val="bi"/>
          </m:rPr>
          <w:rPr>
            <w:rFonts w:ascii="Cambria Math" w:eastAsiaTheme="minorEastAsia" w:hAnsi="Cambria Math"/>
            <w:lang w:val="en"/>
          </w:rPr>
          <m:t xml:space="preserve"> </m:t>
        </m:r>
        <m:r>
          <m:rPr>
            <m:sty m:val="b"/>
          </m:rPr>
          <w:rPr>
            <w:rFonts w:ascii="Cambria Math" w:eastAsiaTheme="minorEastAsia" w:hAnsi="Cambria Math"/>
            <w:lang w:val="en"/>
          </w:rPr>
          <m:t>r</m:t>
        </m:r>
        <m:r>
          <w:rPr>
            <w:rFonts w:ascii="Cambria Math" w:eastAsiaTheme="minorEastAsia" w:hAnsi="Cambria Math"/>
            <w:lang w:val="en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lang w:val="en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lang w:val="en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lang w:val="en"/>
                    </w:rPr>
                    <m:t>0</m:t>
                  </m:r>
                </m:e>
              </m:mr>
              <m:mr>
                <m:e>
                  <m:f>
                    <m:fPr>
                      <m:type m:val="skw"/>
                      <m:ctrlPr>
                        <w:rPr>
                          <w:rFonts w:ascii="Cambria Math" w:eastAsiaTheme="minorEastAsia" w:hAnsi="Cambria Math"/>
                          <w:i/>
                          <w:lang w:val="en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lang w:val="en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lang w:val="en"/>
                        </w:rPr>
                        <m:t>7</m:t>
                      </m:r>
                    </m:den>
                  </m:f>
                </m:e>
              </m:mr>
              <m:mr>
                <m:e>
                  <m:f>
                    <m:fPr>
                      <m:type m:val="skw"/>
                      <m:ctrlPr>
                        <w:rPr>
                          <w:rFonts w:ascii="Cambria Math" w:eastAsiaTheme="minorEastAsia" w:hAnsi="Cambria Math"/>
                          <w:i/>
                          <w:lang w:val="en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lang w:val="en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lang w:val="en"/>
                        </w:rPr>
                        <m:t>7</m:t>
                      </m:r>
                    </m:den>
                  </m:f>
                </m:e>
              </m:mr>
            </m:m>
          </m:e>
        </m:d>
        <m:r>
          <w:rPr>
            <w:rFonts w:ascii="Cambria Math" w:eastAsiaTheme="minorEastAsia" w:hAnsi="Cambria Math"/>
            <w:lang w:val="en"/>
          </w:rPr>
          <m:t>+t</m:t>
        </m:r>
        <m:d>
          <m:dPr>
            <m:ctrlPr>
              <w:rPr>
                <w:rFonts w:ascii="Cambria Math" w:eastAsiaTheme="minorEastAsia" w:hAnsi="Cambria Math"/>
                <w:i/>
                <w:lang w:val="en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lang w:val="en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lang w:val="en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lang w:val="en"/>
                    </w:rPr>
                    <m:t>-</m:t>
                  </m:r>
                  <m:f>
                    <m:fPr>
                      <m:type m:val="skw"/>
                      <m:ctrlPr>
                        <w:rPr>
                          <w:rFonts w:ascii="Cambria Math" w:eastAsiaTheme="minorEastAsia" w:hAnsi="Cambria Math"/>
                          <w:i/>
                          <w:lang w:val="en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lang w:val="en"/>
                        </w:rPr>
                        <m:t>9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lang w:val="en"/>
                        </w:rPr>
                        <m:t>7</m:t>
                      </m:r>
                    </m:den>
                  </m:f>
                </m:e>
              </m:mr>
              <m:mr>
                <m:e>
                  <m:f>
                    <m:fPr>
                      <m:type m:val="skw"/>
                      <m:ctrlPr>
                        <w:rPr>
                          <w:rFonts w:ascii="Cambria Math" w:eastAsiaTheme="minorEastAsia" w:hAnsi="Cambria Math"/>
                          <w:i/>
                          <w:lang w:val="en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lang w:val="en"/>
                        </w:rPr>
                        <m:t>13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lang w:val="en"/>
                        </w:rPr>
                        <m:t>7</m:t>
                      </m:r>
                    </m:den>
                  </m:f>
                </m:e>
              </m:mr>
            </m:m>
          </m:e>
        </m:d>
      </m:oMath>
      <w:r w:rsidR="00564C4C" w:rsidRPr="00564C4C">
        <w:rPr>
          <w:rFonts w:eastAsiaTheme="minorEastAsia"/>
          <w:lang w:val="en"/>
        </w:rPr>
        <w:t xml:space="preserve"> </w:t>
      </w:r>
    </w:p>
    <w:p w14:paraId="363C520A" w14:textId="77777777" w:rsidR="00564C4C" w:rsidRPr="00564C4C" w:rsidRDefault="00564C4C" w:rsidP="00564C4C">
      <w:pPr>
        <w:ind w:left="720"/>
        <w:rPr>
          <w:rFonts w:eastAsiaTheme="minorEastAsia"/>
          <w:lang w:val="en"/>
        </w:rPr>
      </w:pPr>
    </w:p>
    <w:p w14:paraId="43242499" w14:textId="77777777" w:rsidR="00564C4C" w:rsidRPr="00564C4C" w:rsidRDefault="00564C4C" w:rsidP="00564C4C">
      <w:pPr>
        <w:ind w:left="720"/>
        <w:contextualSpacing/>
        <w:rPr>
          <w:rFonts w:eastAsiaTheme="minorEastAsia"/>
          <w:lang w:val="en"/>
        </w:rPr>
      </w:pPr>
      <w:r w:rsidRPr="00564C4C">
        <w:rPr>
          <w:rFonts w:eastAsiaTheme="minorEastAsia"/>
          <w:lang w:val="en"/>
        </w:rPr>
        <w:t xml:space="preserve">Intersection of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en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lang w:val="en"/>
              </w:rPr>
              <m:t>Π</m:t>
            </m:r>
          </m:e>
          <m:sub>
            <m:r>
              <w:rPr>
                <w:rFonts w:ascii="Cambria Math" w:eastAsiaTheme="minorEastAsia" w:hAnsi="Cambria Math"/>
                <w:lang w:val="en"/>
              </w:rPr>
              <m:t>2</m:t>
            </m:r>
          </m:sub>
        </m:sSub>
      </m:oMath>
      <w:r w:rsidRPr="00564C4C">
        <w:rPr>
          <w:rFonts w:eastAsiaTheme="minorEastAsia"/>
          <w:lang w:val="en"/>
        </w:rPr>
        <w:t xml:space="preserve"> and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en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lang w:val="en"/>
              </w:rPr>
              <m:t>Π</m:t>
            </m:r>
          </m:e>
          <m:sub>
            <m:r>
              <w:rPr>
                <w:rFonts w:ascii="Cambria Math" w:eastAsiaTheme="minorEastAsia" w:hAnsi="Cambria Math"/>
                <w:lang w:val="en"/>
              </w:rPr>
              <m:t>3</m:t>
            </m:r>
          </m:sub>
        </m:sSub>
      </m:oMath>
    </w:p>
    <w:p w14:paraId="5C9CC8B0" w14:textId="77777777" w:rsidR="00564C4C" w:rsidRPr="00564C4C" w:rsidRDefault="00564C4C" w:rsidP="00564C4C">
      <w:pPr>
        <w:ind w:left="720"/>
        <w:contextualSpacing/>
        <w:rPr>
          <w:rFonts w:eastAsiaTheme="minorEastAsia"/>
          <w:lang w:val="en"/>
        </w:rPr>
      </w:pPr>
    </w:p>
    <w:p w14:paraId="05CBF03E" w14:textId="77777777" w:rsidR="00564C4C" w:rsidRPr="00564C4C" w:rsidRDefault="00564C4C" w:rsidP="00564C4C">
      <w:pPr>
        <w:ind w:left="720"/>
        <w:contextualSpacing/>
        <w:rPr>
          <w:rFonts w:eastAsiaTheme="minorEastAsia"/>
          <w:lang w:val="en"/>
        </w:rPr>
      </w:pPr>
      <w:r w:rsidRPr="00564C4C">
        <w:rPr>
          <w:rFonts w:eastAsiaTheme="minorEastAsia"/>
          <w:lang w:val="en"/>
        </w:rPr>
        <w:t xml:space="preserve">Let </w:t>
      </w:r>
      <m:oMath>
        <m:r>
          <w:rPr>
            <w:rFonts w:ascii="Cambria Math" w:eastAsiaTheme="minorEastAsia" w:hAnsi="Cambria Math"/>
            <w:lang w:val="en"/>
          </w:rPr>
          <m:t>x=t</m:t>
        </m:r>
      </m:oMath>
    </w:p>
    <w:p w14:paraId="7BCC2800" w14:textId="77777777" w:rsidR="00564C4C" w:rsidRPr="00564C4C" w:rsidRDefault="00D67AE6" w:rsidP="00564C4C">
      <w:pPr>
        <w:spacing w:after="0"/>
        <w:ind w:left="720"/>
        <w:contextualSpacing/>
        <w:rPr>
          <w:lang w:val="en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lang w:val="en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lang w:val="en"/>
              </w:rPr>
              <m:t>Π</m:t>
            </m:r>
          </m:e>
          <m:sub>
            <m:r>
              <w:rPr>
                <w:rFonts w:ascii="Cambria Math" w:eastAsiaTheme="minorEastAsia" w:hAnsi="Cambria Math"/>
                <w:lang w:val="en"/>
              </w:rPr>
              <m:t>2</m:t>
            </m:r>
          </m:sub>
        </m:sSub>
        <m:r>
          <w:rPr>
            <w:rFonts w:ascii="Cambria Math" w:hAnsi="Cambria Math"/>
            <w:lang w:val="en"/>
          </w:rPr>
          <m:t>:  13y+9z=q</m:t>
        </m:r>
      </m:oMath>
      <w:r w:rsidR="00564C4C" w:rsidRPr="00564C4C">
        <w:rPr>
          <w:rFonts w:eastAsiaTheme="minorEastAsia"/>
          <w:lang w:val="en"/>
        </w:rPr>
        <w:tab/>
      </w:r>
      <w:r w:rsidR="00564C4C" w:rsidRPr="00564C4C">
        <w:rPr>
          <w:rFonts w:eastAsiaTheme="minorEastAsia"/>
          <w:lang w:val="en"/>
        </w:rPr>
        <w:tab/>
      </w:r>
      <w:r w:rsidR="00564C4C" w:rsidRPr="00564C4C">
        <w:rPr>
          <w:rFonts w:eastAsiaTheme="minorEastAsia"/>
          <w:lang w:val="en"/>
        </w:rPr>
        <w:tab/>
      </w:r>
      <w:r w:rsidR="00564C4C" w:rsidRPr="00564C4C">
        <w:rPr>
          <w:rFonts w:eastAsiaTheme="minorEastAsia"/>
          <w:lang w:val="en"/>
        </w:rPr>
        <w:tab/>
        <w:t>(1)</w:t>
      </w:r>
    </w:p>
    <w:p w14:paraId="62279204" w14:textId="77777777" w:rsidR="00564C4C" w:rsidRPr="00564C4C" w:rsidRDefault="00D67AE6" w:rsidP="00564C4C">
      <w:pPr>
        <w:spacing w:after="0"/>
        <w:ind w:left="720"/>
        <w:contextualSpacing/>
        <w:rPr>
          <w:rFonts w:eastAsiaTheme="minorEastAsia"/>
          <w:lang w:val="en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lang w:val="en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lang w:val="en"/>
              </w:rPr>
              <m:t>Π</m:t>
            </m:r>
          </m:e>
          <m:sub>
            <m:r>
              <w:rPr>
                <w:rFonts w:ascii="Cambria Math" w:eastAsiaTheme="minorEastAsia" w:hAnsi="Cambria Math"/>
                <w:lang w:val="en"/>
              </w:rPr>
              <m:t>3</m:t>
            </m:r>
          </m:sub>
        </m:sSub>
        <m:r>
          <w:rPr>
            <w:rFonts w:ascii="Cambria Math" w:hAnsi="Cambria Math"/>
            <w:lang w:val="en"/>
          </w:rPr>
          <m:t>:  2x+3y+z=1</m:t>
        </m:r>
        <m:r>
          <w:rPr>
            <w:rFonts w:ascii="Cambria Math" w:eastAsiaTheme="minorEastAsia" w:hAnsi="Cambria Math"/>
            <w:lang w:val="en"/>
          </w:rPr>
          <m:t xml:space="preserve">  </m:t>
        </m:r>
        <m:box>
          <m:boxPr>
            <m:opEmu m:val="1"/>
            <m:ctrlPr>
              <w:rPr>
                <w:rFonts w:ascii="Cambria Math" w:eastAsiaTheme="minorEastAsia" w:hAnsi="Cambria Math"/>
                <w:i/>
                <w:lang w:val="en"/>
              </w:rPr>
            </m:ctrlPr>
          </m:boxPr>
          <m:e>
            <m:groupChr>
              <m:groupChrPr>
                <m:chr m:val="⇒"/>
                <m:pos m:val="top"/>
                <m:ctrlPr>
                  <w:rPr>
                    <w:rFonts w:ascii="Cambria Math" w:eastAsiaTheme="minorEastAsia" w:hAnsi="Cambria Math"/>
                    <w:i/>
                    <w:lang w:val="en"/>
                  </w:rPr>
                </m:ctrlPr>
              </m:groupChrPr>
              <m:e>
                <m:r>
                  <w:rPr>
                    <w:rFonts w:ascii="Cambria Math" w:eastAsiaTheme="minorEastAsia" w:hAnsi="Cambria Math"/>
                    <w:lang w:val="en"/>
                  </w:rPr>
                  <m:t xml:space="preserve"> </m:t>
                </m:r>
              </m:e>
            </m:groupChr>
          </m:e>
        </m:box>
        <m:r>
          <w:rPr>
            <w:rFonts w:ascii="Cambria Math" w:eastAsiaTheme="minorEastAsia" w:hAnsi="Cambria Math"/>
            <w:lang w:val="en"/>
          </w:rPr>
          <m:t xml:space="preserve">  3y+z=1-2t</m:t>
        </m:r>
      </m:oMath>
      <w:r w:rsidR="00564C4C" w:rsidRPr="00564C4C">
        <w:rPr>
          <w:rFonts w:eastAsiaTheme="minorEastAsia"/>
          <w:lang w:val="en"/>
        </w:rPr>
        <w:tab/>
        <w:t>(2)</w:t>
      </w:r>
    </w:p>
    <w:p w14:paraId="231993C6" w14:textId="77777777" w:rsidR="00564C4C" w:rsidRPr="00564C4C" w:rsidRDefault="00564C4C" w:rsidP="00564C4C">
      <w:pPr>
        <w:spacing w:after="0"/>
        <w:ind w:left="720"/>
        <w:contextualSpacing/>
        <w:rPr>
          <w:rFonts w:eastAsiaTheme="minorEastAsia"/>
          <w:lang w:val="en"/>
        </w:rPr>
      </w:pPr>
    </w:p>
    <w:p w14:paraId="2746D11F" w14:textId="77777777" w:rsidR="00564C4C" w:rsidRPr="00564C4C" w:rsidRDefault="00564C4C" w:rsidP="00564C4C">
      <w:pPr>
        <w:spacing w:after="0"/>
        <w:ind w:left="720"/>
        <w:contextualSpacing/>
        <w:rPr>
          <w:rFonts w:eastAsiaTheme="minorEastAsia"/>
          <w:lang w:val="en"/>
        </w:rPr>
      </w:pPr>
      <w:r w:rsidRPr="00564C4C">
        <w:rPr>
          <w:rFonts w:eastAsiaTheme="minorEastAsia"/>
          <w:lang w:val="en"/>
        </w:rPr>
        <w:t xml:space="preserve">(1) </w:t>
      </w:r>
      <w:r w:rsidRPr="00564C4C">
        <w:rPr>
          <w:rFonts w:eastAsiaTheme="minorEastAsia"/>
          <w:lang w:val="en"/>
        </w:rPr>
        <w:tab/>
      </w:r>
      <w:r w:rsidRPr="00564C4C">
        <w:rPr>
          <w:rFonts w:eastAsiaTheme="minorEastAsia"/>
          <w:lang w:val="en"/>
        </w:rPr>
        <w:tab/>
      </w:r>
      <w:r w:rsidRPr="00564C4C">
        <w:rPr>
          <w:rFonts w:eastAsiaTheme="minorEastAsia"/>
          <w:lang w:val="en"/>
        </w:rPr>
        <w:tab/>
      </w:r>
      <m:oMath>
        <m:r>
          <w:rPr>
            <w:rFonts w:ascii="Cambria Math" w:hAnsi="Cambria Math"/>
            <w:lang w:val="en"/>
          </w:rPr>
          <m:t>13y+9z=q</m:t>
        </m:r>
      </m:oMath>
    </w:p>
    <w:p w14:paraId="62D162F5" w14:textId="77777777" w:rsidR="00564C4C" w:rsidRPr="00564C4C" w:rsidRDefault="00564C4C" w:rsidP="00564C4C">
      <w:pPr>
        <w:spacing w:after="0"/>
        <w:ind w:left="720"/>
        <w:contextualSpacing/>
        <w:rPr>
          <w:rFonts w:eastAsiaTheme="minorEastAsia"/>
          <w:lang w:val="en"/>
        </w:rPr>
      </w:pPr>
      <w:r w:rsidRPr="00564C4C">
        <w:rPr>
          <w:lang w:val="en"/>
        </w:rPr>
        <w:t xml:space="preserve">(2) </w:t>
      </w:r>
      <m:oMath>
        <m:r>
          <w:rPr>
            <w:rFonts w:ascii="Cambria Math" w:hAnsi="Cambria Math"/>
            <w:lang w:val="en"/>
          </w:rPr>
          <m:t>×9</m:t>
        </m:r>
      </m:oMath>
      <w:r w:rsidRPr="00564C4C">
        <w:rPr>
          <w:lang w:val="en"/>
        </w:rPr>
        <w:tab/>
      </w:r>
      <w:r w:rsidRPr="00564C4C">
        <w:rPr>
          <w:lang w:val="en"/>
        </w:rPr>
        <w:tab/>
      </w:r>
      <w:r w:rsidRPr="00564C4C">
        <w:rPr>
          <w:lang w:val="en"/>
        </w:rPr>
        <w:tab/>
      </w:r>
      <m:oMath>
        <m:r>
          <w:rPr>
            <w:rFonts w:ascii="Cambria Math" w:eastAsiaTheme="minorEastAsia" w:hAnsi="Cambria Math"/>
            <w:lang w:val="en"/>
          </w:rPr>
          <m:t>27y+9z=9-18t</m:t>
        </m:r>
      </m:oMath>
    </w:p>
    <w:p w14:paraId="15CE42E6" w14:textId="77777777" w:rsidR="00564C4C" w:rsidRPr="00564C4C" w:rsidRDefault="00564C4C" w:rsidP="00564C4C">
      <w:pPr>
        <w:spacing w:after="0"/>
        <w:ind w:left="720"/>
        <w:contextualSpacing/>
        <w:rPr>
          <w:rFonts w:eastAsiaTheme="minorEastAsia"/>
          <w:lang w:val="en"/>
        </w:rPr>
      </w:pPr>
      <w:r w:rsidRPr="00564C4C">
        <w:rPr>
          <w:rFonts w:eastAsiaTheme="minorEastAsia"/>
          <w:lang w:val="en"/>
        </w:rPr>
        <w:tab/>
      </w:r>
      <w:r w:rsidRPr="00564C4C">
        <w:rPr>
          <w:rFonts w:eastAsiaTheme="minorEastAsia"/>
          <w:lang w:val="en"/>
        </w:rPr>
        <w:tab/>
      </w:r>
      <w:r w:rsidRPr="00564C4C">
        <w:rPr>
          <w:rFonts w:eastAsiaTheme="minorEastAsia"/>
          <w:lang w:val="en"/>
        </w:rPr>
        <w:tab/>
      </w:r>
      <m:oMath>
        <m:r>
          <w:rPr>
            <w:rFonts w:ascii="Cambria Math" w:eastAsiaTheme="minorEastAsia" w:hAnsi="Cambria Math"/>
            <w:lang w:val="en"/>
          </w:rPr>
          <m:t>14y=9-q-18t</m:t>
        </m:r>
      </m:oMath>
    </w:p>
    <w:p w14:paraId="24E928A1" w14:textId="77777777" w:rsidR="00564C4C" w:rsidRPr="00564C4C" w:rsidRDefault="00564C4C" w:rsidP="00564C4C">
      <w:pPr>
        <w:spacing w:after="0"/>
        <w:ind w:left="720"/>
        <w:contextualSpacing/>
        <w:rPr>
          <w:rFonts w:eastAsiaTheme="minorEastAsia"/>
          <w:lang w:val="en"/>
        </w:rPr>
      </w:pPr>
      <w:r w:rsidRPr="00564C4C">
        <w:rPr>
          <w:rFonts w:eastAsiaTheme="minorEastAsia"/>
          <w:lang w:val="en"/>
        </w:rPr>
        <w:tab/>
      </w:r>
      <w:r w:rsidRPr="00564C4C">
        <w:rPr>
          <w:rFonts w:eastAsiaTheme="minorEastAsia"/>
          <w:lang w:val="en"/>
        </w:rPr>
        <w:tab/>
      </w:r>
      <w:r w:rsidRPr="00564C4C">
        <w:rPr>
          <w:rFonts w:eastAsiaTheme="minorEastAsia"/>
          <w:lang w:val="en"/>
        </w:rPr>
        <w:tab/>
      </w:r>
      <m:oMath>
        <m:r>
          <w:rPr>
            <w:rFonts w:ascii="Cambria Math" w:eastAsiaTheme="minorEastAsia" w:hAnsi="Cambria Math"/>
            <w:lang w:val="en"/>
          </w:rPr>
          <m:t>y=</m:t>
        </m:r>
        <m:f>
          <m:fPr>
            <m:ctrlPr>
              <w:rPr>
                <w:rFonts w:ascii="Cambria Math" w:eastAsiaTheme="minorEastAsia" w:hAnsi="Cambria Math"/>
                <w:i/>
                <w:lang w:val="en"/>
              </w:rPr>
            </m:ctrlPr>
          </m:fPr>
          <m:num>
            <m:r>
              <w:rPr>
                <w:rFonts w:ascii="Cambria Math" w:eastAsiaTheme="minorEastAsia" w:hAnsi="Cambria Math"/>
                <w:lang w:val="en"/>
              </w:rPr>
              <m:t>9-q</m:t>
            </m:r>
          </m:num>
          <m:den>
            <m:r>
              <w:rPr>
                <w:rFonts w:ascii="Cambria Math" w:eastAsiaTheme="minorEastAsia" w:hAnsi="Cambria Math"/>
                <w:lang w:val="en"/>
              </w:rPr>
              <m:t>14</m:t>
            </m:r>
          </m:den>
        </m:f>
        <m:r>
          <w:rPr>
            <w:rFonts w:ascii="Cambria Math" w:eastAsiaTheme="minorEastAsia" w:hAnsi="Cambria Math"/>
            <w:lang w:val="en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  <w:lang w:val="en"/>
              </w:rPr>
            </m:ctrlPr>
          </m:fPr>
          <m:num>
            <m:r>
              <w:rPr>
                <w:rFonts w:ascii="Cambria Math" w:eastAsiaTheme="minorEastAsia" w:hAnsi="Cambria Math"/>
                <w:lang w:val="en"/>
              </w:rPr>
              <m:t>9</m:t>
            </m:r>
          </m:num>
          <m:den>
            <m:r>
              <w:rPr>
                <w:rFonts w:ascii="Cambria Math" w:eastAsiaTheme="minorEastAsia" w:hAnsi="Cambria Math"/>
                <w:lang w:val="en"/>
              </w:rPr>
              <m:t>7</m:t>
            </m:r>
          </m:den>
        </m:f>
        <m:r>
          <w:rPr>
            <w:rFonts w:ascii="Cambria Math" w:eastAsiaTheme="minorEastAsia" w:hAnsi="Cambria Math"/>
            <w:lang w:val="en"/>
          </w:rPr>
          <m:t>t</m:t>
        </m:r>
      </m:oMath>
    </w:p>
    <w:p w14:paraId="1FC86F5F" w14:textId="77777777" w:rsidR="00564C4C" w:rsidRPr="00564C4C" w:rsidRDefault="00564C4C" w:rsidP="00564C4C">
      <w:pPr>
        <w:spacing w:after="0"/>
        <w:ind w:left="720"/>
        <w:contextualSpacing/>
        <w:rPr>
          <w:rFonts w:eastAsiaTheme="minorEastAsia"/>
          <w:lang w:val="en"/>
        </w:rPr>
      </w:pPr>
    </w:p>
    <w:p w14:paraId="676562E8" w14:textId="77777777" w:rsidR="00564C4C" w:rsidRPr="00564C4C" w:rsidRDefault="00564C4C" w:rsidP="00564C4C">
      <w:pPr>
        <w:spacing w:after="0"/>
        <w:ind w:left="720"/>
        <w:contextualSpacing/>
        <w:rPr>
          <w:rFonts w:eastAsiaTheme="minorEastAsia"/>
          <w:lang w:val="en"/>
        </w:rPr>
      </w:pPr>
      <w:r w:rsidRPr="00564C4C">
        <w:rPr>
          <w:rFonts w:eastAsiaTheme="minorEastAsia"/>
          <w:lang w:val="en"/>
        </w:rPr>
        <w:t>In (2)</w:t>
      </w:r>
      <w:r w:rsidRPr="00564C4C">
        <w:rPr>
          <w:rFonts w:eastAsiaTheme="minorEastAsia"/>
          <w:lang w:val="en"/>
        </w:rPr>
        <w:tab/>
      </w:r>
      <m:oMath>
        <m:r>
          <w:rPr>
            <w:rFonts w:ascii="Cambria Math" w:eastAsiaTheme="minorEastAsia" w:hAnsi="Cambria Math"/>
            <w:lang w:val="en"/>
          </w:rPr>
          <m:t>z=1-2t-3</m:t>
        </m:r>
        <m:d>
          <m:dPr>
            <m:ctrlPr>
              <w:rPr>
                <w:rFonts w:ascii="Cambria Math" w:eastAsiaTheme="minorEastAsia" w:hAnsi="Cambria Math"/>
                <w:i/>
                <w:lang w:val="en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lang w:val="en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lang w:val="en"/>
                  </w:rPr>
                  <m:t>9-q</m:t>
                </m:r>
              </m:num>
              <m:den>
                <m:r>
                  <w:rPr>
                    <w:rFonts w:ascii="Cambria Math" w:eastAsiaTheme="minorEastAsia" w:hAnsi="Cambria Math"/>
                    <w:lang w:val="en"/>
                  </w:rPr>
                  <m:t>14</m:t>
                </m:r>
              </m:den>
            </m:f>
            <m:r>
              <w:rPr>
                <w:rFonts w:ascii="Cambria Math" w:eastAsiaTheme="minorEastAsia" w:hAnsi="Cambria Math"/>
                <w:lang w:val="en"/>
              </w:rPr>
              <m:t>-</m:t>
            </m:r>
            <m:f>
              <m:fPr>
                <m:ctrlPr>
                  <w:rPr>
                    <w:rFonts w:ascii="Cambria Math" w:eastAsiaTheme="minorEastAsia" w:hAnsi="Cambria Math"/>
                    <w:i/>
                    <w:lang w:val="en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lang w:val="en"/>
                  </w:rPr>
                  <m:t>9</m:t>
                </m:r>
              </m:num>
              <m:den>
                <m:r>
                  <w:rPr>
                    <w:rFonts w:ascii="Cambria Math" w:eastAsiaTheme="minorEastAsia" w:hAnsi="Cambria Math"/>
                    <w:lang w:val="en"/>
                  </w:rPr>
                  <m:t>7</m:t>
                </m:r>
              </m:den>
            </m:f>
            <m:r>
              <w:rPr>
                <w:rFonts w:ascii="Cambria Math" w:eastAsiaTheme="minorEastAsia" w:hAnsi="Cambria Math"/>
                <w:lang w:val="en"/>
              </w:rPr>
              <m:t>t</m:t>
            </m:r>
          </m:e>
        </m:d>
      </m:oMath>
    </w:p>
    <w:p w14:paraId="37903E7D" w14:textId="77777777" w:rsidR="00564C4C" w:rsidRPr="00564C4C" w:rsidRDefault="00564C4C" w:rsidP="00564C4C">
      <w:pPr>
        <w:spacing w:after="0"/>
        <w:ind w:left="720"/>
        <w:contextualSpacing/>
        <w:rPr>
          <w:lang w:val="en"/>
        </w:rPr>
      </w:pPr>
      <w:r w:rsidRPr="00564C4C">
        <w:rPr>
          <w:rFonts w:eastAsiaTheme="minorEastAsia"/>
          <w:lang w:val="en"/>
        </w:rPr>
        <w:tab/>
      </w:r>
      <m:oMath>
        <m:r>
          <w:rPr>
            <w:rFonts w:ascii="Cambria Math" w:eastAsiaTheme="minorEastAsia" w:hAnsi="Cambria Math"/>
            <w:lang w:val="en"/>
          </w:rPr>
          <m:t>z=</m:t>
        </m:r>
        <m:f>
          <m:fPr>
            <m:ctrlPr>
              <w:rPr>
                <w:rFonts w:ascii="Cambria Math" w:eastAsiaTheme="minorEastAsia" w:hAnsi="Cambria Math"/>
                <w:i/>
                <w:lang w:val="en"/>
              </w:rPr>
            </m:ctrlPr>
          </m:fPr>
          <m:num>
            <m:r>
              <w:rPr>
                <w:rFonts w:ascii="Cambria Math" w:eastAsiaTheme="minorEastAsia" w:hAnsi="Cambria Math"/>
                <w:lang w:val="en"/>
              </w:rPr>
              <m:t>3q-13</m:t>
            </m:r>
          </m:num>
          <m:den>
            <m:r>
              <w:rPr>
                <w:rFonts w:ascii="Cambria Math" w:eastAsiaTheme="minorEastAsia" w:hAnsi="Cambria Math"/>
                <w:lang w:val="en"/>
              </w:rPr>
              <m:t>14</m:t>
            </m:r>
          </m:den>
        </m:f>
        <m:r>
          <w:rPr>
            <w:rFonts w:ascii="Cambria Math" w:eastAsiaTheme="minorEastAsia" w:hAnsi="Cambria Math"/>
            <w:lang w:val="en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lang w:val="en"/>
              </w:rPr>
            </m:ctrlPr>
          </m:fPr>
          <m:num>
            <m:r>
              <w:rPr>
                <w:rFonts w:ascii="Cambria Math" w:eastAsiaTheme="minorEastAsia" w:hAnsi="Cambria Math"/>
                <w:lang w:val="en"/>
              </w:rPr>
              <m:t>13</m:t>
            </m:r>
          </m:num>
          <m:den>
            <m:r>
              <w:rPr>
                <w:rFonts w:ascii="Cambria Math" w:eastAsiaTheme="minorEastAsia" w:hAnsi="Cambria Math"/>
                <w:lang w:val="en"/>
              </w:rPr>
              <m:t>7</m:t>
            </m:r>
          </m:den>
        </m:f>
        <m:r>
          <w:rPr>
            <w:rFonts w:ascii="Cambria Math" w:eastAsiaTheme="minorEastAsia" w:hAnsi="Cambria Math"/>
            <w:lang w:val="en"/>
          </w:rPr>
          <m:t>t</m:t>
        </m:r>
      </m:oMath>
    </w:p>
    <w:p w14:paraId="33BA23F1" w14:textId="77777777" w:rsidR="00564C4C" w:rsidRPr="00564C4C" w:rsidRDefault="00564C4C" w:rsidP="00564C4C">
      <w:pPr>
        <w:ind w:left="720"/>
        <w:rPr>
          <w:rFonts w:eastAsiaTheme="minorEastAsia"/>
          <w:lang w:val="en"/>
        </w:rPr>
      </w:pPr>
    </w:p>
    <w:p w14:paraId="0701A8ED" w14:textId="77777777" w:rsidR="00564C4C" w:rsidRPr="00564C4C" w:rsidRDefault="00564C4C" w:rsidP="00564C4C">
      <w:pPr>
        <w:ind w:left="720"/>
        <w:rPr>
          <w:rFonts w:eastAsiaTheme="minorEastAsia"/>
          <w:lang w:val="en"/>
        </w:rPr>
      </w:pPr>
      <w:r w:rsidRPr="00564C4C">
        <w:rPr>
          <w:rFonts w:eastAsiaTheme="minorEastAsia"/>
          <w:lang w:val="en"/>
        </w:rPr>
        <w:t>Line of intersection</w:t>
      </w:r>
    </w:p>
    <w:p w14:paraId="65BA2D70" w14:textId="77777777" w:rsidR="00564C4C" w:rsidRPr="00564C4C" w:rsidRDefault="00D67AE6" w:rsidP="00564C4C">
      <w:pPr>
        <w:ind w:left="720"/>
        <w:rPr>
          <w:rFonts w:eastAsiaTheme="minorEastAsia"/>
          <w:lang w:val="en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iCs/>
                <w:lang w:val="en"/>
              </w:rPr>
            </m:ctrlPr>
          </m:sSubPr>
          <m:e>
            <m:r>
              <w:rPr>
                <w:rFonts w:ascii="Cambria Math" w:eastAsiaTheme="minorEastAsia" w:hAnsi="Cambria Math"/>
                <w:lang w:val="en"/>
              </w:rPr>
              <m:t>L</m:t>
            </m:r>
          </m:e>
          <m:sub>
            <m:r>
              <w:rPr>
                <w:rFonts w:ascii="Cambria Math" w:eastAsiaTheme="minorEastAsia" w:hAnsi="Cambria Math"/>
                <w:lang w:val="en"/>
              </w:rPr>
              <m:t>3</m:t>
            </m:r>
          </m:sub>
        </m:sSub>
        <m:r>
          <w:rPr>
            <w:rFonts w:ascii="Cambria Math" w:eastAsiaTheme="minorEastAsia" w:hAnsi="Cambria Math"/>
            <w:lang w:val="en"/>
          </w:rPr>
          <m:t>:</m:t>
        </m:r>
        <m:r>
          <m:rPr>
            <m:sty m:val="bi"/>
          </m:rPr>
          <w:rPr>
            <w:rFonts w:ascii="Cambria Math" w:eastAsiaTheme="minorEastAsia" w:hAnsi="Cambria Math"/>
            <w:lang w:val="en"/>
          </w:rPr>
          <m:t xml:space="preserve"> </m:t>
        </m:r>
        <m:r>
          <m:rPr>
            <m:sty m:val="b"/>
          </m:rPr>
          <w:rPr>
            <w:rFonts w:ascii="Cambria Math" w:eastAsiaTheme="minorEastAsia" w:hAnsi="Cambria Math"/>
            <w:lang w:val="en"/>
          </w:rPr>
          <m:t>r</m:t>
        </m:r>
        <m:r>
          <w:rPr>
            <w:rFonts w:ascii="Cambria Math" w:eastAsiaTheme="minorEastAsia" w:hAnsi="Cambria Math"/>
            <w:lang w:val="en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lang w:val="en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lang w:val="en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lang w:val="en"/>
                    </w:rPr>
                    <m:t>0</m:t>
                  </m:r>
                </m:e>
              </m:mr>
              <m:mr>
                <m:e>
                  <m:f>
                    <m:fPr>
                      <m:type m:val="skw"/>
                      <m:ctrlPr>
                        <w:rPr>
                          <w:rFonts w:ascii="Cambria Math" w:eastAsiaTheme="minorEastAsia" w:hAnsi="Cambria Math"/>
                          <w:i/>
                          <w:lang w:val="en"/>
                        </w:rPr>
                      </m:ctrlPr>
                    </m:fPr>
                    <m:num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lang w:val="en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lang w:val="en"/>
                            </w:rPr>
                            <m:t>9-q</m:t>
                          </m:r>
                        </m:e>
                      </m:d>
                    </m:num>
                    <m:den>
                      <m:r>
                        <w:rPr>
                          <w:rFonts w:ascii="Cambria Math" w:eastAsiaTheme="minorEastAsia" w:hAnsi="Cambria Math"/>
                          <w:lang w:val="en"/>
                        </w:rPr>
                        <m:t>14</m:t>
                      </m:r>
                    </m:den>
                  </m:f>
                </m:e>
              </m:mr>
              <m:mr>
                <m:e>
                  <m:f>
                    <m:fPr>
                      <m:type m:val="skw"/>
                      <m:ctrlPr>
                        <w:rPr>
                          <w:rFonts w:ascii="Cambria Math" w:eastAsiaTheme="minorEastAsia" w:hAnsi="Cambria Math"/>
                          <w:i/>
                          <w:lang w:val="en"/>
                        </w:rPr>
                      </m:ctrlPr>
                    </m:fPr>
                    <m:num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lang w:val="en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lang w:val="en"/>
                            </w:rPr>
                            <m:t>3q-13</m:t>
                          </m:r>
                        </m:e>
                      </m:d>
                    </m:num>
                    <m:den>
                      <m:r>
                        <w:rPr>
                          <w:rFonts w:ascii="Cambria Math" w:eastAsiaTheme="minorEastAsia" w:hAnsi="Cambria Math"/>
                          <w:lang w:val="en"/>
                        </w:rPr>
                        <m:t>14</m:t>
                      </m:r>
                    </m:den>
                  </m:f>
                </m:e>
              </m:mr>
            </m:m>
          </m:e>
        </m:d>
        <m:r>
          <w:rPr>
            <w:rFonts w:ascii="Cambria Math" w:eastAsiaTheme="minorEastAsia" w:hAnsi="Cambria Math"/>
            <w:lang w:val="en"/>
          </w:rPr>
          <m:t>+t</m:t>
        </m:r>
        <m:d>
          <m:dPr>
            <m:ctrlPr>
              <w:rPr>
                <w:rFonts w:ascii="Cambria Math" w:eastAsiaTheme="minorEastAsia" w:hAnsi="Cambria Math"/>
                <w:i/>
                <w:lang w:val="en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lang w:val="en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lang w:val="en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lang w:val="en"/>
                    </w:rPr>
                    <m:t>-</m:t>
                  </m:r>
                  <m:f>
                    <m:fPr>
                      <m:type m:val="skw"/>
                      <m:ctrlPr>
                        <w:rPr>
                          <w:rFonts w:ascii="Cambria Math" w:eastAsiaTheme="minorEastAsia" w:hAnsi="Cambria Math"/>
                          <w:i/>
                          <w:lang w:val="en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lang w:val="en"/>
                        </w:rPr>
                        <m:t>9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lang w:val="en"/>
                        </w:rPr>
                        <m:t>7</m:t>
                      </m:r>
                    </m:den>
                  </m:f>
                </m:e>
              </m:mr>
              <m:mr>
                <m:e>
                  <m:f>
                    <m:fPr>
                      <m:type m:val="skw"/>
                      <m:ctrlPr>
                        <w:rPr>
                          <w:rFonts w:ascii="Cambria Math" w:eastAsiaTheme="minorEastAsia" w:hAnsi="Cambria Math"/>
                          <w:i/>
                          <w:lang w:val="en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lang w:val="en"/>
                        </w:rPr>
                        <m:t>13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lang w:val="en"/>
                        </w:rPr>
                        <m:t>7</m:t>
                      </m:r>
                    </m:den>
                  </m:f>
                </m:e>
              </m:mr>
            </m:m>
          </m:e>
        </m:d>
      </m:oMath>
      <w:r w:rsidR="00564C4C" w:rsidRPr="00564C4C">
        <w:rPr>
          <w:rFonts w:eastAsiaTheme="minorEastAsia"/>
          <w:lang w:val="en"/>
        </w:rPr>
        <w:t xml:space="preserve"> </w:t>
      </w:r>
    </w:p>
    <w:p w14:paraId="326E1B5F" w14:textId="77777777" w:rsidR="00564C4C" w:rsidRPr="00564C4C" w:rsidRDefault="00564C4C" w:rsidP="00564C4C">
      <w:pPr>
        <w:ind w:left="720"/>
        <w:rPr>
          <w:rFonts w:eastAsiaTheme="minorEastAsia"/>
          <w:lang w:val="en"/>
        </w:rPr>
      </w:pPr>
    </w:p>
    <w:p w14:paraId="451CE4C0" w14:textId="77777777" w:rsidR="00564C4C" w:rsidRPr="00564C4C" w:rsidRDefault="00564C4C" w:rsidP="00564C4C">
      <w:pPr>
        <w:ind w:left="720"/>
        <w:rPr>
          <w:rFonts w:eastAsiaTheme="minorEastAsia"/>
          <w:lang w:val="en"/>
        </w:rPr>
      </w:pPr>
      <w:r w:rsidRPr="00564C4C">
        <w:rPr>
          <w:rFonts w:eastAsiaTheme="minorEastAsia"/>
          <w:lang w:val="en"/>
        </w:rPr>
        <w:t xml:space="preserve">If </w:t>
      </w:r>
      <m:oMath>
        <m:r>
          <w:rPr>
            <w:rFonts w:ascii="Cambria Math" w:eastAsiaTheme="minorEastAsia" w:hAnsi="Cambria Math"/>
            <w:lang w:val="en"/>
          </w:rPr>
          <m:t>q=5</m:t>
        </m:r>
      </m:oMath>
      <w:r w:rsidRPr="00564C4C">
        <w:rPr>
          <w:rFonts w:eastAsiaTheme="minorEastAsia"/>
          <w:lang w:val="en"/>
        </w:rPr>
        <w:t>, the lines of intersection are</w:t>
      </w:r>
    </w:p>
    <w:p w14:paraId="00808068" w14:textId="77777777" w:rsidR="00564C4C" w:rsidRPr="00564C4C" w:rsidRDefault="00D67AE6" w:rsidP="00564C4C">
      <w:pPr>
        <w:ind w:left="720"/>
        <w:rPr>
          <w:rFonts w:eastAsiaTheme="minorEastAsia"/>
          <w:lang w:val="en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iCs/>
                <w:lang w:val="en"/>
              </w:rPr>
            </m:ctrlPr>
          </m:sSubPr>
          <m:e>
            <m:r>
              <w:rPr>
                <w:rFonts w:ascii="Cambria Math" w:eastAsiaTheme="minorEastAsia" w:hAnsi="Cambria Math"/>
                <w:lang w:val="en"/>
              </w:rPr>
              <m:t>L</m:t>
            </m:r>
          </m:e>
          <m:sub>
            <m:r>
              <w:rPr>
                <w:rFonts w:ascii="Cambria Math" w:eastAsiaTheme="minorEastAsia" w:hAnsi="Cambria Math"/>
                <w:lang w:val="en"/>
              </w:rPr>
              <m:t>1</m:t>
            </m:r>
          </m:sub>
        </m:sSub>
        <m:r>
          <w:rPr>
            <w:rFonts w:ascii="Cambria Math" w:eastAsiaTheme="minorEastAsia" w:hAnsi="Cambria Math"/>
            <w:lang w:val="en"/>
          </w:rPr>
          <m:t>:</m:t>
        </m:r>
        <m:r>
          <m:rPr>
            <m:sty m:val="bi"/>
          </m:rPr>
          <w:rPr>
            <w:rFonts w:ascii="Cambria Math" w:eastAsiaTheme="minorEastAsia" w:hAnsi="Cambria Math"/>
            <w:lang w:val="en"/>
          </w:rPr>
          <m:t xml:space="preserve"> </m:t>
        </m:r>
        <m:r>
          <m:rPr>
            <m:sty m:val="b"/>
          </m:rPr>
          <w:rPr>
            <w:rFonts w:ascii="Cambria Math" w:eastAsiaTheme="minorEastAsia" w:hAnsi="Cambria Math"/>
            <w:lang w:val="en"/>
          </w:rPr>
          <m:t>r</m:t>
        </m:r>
        <m:r>
          <w:rPr>
            <w:rFonts w:ascii="Cambria Math" w:eastAsiaTheme="minorEastAsia" w:hAnsi="Cambria Math"/>
            <w:lang w:val="en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lang w:val="en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lang w:val="en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lang w:val="en"/>
                    </w:rPr>
                    <m:t>0</m:t>
                  </m:r>
                </m:e>
              </m:mr>
              <m:mr>
                <m:e>
                  <m:f>
                    <m:fPr>
                      <m:type m:val="skw"/>
                      <m:ctrlPr>
                        <w:rPr>
                          <w:rFonts w:ascii="Cambria Math" w:eastAsiaTheme="minorEastAsia" w:hAnsi="Cambria Math"/>
                          <w:i/>
                          <w:lang w:val="en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lang w:val="en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lang w:val="en"/>
                        </w:rPr>
                        <m:t>7</m:t>
                      </m:r>
                    </m:den>
                  </m:f>
                </m:e>
              </m:mr>
              <m:mr>
                <m:e>
                  <m:f>
                    <m:fPr>
                      <m:type m:val="skw"/>
                      <m:ctrlPr>
                        <w:rPr>
                          <w:rFonts w:ascii="Cambria Math" w:eastAsiaTheme="minorEastAsia" w:hAnsi="Cambria Math"/>
                          <w:i/>
                          <w:lang w:val="en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lang w:val="en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lang w:val="en"/>
                        </w:rPr>
                        <m:t>7</m:t>
                      </m:r>
                    </m:den>
                  </m:f>
                </m:e>
              </m:mr>
            </m:m>
          </m:e>
        </m:d>
        <m:r>
          <w:rPr>
            <w:rFonts w:ascii="Cambria Math" w:eastAsiaTheme="minorEastAsia" w:hAnsi="Cambria Math"/>
            <w:lang w:val="en"/>
          </w:rPr>
          <m:t>+t</m:t>
        </m:r>
        <m:d>
          <m:dPr>
            <m:ctrlPr>
              <w:rPr>
                <w:rFonts w:ascii="Cambria Math" w:eastAsiaTheme="minorEastAsia" w:hAnsi="Cambria Math"/>
                <w:i/>
                <w:lang w:val="en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lang w:val="en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lang w:val="en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lang w:val="en"/>
                    </w:rPr>
                    <m:t>-</m:t>
                  </m:r>
                  <m:f>
                    <m:fPr>
                      <m:type m:val="skw"/>
                      <m:ctrlPr>
                        <w:rPr>
                          <w:rFonts w:ascii="Cambria Math" w:eastAsiaTheme="minorEastAsia" w:hAnsi="Cambria Math"/>
                          <w:i/>
                          <w:lang w:val="en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lang w:val="en"/>
                        </w:rPr>
                        <m:t>9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lang w:val="en"/>
                        </w:rPr>
                        <m:t>7</m:t>
                      </m:r>
                    </m:den>
                  </m:f>
                </m:e>
              </m:mr>
              <m:mr>
                <m:e>
                  <m:f>
                    <m:fPr>
                      <m:type m:val="skw"/>
                      <m:ctrlPr>
                        <w:rPr>
                          <w:rFonts w:ascii="Cambria Math" w:eastAsiaTheme="minorEastAsia" w:hAnsi="Cambria Math"/>
                          <w:i/>
                          <w:lang w:val="en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lang w:val="en"/>
                        </w:rPr>
                        <m:t>13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lang w:val="en"/>
                        </w:rPr>
                        <m:t>7</m:t>
                      </m:r>
                    </m:den>
                  </m:f>
                </m:e>
              </m:mr>
            </m:m>
          </m:e>
        </m:d>
      </m:oMath>
      <w:proofErr w:type="gramStart"/>
      <w:r w:rsidR="00564C4C" w:rsidRPr="00564C4C">
        <w:rPr>
          <w:rFonts w:eastAsiaTheme="minorEastAsia"/>
          <w:lang w:val="en"/>
        </w:rPr>
        <w:t xml:space="preserve">,   </w:t>
      </w:r>
      <w:proofErr w:type="gramEnd"/>
      <w:r w:rsidR="00564C4C" w:rsidRPr="00564C4C">
        <w:rPr>
          <w:rFonts w:eastAsiaTheme="minorEastAsia"/>
          <w:lang w:val="en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  <w:iCs/>
                <w:lang w:val="en"/>
              </w:rPr>
            </m:ctrlPr>
          </m:sSubPr>
          <m:e>
            <m:r>
              <w:rPr>
                <w:rFonts w:ascii="Cambria Math" w:eastAsiaTheme="minorEastAsia" w:hAnsi="Cambria Math"/>
                <w:lang w:val="en"/>
              </w:rPr>
              <m:t>L</m:t>
            </m:r>
          </m:e>
          <m:sub>
            <m:r>
              <w:rPr>
                <w:rFonts w:ascii="Cambria Math" w:eastAsiaTheme="minorEastAsia" w:hAnsi="Cambria Math"/>
                <w:lang w:val="en"/>
              </w:rPr>
              <m:t>2</m:t>
            </m:r>
          </m:sub>
        </m:sSub>
        <m:r>
          <w:rPr>
            <w:rFonts w:ascii="Cambria Math" w:eastAsiaTheme="minorEastAsia" w:hAnsi="Cambria Math"/>
            <w:lang w:val="en"/>
          </w:rPr>
          <m:t>:</m:t>
        </m:r>
        <m:r>
          <m:rPr>
            <m:sty m:val="bi"/>
          </m:rPr>
          <w:rPr>
            <w:rFonts w:ascii="Cambria Math" w:eastAsiaTheme="minorEastAsia" w:hAnsi="Cambria Math"/>
            <w:lang w:val="en"/>
          </w:rPr>
          <m:t xml:space="preserve"> </m:t>
        </m:r>
        <m:r>
          <m:rPr>
            <m:sty m:val="b"/>
          </m:rPr>
          <w:rPr>
            <w:rFonts w:ascii="Cambria Math" w:eastAsiaTheme="minorEastAsia" w:hAnsi="Cambria Math"/>
            <w:lang w:val="en"/>
          </w:rPr>
          <m:t>r</m:t>
        </m:r>
        <m:r>
          <w:rPr>
            <w:rFonts w:ascii="Cambria Math" w:eastAsiaTheme="minorEastAsia" w:hAnsi="Cambria Math"/>
            <w:lang w:val="en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lang w:val="en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lang w:val="en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lang w:val="en"/>
                    </w:rPr>
                    <m:t>0</m:t>
                  </m:r>
                </m:e>
              </m:mr>
              <m:mr>
                <m:e>
                  <m:f>
                    <m:fPr>
                      <m:type m:val="skw"/>
                      <m:ctrlPr>
                        <w:rPr>
                          <w:rFonts w:ascii="Cambria Math" w:eastAsiaTheme="minorEastAsia" w:hAnsi="Cambria Math"/>
                          <w:i/>
                          <w:lang w:val="en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lang w:val="en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lang w:val="en"/>
                        </w:rPr>
                        <m:t>7</m:t>
                      </m:r>
                    </m:den>
                  </m:f>
                </m:e>
              </m:mr>
              <m:mr>
                <m:e>
                  <m:f>
                    <m:fPr>
                      <m:type m:val="skw"/>
                      <m:ctrlPr>
                        <w:rPr>
                          <w:rFonts w:ascii="Cambria Math" w:eastAsiaTheme="minorEastAsia" w:hAnsi="Cambria Math"/>
                          <w:i/>
                          <w:lang w:val="en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lang w:val="en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lang w:val="en"/>
                        </w:rPr>
                        <m:t>7</m:t>
                      </m:r>
                    </m:den>
                  </m:f>
                </m:e>
              </m:mr>
            </m:m>
          </m:e>
        </m:d>
        <m:r>
          <w:rPr>
            <w:rFonts w:ascii="Cambria Math" w:eastAsiaTheme="minorEastAsia" w:hAnsi="Cambria Math"/>
            <w:lang w:val="en"/>
          </w:rPr>
          <m:t>+t</m:t>
        </m:r>
        <m:d>
          <m:dPr>
            <m:ctrlPr>
              <w:rPr>
                <w:rFonts w:ascii="Cambria Math" w:eastAsiaTheme="minorEastAsia" w:hAnsi="Cambria Math"/>
                <w:i/>
                <w:lang w:val="en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lang w:val="en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lang w:val="en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lang w:val="en"/>
                    </w:rPr>
                    <m:t>-</m:t>
                  </m:r>
                  <m:f>
                    <m:fPr>
                      <m:type m:val="skw"/>
                      <m:ctrlPr>
                        <w:rPr>
                          <w:rFonts w:ascii="Cambria Math" w:eastAsiaTheme="minorEastAsia" w:hAnsi="Cambria Math"/>
                          <w:i/>
                          <w:lang w:val="en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lang w:val="en"/>
                        </w:rPr>
                        <m:t>9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lang w:val="en"/>
                        </w:rPr>
                        <m:t>7</m:t>
                      </m:r>
                    </m:den>
                  </m:f>
                </m:e>
              </m:mr>
              <m:mr>
                <m:e>
                  <m:f>
                    <m:fPr>
                      <m:type m:val="skw"/>
                      <m:ctrlPr>
                        <w:rPr>
                          <w:rFonts w:ascii="Cambria Math" w:eastAsiaTheme="minorEastAsia" w:hAnsi="Cambria Math"/>
                          <w:i/>
                          <w:lang w:val="en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lang w:val="en"/>
                        </w:rPr>
                        <m:t>13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lang w:val="en"/>
                        </w:rPr>
                        <m:t>7</m:t>
                      </m:r>
                    </m:den>
                  </m:f>
                </m:e>
              </m:mr>
            </m:m>
          </m:e>
        </m:d>
      </m:oMath>
      <w:r w:rsidR="00564C4C" w:rsidRPr="00564C4C">
        <w:rPr>
          <w:rFonts w:eastAsiaTheme="minorEastAsia"/>
          <w:lang w:val="en"/>
        </w:rPr>
        <w:t xml:space="preserve"> and </w:t>
      </w:r>
    </w:p>
    <w:p w14:paraId="5CCAC369" w14:textId="77777777" w:rsidR="00564C4C" w:rsidRPr="00564C4C" w:rsidRDefault="00D67AE6" w:rsidP="00564C4C">
      <w:pPr>
        <w:ind w:left="720"/>
        <w:rPr>
          <w:rFonts w:eastAsiaTheme="minorEastAsia"/>
          <w:lang w:val="en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iCs/>
                <w:lang w:val="en"/>
              </w:rPr>
            </m:ctrlPr>
          </m:sSubPr>
          <m:e>
            <m:r>
              <w:rPr>
                <w:rFonts w:ascii="Cambria Math" w:eastAsiaTheme="minorEastAsia" w:hAnsi="Cambria Math"/>
                <w:lang w:val="en"/>
              </w:rPr>
              <m:t>L</m:t>
            </m:r>
          </m:e>
          <m:sub>
            <m:r>
              <w:rPr>
                <w:rFonts w:ascii="Cambria Math" w:eastAsiaTheme="minorEastAsia" w:hAnsi="Cambria Math"/>
                <w:lang w:val="en"/>
              </w:rPr>
              <m:t>3</m:t>
            </m:r>
          </m:sub>
        </m:sSub>
        <m:r>
          <w:rPr>
            <w:rFonts w:ascii="Cambria Math" w:eastAsiaTheme="minorEastAsia" w:hAnsi="Cambria Math"/>
            <w:lang w:val="en"/>
          </w:rPr>
          <m:t>:</m:t>
        </m:r>
        <m:r>
          <m:rPr>
            <m:sty m:val="bi"/>
          </m:rPr>
          <w:rPr>
            <w:rFonts w:ascii="Cambria Math" w:eastAsiaTheme="minorEastAsia" w:hAnsi="Cambria Math"/>
            <w:lang w:val="en"/>
          </w:rPr>
          <m:t xml:space="preserve"> </m:t>
        </m:r>
        <m:r>
          <m:rPr>
            <m:sty m:val="b"/>
          </m:rPr>
          <w:rPr>
            <w:rFonts w:ascii="Cambria Math" w:eastAsiaTheme="minorEastAsia" w:hAnsi="Cambria Math"/>
            <w:lang w:val="en"/>
          </w:rPr>
          <m:t>r</m:t>
        </m:r>
        <m:r>
          <w:rPr>
            <w:rFonts w:ascii="Cambria Math" w:eastAsiaTheme="minorEastAsia" w:hAnsi="Cambria Math"/>
            <w:lang w:val="en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lang w:val="en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lang w:val="en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lang w:val="en"/>
                    </w:rPr>
                    <m:t>0</m:t>
                  </m:r>
                </m:e>
              </m:mr>
              <m:mr>
                <m:e>
                  <m:f>
                    <m:fPr>
                      <m:type m:val="skw"/>
                      <m:ctrlPr>
                        <w:rPr>
                          <w:rFonts w:ascii="Cambria Math" w:eastAsiaTheme="minorEastAsia" w:hAnsi="Cambria Math"/>
                          <w:i/>
                          <w:lang w:val="en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lang w:val="en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lang w:val="en"/>
                        </w:rPr>
                        <m:t>7</m:t>
                      </m:r>
                    </m:den>
                  </m:f>
                </m:e>
              </m:mr>
              <m:mr>
                <m:e>
                  <m:f>
                    <m:fPr>
                      <m:type m:val="skw"/>
                      <m:ctrlPr>
                        <w:rPr>
                          <w:rFonts w:ascii="Cambria Math" w:eastAsiaTheme="minorEastAsia" w:hAnsi="Cambria Math"/>
                          <w:i/>
                          <w:lang w:val="en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lang w:val="en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lang w:val="en"/>
                        </w:rPr>
                        <m:t>7</m:t>
                      </m:r>
                    </m:den>
                  </m:f>
                </m:e>
              </m:mr>
            </m:m>
          </m:e>
        </m:d>
        <m:r>
          <w:rPr>
            <w:rFonts w:ascii="Cambria Math" w:eastAsiaTheme="minorEastAsia" w:hAnsi="Cambria Math"/>
            <w:lang w:val="en"/>
          </w:rPr>
          <m:t>+t</m:t>
        </m:r>
        <m:d>
          <m:dPr>
            <m:ctrlPr>
              <w:rPr>
                <w:rFonts w:ascii="Cambria Math" w:eastAsiaTheme="minorEastAsia" w:hAnsi="Cambria Math"/>
                <w:i/>
                <w:lang w:val="en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lang w:val="en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lang w:val="en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lang w:val="en"/>
                    </w:rPr>
                    <m:t>-</m:t>
                  </m:r>
                  <m:f>
                    <m:fPr>
                      <m:type m:val="skw"/>
                      <m:ctrlPr>
                        <w:rPr>
                          <w:rFonts w:ascii="Cambria Math" w:eastAsiaTheme="minorEastAsia" w:hAnsi="Cambria Math"/>
                          <w:i/>
                          <w:lang w:val="en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lang w:val="en"/>
                        </w:rPr>
                        <m:t>9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lang w:val="en"/>
                        </w:rPr>
                        <m:t>7</m:t>
                      </m:r>
                    </m:den>
                  </m:f>
                </m:e>
              </m:mr>
              <m:mr>
                <m:e>
                  <m:f>
                    <m:fPr>
                      <m:type m:val="skw"/>
                      <m:ctrlPr>
                        <w:rPr>
                          <w:rFonts w:ascii="Cambria Math" w:eastAsiaTheme="minorEastAsia" w:hAnsi="Cambria Math"/>
                          <w:i/>
                          <w:lang w:val="en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lang w:val="en"/>
                        </w:rPr>
                        <m:t>13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lang w:val="en"/>
                        </w:rPr>
                        <m:t>7</m:t>
                      </m:r>
                    </m:den>
                  </m:f>
                </m:e>
              </m:mr>
            </m:m>
          </m:e>
        </m:d>
      </m:oMath>
      <w:r w:rsidR="00564C4C" w:rsidRPr="00564C4C">
        <w:rPr>
          <w:rFonts w:eastAsiaTheme="minorEastAsia"/>
          <w:lang w:val="en"/>
        </w:rPr>
        <w:t xml:space="preserve"> </w:t>
      </w:r>
    </w:p>
    <w:p w14:paraId="69B784BC" w14:textId="77777777" w:rsidR="00564C4C" w:rsidRPr="00564C4C" w:rsidRDefault="00564C4C" w:rsidP="00564C4C">
      <w:pPr>
        <w:ind w:left="720"/>
        <w:rPr>
          <w:rFonts w:eastAsiaTheme="minorEastAsia"/>
          <w:lang w:val="en"/>
        </w:rPr>
      </w:pPr>
      <w:r w:rsidRPr="00564C4C">
        <w:rPr>
          <w:rFonts w:eastAsiaTheme="minorEastAsia"/>
          <w:lang w:val="en"/>
        </w:rPr>
        <w:t>The three lines of intersection are coincident (i.e. along the same line) so the planes would form a sheaf (since they are clearly three different planes).</w:t>
      </w:r>
    </w:p>
    <w:p w14:paraId="406C13B0" w14:textId="77777777" w:rsidR="00564C4C" w:rsidRPr="00564C4C" w:rsidRDefault="00564C4C" w:rsidP="00564C4C">
      <w:pPr>
        <w:ind w:left="720"/>
        <w:rPr>
          <w:rFonts w:eastAsiaTheme="minorEastAsia"/>
          <w:lang w:val="en"/>
        </w:rPr>
      </w:pPr>
      <w:r w:rsidRPr="00564C4C">
        <w:rPr>
          <w:rFonts w:eastAsiaTheme="minorEastAsia"/>
          <w:lang w:val="en"/>
        </w:rPr>
        <w:t xml:space="preserve">For all other values of </w:t>
      </w:r>
      <m:oMath>
        <m:r>
          <w:rPr>
            <w:rFonts w:ascii="Cambria Math" w:eastAsiaTheme="minorEastAsia" w:hAnsi="Cambria Math"/>
            <w:lang w:val="en"/>
          </w:rPr>
          <m:t>q</m:t>
        </m:r>
      </m:oMath>
      <w:r w:rsidRPr="00564C4C">
        <w:rPr>
          <w:rFonts w:eastAsiaTheme="minorEastAsia"/>
          <w:lang w:val="en"/>
        </w:rPr>
        <w:t xml:space="preserve">, the three lines are distinct lines (equating any pair of the points from the equations of the lines gives a linear equation with only one solution i.e. </w:t>
      </w:r>
      <m:oMath>
        <m:r>
          <w:rPr>
            <w:rFonts w:ascii="Cambria Math" w:eastAsiaTheme="minorEastAsia" w:hAnsi="Cambria Math"/>
            <w:lang w:val="en"/>
          </w:rPr>
          <m:t>q=5</m:t>
        </m:r>
      </m:oMath>
      <w:r w:rsidRPr="00564C4C">
        <w:rPr>
          <w:rFonts w:eastAsiaTheme="minorEastAsia"/>
          <w:lang w:val="en"/>
        </w:rPr>
        <w:t>) so the planes form a triangular prism.</w:t>
      </w:r>
    </w:p>
    <w:p w14:paraId="0D3C164A" w14:textId="77777777" w:rsidR="00564C4C" w:rsidRPr="00564C4C" w:rsidRDefault="00564C4C" w:rsidP="00564C4C">
      <w:pPr>
        <w:numPr>
          <w:ilvl w:val="0"/>
          <w:numId w:val="14"/>
        </w:numPr>
        <w:contextualSpacing/>
        <w:rPr>
          <w:rFonts w:eastAsiaTheme="minorEastAsia"/>
          <w:lang w:val="en"/>
        </w:rPr>
      </w:pPr>
      <w:r w:rsidRPr="00564C4C">
        <w:rPr>
          <w:rFonts w:eastAsiaTheme="minorEastAsia"/>
          <w:lang w:val="en"/>
        </w:rPr>
        <w:t xml:space="preserve">For </w:t>
      </w:r>
      <m:oMath>
        <m:r>
          <w:rPr>
            <w:rFonts w:ascii="Cambria Math" w:eastAsiaTheme="minorEastAsia" w:hAnsi="Cambria Math"/>
            <w:lang w:val="en"/>
          </w:rPr>
          <m:t>p=3, q≠5</m:t>
        </m:r>
      </m:oMath>
      <w:r w:rsidRPr="00564C4C">
        <w:rPr>
          <w:rFonts w:eastAsiaTheme="minorEastAsia"/>
          <w:lang w:val="en"/>
        </w:rPr>
        <w:t>, the planes for a triangular prism</w:t>
      </w:r>
    </w:p>
    <w:p w14:paraId="552FD612" w14:textId="77777777" w:rsidR="00564C4C" w:rsidRPr="00564C4C" w:rsidRDefault="00564C4C" w:rsidP="00564C4C">
      <w:pPr>
        <w:numPr>
          <w:ilvl w:val="0"/>
          <w:numId w:val="14"/>
        </w:numPr>
        <w:contextualSpacing/>
        <w:rPr>
          <w:rFonts w:eastAsiaTheme="minorEastAsia"/>
          <w:lang w:val="en"/>
        </w:rPr>
      </w:pPr>
      <w:r w:rsidRPr="00564C4C">
        <w:rPr>
          <w:rFonts w:eastAsiaTheme="minorEastAsia"/>
          <w:lang w:val="en"/>
        </w:rPr>
        <w:t xml:space="preserve">For </w:t>
      </w:r>
      <m:oMath>
        <m:r>
          <w:rPr>
            <w:rFonts w:ascii="Cambria Math" w:eastAsiaTheme="minorEastAsia" w:hAnsi="Cambria Math"/>
            <w:lang w:val="en"/>
          </w:rPr>
          <m:t>p=3, q=5</m:t>
        </m:r>
      </m:oMath>
      <w:r w:rsidRPr="00564C4C">
        <w:rPr>
          <w:rFonts w:eastAsiaTheme="minorEastAsia"/>
          <w:lang w:val="en"/>
        </w:rPr>
        <w:t>, the planes for a sheaf</w:t>
      </w:r>
    </w:p>
    <w:p w14:paraId="27344B6E" w14:textId="4C58679A" w:rsidR="00564C4C" w:rsidRDefault="00564C4C" w:rsidP="00564C4C">
      <w:pPr>
        <w:ind w:left="720"/>
        <w:rPr>
          <w:rFonts w:eastAsiaTheme="minorEastAsia"/>
          <w:lang w:val="en"/>
        </w:rPr>
      </w:pPr>
    </w:p>
    <w:p w14:paraId="768B5D21" w14:textId="77777777" w:rsidR="00210770" w:rsidRPr="00564C4C" w:rsidRDefault="00210770" w:rsidP="00564C4C">
      <w:pPr>
        <w:ind w:left="720"/>
        <w:rPr>
          <w:rFonts w:eastAsiaTheme="minorEastAsia"/>
          <w:lang w:val="en"/>
        </w:rPr>
      </w:pPr>
    </w:p>
    <w:p w14:paraId="1C3E7B1A" w14:textId="77777777" w:rsidR="00564C4C" w:rsidRPr="00564C4C" w:rsidRDefault="00564C4C" w:rsidP="00564C4C">
      <w:pPr>
        <w:numPr>
          <w:ilvl w:val="0"/>
          <w:numId w:val="18"/>
        </w:numPr>
        <w:contextualSpacing/>
        <w:rPr>
          <w:rFonts w:eastAsiaTheme="minorEastAsia"/>
          <w:lang w:val="en"/>
        </w:rPr>
      </w:pPr>
      <w:r w:rsidRPr="00564C4C">
        <w:rPr>
          <w:rFonts w:eastAsiaTheme="minorEastAsia"/>
          <w:lang w:val="en"/>
        </w:rPr>
        <w:t>This question is a test of algebraic manipulation as much as of matrix methods.</w:t>
      </w:r>
    </w:p>
    <w:p w14:paraId="24055A81" w14:textId="77777777" w:rsidR="00564C4C" w:rsidRPr="00564C4C" w:rsidRDefault="00564C4C" w:rsidP="00564C4C">
      <w:pPr>
        <w:ind w:left="720"/>
        <w:contextualSpacing/>
        <w:rPr>
          <w:rFonts w:eastAsiaTheme="minorEastAsia"/>
          <w:lang w:val="en"/>
        </w:rPr>
      </w:pPr>
    </w:p>
    <w:p w14:paraId="7C6DDA54" w14:textId="77777777" w:rsidR="00564C4C" w:rsidRPr="00564C4C" w:rsidRDefault="00564C4C" w:rsidP="00564C4C">
      <w:pPr>
        <w:spacing w:after="0"/>
        <w:ind w:left="709"/>
        <w:rPr>
          <w:lang w:val="en"/>
        </w:rPr>
      </w:pPr>
      <m:oMath>
        <m:r>
          <w:rPr>
            <w:rFonts w:ascii="Cambria Math" w:hAnsi="Cambria Math"/>
            <w:lang w:val="en"/>
          </w:rPr>
          <m:t>x+y+z=a+b+c</m:t>
        </m:r>
      </m:oMath>
      <w:r w:rsidRPr="00564C4C">
        <w:rPr>
          <w:lang w:val="en"/>
        </w:rPr>
        <w:t xml:space="preserve"> </w:t>
      </w:r>
    </w:p>
    <w:p w14:paraId="1D5DD60F" w14:textId="77777777" w:rsidR="00564C4C" w:rsidRPr="00564C4C" w:rsidRDefault="00564C4C" w:rsidP="00564C4C">
      <w:pPr>
        <w:spacing w:after="0"/>
        <w:ind w:left="709"/>
        <w:rPr>
          <w:lang w:val="en"/>
        </w:rPr>
      </w:pPr>
      <m:oMath>
        <m:r>
          <w:rPr>
            <w:rFonts w:ascii="Cambria Math" w:hAnsi="Cambria Math"/>
            <w:lang w:val="en"/>
          </w:rPr>
          <m:t>x-y+2z=2</m:t>
        </m:r>
        <m:d>
          <m:dPr>
            <m:ctrlPr>
              <w:rPr>
                <w:rFonts w:ascii="Cambria Math" w:hAnsi="Cambria Math"/>
                <w:i/>
                <w:lang w:val="en"/>
              </w:rPr>
            </m:ctrlPr>
          </m:dPr>
          <m:e>
            <m:r>
              <w:rPr>
                <w:rFonts w:ascii="Cambria Math" w:hAnsi="Cambria Math"/>
                <w:lang w:val="en"/>
              </w:rPr>
              <m:t>2b-c</m:t>
            </m:r>
          </m:e>
        </m:d>
      </m:oMath>
      <w:r w:rsidRPr="00564C4C">
        <w:rPr>
          <w:lang w:val="en"/>
        </w:rPr>
        <w:t xml:space="preserve"> </w:t>
      </w:r>
    </w:p>
    <w:p w14:paraId="33E9B592" w14:textId="77777777" w:rsidR="00564C4C" w:rsidRPr="00564C4C" w:rsidRDefault="00564C4C" w:rsidP="00564C4C">
      <w:pPr>
        <w:ind w:left="720"/>
        <w:contextualSpacing/>
        <w:rPr>
          <w:rFonts w:eastAsiaTheme="minorEastAsia"/>
          <w:lang w:val="en"/>
        </w:rPr>
      </w:pPr>
      <m:oMath>
        <m:r>
          <w:rPr>
            <w:rFonts w:ascii="Cambria Math" w:hAnsi="Cambria Math"/>
            <w:lang w:val="en"/>
          </w:rPr>
          <m:t>ax+by+cz=</m:t>
        </m:r>
        <m:d>
          <m:dPr>
            <m:ctrlPr>
              <w:rPr>
                <w:rFonts w:ascii="Cambria Math" w:hAnsi="Cambria Math"/>
                <w:i/>
                <w:lang w:val="en"/>
              </w:rPr>
            </m:ctrlPr>
          </m:dPr>
          <m:e>
            <m:r>
              <w:rPr>
                <w:rFonts w:ascii="Cambria Math" w:hAnsi="Cambria Math"/>
                <w:lang w:val="en"/>
              </w:rPr>
              <m:t>b+a-c</m:t>
            </m:r>
          </m:e>
        </m:d>
        <m:d>
          <m:dPr>
            <m:ctrlPr>
              <w:rPr>
                <w:rFonts w:ascii="Cambria Math" w:hAnsi="Cambria Math"/>
                <w:i/>
                <w:lang w:val="en"/>
              </w:rPr>
            </m:ctrlPr>
          </m:dPr>
          <m:e>
            <m:r>
              <w:rPr>
                <w:rFonts w:ascii="Cambria Math" w:hAnsi="Cambria Math"/>
                <w:lang w:val="en"/>
              </w:rPr>
              <m:t>b-a+c</m:t>
            </m:r>
          </m:e>
        </m:d>
      </m:oMath>
      <w:r w:rsidRPr="00564C4C">
        <w:rPr>
          <w:rFonts w:eastAsiaTheme="minorEastAsia"/>
          <w:lang w:val="en"/>
        </w:rPr>
        <w:t xml:space="preserve"> </w:t>
      </w:r>
    </w:p>
    <w:p w14:paraId="27E77DC1" w14:textId="77777777" w:rsidR="00564C4C" w:rsidRPr="00564C4C" w:rsidRDefault="00564C4C" w:rsidP="00564C4C">
      <w:pPr>
        <w:ind w:left="720"/>
        <w:contextualSpacing/>
        <w:rPr>
          <w:rFonts w:eastAsiaTheme="minorEastAsia"/>
          <w:lang w:val="en"/>
        </w:rPr>
      </w:pPr>
    </w:p>
    <w:p w14:paraId="76D0152D" w14:textId="77777777" w:rsidR="00564C4C" w:rsidRPr="00564C4C" w:rsidRDefault="00D67AE6" w:rsidP="00564C4C">
      <w:pPr>
        <w:ind w:left="720"/>
        <w:contextualSpacing/>
        <w:rPr>
          <w:rFonts w:eastAsiaTheme="minorEastAsia"/>
          <w:lang w:val="en"/>
        </w:rPr>
      </w:pP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lang w:val="en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lang w:val="en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lang w:val="en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  <w:lang w:val="en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  <w:lang w:val="en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lang w:val="en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  <w:lang w:val="en"/>
                    </w:rPr>
                    <m:t>-1</m:t>
                  </m:r>
                </m:e>
                <m:e>
                  <m:r>
                    <w:rPr>
                      <w:rFonts w:ascii="Cambria Math" w:eastAsiaTheme="minorEastAsia" w:hAnsi="Cambria Math"/>
                      <w:lang w:val="en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lang w:val="en"/>
                    </w:rPr>
                    <m:t>a</m:t>
                  </m:r>
                </m:e>
                <m:e>
                  <m:r>
                    <w:rPr>
                      <w:rFonts w:ascii="Cambria Math" w:eastAsiaTheme="minorEastAsia" w:hAnsi="Cambria Math"/>
                      <w:lang w:val="en"/>
                    </w:rPr>
                    <m:t>b</m:t>
                  </m:r>
                </m:e>
                <m:e>
                  <m:r>
                    <w:rPr>
                      <w:rFonts w:ascii="Cambria Math" w:eastAsiaTheme="minorEastAsia" w:hAnsi="Cambria Math"/>
                      <w:lang w:val="en"/>
                    </w:rPr>
                    <m:t>c</m:t>
                  </m:r>
                </m:e>
              </m:mr>
            </m:m>
          </m:e>
        </m:d>
        <m:r>
          <w:rPr>
            <w:rFonts w:ascii="Cambria Math" w:eastAsiaTheme="minorEastAsia" w:hAnsi="Cambria Math"/>
            <w:lang w:val="en"/>
          </w:rPr>
          <m:t>=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lang w:val="en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lang w:val="en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lang w:val="en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  <w:lang w:val="en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  <w:lang w:val="en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lang w:val="en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  <w:lang w:val="en"/>
                    </w:rPr>
                    <m:t>-2</m:t>
                  </m:r>
                </m:e>
                <m:e>
                  <m:r>
                    <w:rPr>
                      <w:rFonts w:ascii="Cambria Math" w:eastAsiaTheme="minorEastAsia" w:hAnsi="Cambria Math"/>
                      <w:lang w:val="en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lang w:val="en"/>
                    </w:rPr>
                    <m:t>a</m:t>
                  </m:r>
                </m:e>
                <m:e>
                  <m:r>
                    <w:rPr>
                      <w:rFonts w:ascii="Cambria Math" w:eastAsiaTheme="minorEastAsia" w:hAnsi="Cambria Math"/>
                      <w:lang w:val="en"/>
                    </w:rPr>
                    <m:t>b-a</m:t>
                  </m:r>
                </m:e>
                <m:e>
                  <m:r>
                    <w:rPr>
                      <w:rFonts w:ascii="Cambria Math" w:eastAsiaTheme="minorEastAsia" w:hAnsi="Cambria Math"/>
                      <w:lang w:val="en"/>
                    </w:rPr>
                    <m:t>c-a</m:t>
                  </m:r>
                </m:e>
              </m:mr>
            </m:m>
          </m:e>
        </m:d>
        <m:r>
          <w:rPr>
            <w:rFonts w:ascii="Cambria Math" w:eastAsiaTheme="minorEastAsia" w:hAnsi="Cambria Math"/>
            <w:lang w:val="en"/>
          </w:rPr>
          <m:t>=-2</m:t>
        </m:r>
        <m:d>
          <m:dPr>
            <m:ctrlPr>
              <w:rPr>
                <w:rFonts w:ascii="Cambria Math" w:eastAsiaTheme="minorEastAsia" w:hAnsi="Cambria Math"/>
                <w:i/>
                <w:lang w:val="en"/>
              </w:rPr>
            </m:ctrlPr>
          </m:dPr>
          <m:e>
            <m:r>
              <w:rPr>
                <w:rFonts w:ascii="Cambria Math" w:eastAsiaTheme="minorEastAsia" w:hAnsi="Cambria Math"/>
                <w:lang w:val="en"/>
              </w:rPr>
              <m:t>c-a</m:t>
            </m:r>
          </m:e>
        </m:d>
        <m:r>
          <w:rPr>
            <w:rFonts w:ascii="Cambria Math" w:eastAsiaTheme="minorEastAsia" w:hAnsi="Cambria Math"/>
            <w:lang w:val="en"/>
          </w:rPr>
          <m:t>-</m:t>
        </m:r>
        <m:d>
          <m:dPr>
            <m:ctrlPr>
              <w:rPr>
                <w:rFonts w:ascii="Cambria Math" w:eastAsiaTheme="minorEastAsia" w:hAnsi="Cambria Math"/>
                <w:i/>
                <w:lang w:val="en"/>
              </w:rPr>
            </m:ctrlPr>
          </m:dPr>
          <m:e>
            <m:r>
              <w:rPr>
                <w:rFonts w:ascii="Cambria Math" w:eastAsiaTheme="minorEastAsia" w:hAnsi="Cambria Math"/>
                <w:lang w:val="en"/>
              </w:rPr>
              <m:t>b-a</m:t>
            </m:r>
          </m:e>
        </m:d>
        <m:r>
          <w:rPr>
            <w:rFonts w:ascii="Cambria Math" w:eastAsiaTheme="minorEastAsia" w:hAnsi="Cambria Math"/>
            <w:lang w:val="en"/>
          </w:rPr>
          <m:t>=</m:t>
        </m:r>
      </m:oMath>
      <w:r w:rsidR="00564C4C" w:rsidRPr="00564C4C">
        <w:rPr>
          <w:rFonts w:eastAsiaTheme="minorEastAsia"/>
          <w:lang w:val="en"/>
        </w:rPr>
        <w:t xml:space="preserve"> </w:t>
      </w:r>
    </w:p>
    <w:p w14:paraId="27C944CD" w14:textId="77777777" w:rsidR="00564C4C" w:rsidRPr="00564C4C" w:rsidRDefault="00564C4C" w:rsidP="00564C4C">
      <w:pPr>
        <w:ind w:left="720"/>
        <w:contextualSpacing/>
        <w:rPr>
          <w:rFonts w:eastAsiaTheme="minorEastAsia"/>
          <w:lang w:val="en"/>
        </w:rPr>
      </w:pPr>
    </w:p>
    <w:p w14:paraId="6F614436" w14:textId="77777777" w:rsidR="00564C4C" w:rsidRPr="00564C4C" w:rsidRDefault="00564C4C" w:rsidP="00564C4C">
      <w:pPr>
        <w:ind w:left="720"/>
        <w:contextualSpacing/>
        <w:rPr>
          <w:rFonts w:eastAsiaTheme="minorEastAsia"/>
          <w:lang w:val="en"/>
        </w:rPr>
      </w:pPr>
      <w:r w:rsidRPr="00564C4C">
        <w:rPr>
          <w:rFonts w:eastAsiaTheme="minorEastAsia"/>
          <w:lang w:val="en"/>
        </w:rPr>
        <w:t xml:space="preserve">Provided </w:t>
      </w:r>
      <m:oMath>
        <m:r>
          <w:rPr>
            <w:rFonts w:ascii="Cambria Math" w:eastAsiaTheme="minorEastAsia" w:hAnsi="Cambria Math"/>
            <w:lang w:val="en"/>
          </w:rPr>
          <m:t>3a-b-2c≠0</m:t>
        </m:r>
      </m:oMath>
      <w:r w:rsidRPr="00564C4C">
        <w:rPr>
          <w:rFonts w:eastAsiaTheme="minorEastAsia"/>
          <w:lang w:val="en"/>
        </w:rPr>
        <w:t xml:space="preserve"> the equations will have a unique solution</w:t>
      </w:r>
    </w:p>
    <w:p w14:paraId="0182C05C" w14:textId="77777777" w:rsidR="00564C4C" w:rsidRPr="00564C4C" w:rsidRDefault="00564C4C" w:rsidP="00564C4C">
      <w:pPr>
        <w:ind w:left="720"/>
        <w:contextualSpacing/>
        <w:rPr>
          <w:rFonts w:eastAsiaTheme="minorEastAsia"/>
          <w:lang w:val="en"/>
        </w:rPr>
      </w:pPr>
    </w:p>
    <w:p w14:paraId="101A3CE7" w14:textId="77777777" w:rsidR="00564C4C" w:rsidRPr="00564C4C" w:rsidRDefault="00D67AE6" w:rsidP="00564C4C">
      <w:pPr>
        <w:ind w:left="720"/>
        <w:contextualSpacing/>
        <w:rPr>
          <w:rFonts w:eastAsiaTheme="minorEastAsia"/>
          <w:lang w:val="en"/>
        </w:rPr>
      </w:pPr>
      <m:oMath>
        <m:d>
          <m:dPr>
            <m:ctrlPr>
              <w:rPr>
                <w:rFonts w:ascii="Cambria Math" w:eastAsiaTheme="minorEastAsia" w:hAnsi="Cambria Math"/>
                <w:i/>
                <w:lang w:val="en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lang w:val="en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lang w:val="en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  <w:lang w:val="en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  <w:lang w:val="en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lang w:val="en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  <w:lang w:val="en"/>
                    </w:rPr>
                    <m:t>-1</m:t>
                  </m:r>
                </m:e>
                <m:e>
                  <m:r>
                    <w:rPr>
                      <w:rFonts w:ascii="Cambria Math" w:eastAsiaTheme="minorEastAsia" w:hAnsi="Cambria Math"/>
                      <w:lang w:val="en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lang w:val="en"/>
                    </w:rPr>
                    <m:t>a</m:t>
                  </m:r>
                </m:e>
                <m:e>
                  <m:r>
                    <w:rPr>
                      <w:rFonts w:ascii="Cambria Math" w:eastAsiaTheme="minorEastAsia" w:hAnsi="Cambria Math"/>
                      <w:lang w:val="en"/>
                    </w:rPr>
                    <m:t>b</m:t>
                  </m:r>
                </m:e>
                <m:e>
                  <m:r>
                    <w:rPr>
                      <w:rFonts w:ascii="Cambria Math" w:eastAsiaTheme="minorEastAsia" w:hAnsi="Cambria Math"/>
                      <w:lang w:val="en"/>
                    </w:rPr>
                    <m:t>c</m:t>
                  </m:r>
                </m:e>
              </m:mr>
            </m:m>
          </m:e>
        </m:d>
        <m:d>
          <m:dPr>
            <m:ctrlPr>
              <w:rPr>
                <w:rFonts w:ascii="Cambria Math" w:eastAsiaTheme="minorEastAsia" w:hAnsi="Cambria Math"/>
                <w:i/>
                <w:lang w:val="en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lang w:val="en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lang w:val="en"/>
                    </w:rPr>
                    <m:t>x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lang w:val="en"/>
                    </w:rPr>
                    <m:t>y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lang w:val="en"/>
                    </w:rPr>
                    <m:t>z</m:t>
                  </m:r>
                </m:e>
              </m:mr>
            </m:m>
          </m:e>
        </m:d>
        <m:r>
          <w:rPr>
            <w:rFonts w:ascii="Cambria Math" w:eastAsiaTheme="minorEastAsia" w:hAnsi="Cambria Math"/>
            <w:lang w:val="en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lang w:val="en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lang w:val="en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lang w:val="en"/>
                    </w:rPr>
                    <m:t>a+b+c</m:t>
                  </m:r>
                </m:e>
              </m:mr>
              <m:mr>
                <m:e>
                  <m:r>
                    <w:rPr>
                      <w:rFonts w:ascii="Cambria Math" w:hAnsi="Cambria Math"/>
                      <w:lang w:val="en"/>
                    </w:rPr>
                    <m:t>2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lang w:val="en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lang w:val="en"/>
                        </w:rPr>
                        <m:t>2b-c</m:t>
                      </m:r>
                    </m:e>
                  </m:d>
                </m:e>
              </m:mr>
              <m:m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lang w:val="en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lang w:val="en"/>
                        </w:rPr>
                        <m:t>b+a-c</m:t>
                      </m:r>
                    </m:e>
                  </m:d>
                  <m:d>
                    <m:dPr>
                      <m:ctrlPr>
                        <w:rPr>
                          <w:rFonts w:ascii="Cambria Math" w:hAnsi="Cambria Math"/>
                          <w:i/>
                          <w:lang w:val="en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lang w:val="en"/>
                        </w:rPr>
                        <m:t>b-a+c</m:t>
                      </m:r>
                    </m:e>
                  </m:d>
                </m:e>
              </m:mr>
            </m:m>
          </m:e>
        </m:d>
      </m:oMath>
      <w:r w:rsidR="00564C4C" w:rsidRPr="00564C4C">
        <w:rPr>
          <w:rFonts w:eastAsiaTheme="minorEastAsia"/>
          <w:lang w:val="en"/>
        </w:rPr>
        <w:t xml:space="preserve"> </w:t>
      </w:r>
    </w:p>
    <w:p w14:paraId="599F153A" w14:textId="77777777" w:rsidR="00564C4C" w:rsidRPr="00564C4C" w:rsidRDefault="00564C4C" w:rsidP="00564C4C">
      <w:pPr>
        <w:ind w:left="720"/>
        <w:contextualSpacing/>
        <w:rPr>
          <w:rFonts w:eastAsiaTheme="minorEastAsia"/>
          <w:lang w:val="en"/>
        </w:rPr>
      </w:pPr>
    </w:p>
    <w:p w14:paraId="46FE36F6" w14:textId="77777777" w:rsidR="00564C4C" w:rsidRPr="00564C4C" w:rsidRDefault="00D67AE6" w:rsidP="00564C4C">
      <w:pPr>
        <w:ind w:left="720"/>
        <w:contextualSpacing/>
        <w:rPr>
          <w:rFonts w:eastAsiaTheme="minorEastAsia"/>
          <w:lang w:val="en"/>
        </w:rPr>
      </w:pPr>
      <m:oMath>
        <m:sSup>
          <m:sSupPr>
            <m:ctrlPr>
              <w:rPr>
                <w:rFonts w:ascii="Cambria Math" w:eastAsiaTheme="minorEastAsia" w:hAnsi="Cambria Math"/>
                <w:i/>
                <w:lang w:val="en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lang w:val="en"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3"/>
                          <m:mcJc m:val="center"/>
                        </m:mcPr>
                      </m:mc>
                    </m:mcs>
                    <m:ctrlPr>
                      <w:rPr>
                        <w:rFonts w:ascii="Cambria Math" w:eastAsiaTheme="minorEastAsia" w:hAnsi="Cambria Math"/>
                        <w:i/>
                        <w:lang w:val="en"/>
                      </w:rPr>
                    </m:ctrlPr>
                  </m:mPr>
                  <m:mr>
                    <m:e>
                      <m:r>
                        <w:rPr>
                          <w:rFonts w:ascii="Cambria Math" w:eastAsiaTheme="minorEastAsia" w:hAnsi="Cambria Math"/>
                          <w:lang w:val="en"/>
                        </w:rPr>
                        <m:t>1</m:t>
                      </m:r>
                    </m:e>
                    <m:e>
                      <m:r>
                        <w:rPr>
                          <w:rFonts w:ascii="Cambria Math" w:eastAsiaTheme="minorEastAsia" w:hAnsi="Cambria Math"/>
                          <w:lang w:val="en"/>
                        </w:rPr>
                        <m:t>1</m:t>
                      </m:r>
                    </m:e>
                    <m:e>
                      <m:r>
                        <w:rPr>
                          <w:rFonts w:ascii="Cambria Math" w:eastAsiaTheme="minorEastAsia" w:hAnsi="Cambria Math"/>
                          <w:lang w:val="en"/>
                        </w:rPr>
                        <m:t>1</m:t>
                      </m:r>
                    </m:e>
                  </m:mr>
                  <m:mr>
                    <m:e>
                      <m:r>
                        <w:rPr>
                          <w:rFonts w:ascii="Cambria Math" w:eastAsiaTheme="minorEastAsia" w:hAnsi="Cambria Math"/>
                          <w:lang w:val="en"/>
                        </w:rPr>
                        <m:t>1</m:t>
                      </m:r>
                    </m:e>
                    <m:e>
                      <m:r>
                        <w:rPr>
                          <w:rFonts w:ascii="Cambria Math" w:eastAsiaTheme="minorEastAsia" w:hAnsi="Cambria Math"/>
                          <w:lang w:val="en"/>
                        </w:rPr>
                        <m:t>-1</m:t>
                      </m:r>
                    </m:e>
                    <m:e>
                      <m:r>
                        <w:rPr>
                          <w:rFonts w:ascii="Cambria Math" w:eastAsiaTheme="minorEastAsia" w:hAnsi="Cambria Math"/>
                          <w:lang w:val="en"/>
                        </w:rPr>
                        <m:t>2</m:t>
                      </m:r>
                    </m:e>
                  </m:mr>
                  <m:mr>
                    <m:e>
                      <m:r>
                        <w:rPr>
                          <w:rFonts w:ascii="Cambria Math" w:eastAsiaTheme="minorEastAsia" w:hAnsi="Cambria Math"/>
                          <w:lang w:val="en"/>
                        </w:rPr>
                        <m:t>a</m:t>
                      </m:r>
                    </m:e>
                    <m:e>
                      <m:r>
                        <w:rPr>
                          <w:rFonts w:ascii="Cambria Math" w:eastAsiaTheme="minorEastAsia" w:hAnsi="Cambria Math"/>
                          <w:lang w:val="en"/>
                        </w:rPr>
                        <m:t>b</m:t>
                      </m:r>
                    </m:e>
                    <m:e>
                      <m:r>
                        <w:rPr>
                          <w:rFonts w:ascii="Cambria Math" w:eastAsiaTheme="minorEastAsia" w:hAnsi="Cambria Math"/>
                          <w:lang w:val="en"/>
                        </w:rPr>
                        <m:t>c</m:t>
                      </m:r>
                    </m:e>
                  </m:mr>
                </m:m>
              </m:e>
            </m:d>
          </m:e>
          <m:sup>
            <m:r>
              <w:rPr>
                <w:rFonts w:ascii="Cambria Math" w:eastAsiaTheme="minorEastAsia" w:hAnsi="Cambria Math"/>
                <w:lang w:val="en"/>
              </w:rPr>
              <m:t>-1</m:t>
            </m:r>
          </m:sup>
        </m:sSup>
        <m:r>
          <w:rPr>
            <w:rFonts w:ascii="Cambria Math" w:eastAsiaTheme="minorEastAsia" w:hAnsi="Cambria Math"/>
            <w:lang w:val="en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lang w:val="en"/>
              </w:rPr>
            </m:ctrlPr>
          </m:fPr>
          <m:num>
            <m:r>
              <w:rPr>
                <w:rFonts w:ascii="Cambria Math" w:eastAsiaTheme="minorEastAsia" w:hAnsi="Cambria Math"/>
                <w:lang w:val="en"/>
              </w:rPr>
              <m:t>1</m:t>
            </m:r>
          </m:num>
          <m:den>
            <m:r>
              <w:rPr>
                <w:rFonts w:ascii="Cambria Math" w:eastAsiaTheme="minorEastAsia" w:hAnsi="Cambria Math"/>
                <w:lang w:val="en"/>
              </w:rPr>
              <m:t>3a-b-2c</m:t>
            </m:r>
          </m:den>
        </m:f>
        <m:d>
          <m:dPr>
            <m:ctrlPr>
              <w:rPr>
                <w:rFonts w:ascii="Cambria Math" w:eastAsiaTheme="minorEastAsia" w:hAnsi="Cambria Math"/>
                <w:i/>
                <w:lang w:val="en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lang w:val="en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lang w:val="en"/>
                    </w:rPr>
                    <m:t>-c-2b</m:t>
                  </m:r>
                </m:e>
                <m:e>
                  <m:r>
                    <w:rPr>
                      <w:rFonts w:ascii="Cambria Math" w:eastAsiaTheme="minorEastAsia" w:hAnsi="Cambria Math"/>
                      <w:lang w:val="en"/>
                    </w:rPr>
                    <m:t>b-c</m:t>
                  </m:r>
                </m:e>
                <m:e>
                  <m:r>
                    <w:rPr>
                      <w:rFonts w:ascii="Cambria Math" w:eastAsiaTheme="minorEastAsia" w:hAnsi="Cambria Math"/>
                      <w:lang w:val="en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lang w:val="en"/>
                    </w:rPr>
                    <m:t>2a-c</m:t>
                  </m:r>
                </m:e>
                <m:e>
                  <m:r>
                    <w:rPr>
                      <w:rFonts w:ascii="Cambria Math" w:eastAsiaTheme="minorEastAsia" w:hAnsi="Cambria Math"/>
                      <w:lang w:val="en"/>
                    </w:rPr>
                    <m:t>c-a</m:t>
                  </m:r>
                </m:e>
                <m:e>
                  <m:r>
                    <w:rPr>
                      <w:rFonts w:ascii="Cambria Math" w:eastAsiaTheme="minorEastAsia" w:hAnsi="Cambria Math"/>
                      <w:lang w:val="en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lang w:val="en"/>
                    </w:rPr>
                    <m:t>a+b</m:t>
                  </m:r>
                </m:e>
                <m:e>
                  <m:r>
                    <w:rPr>
                      <w:rFonts w:ascii="Cambria Math" w:eastAsiaTheme="minorEastAsia" w:hAnsi="Cambria Math"/>
                      <w:lang w:val="en"/>
                    </w:rPr>
                    <m:t>a-b</m:t>
                  </m:r>
                </m:e>
                <m:e>
                  <m:r>
                    <w:rPr>
                      <w:rFonts w:ascii="Cambria Math" w:eastAsiaTheme="minorEastAsia" w:hAnsi="Cambria Math"/>
                      <w:lang w:val="en"/>
                    </w:rPr>
                    <m:t>-2</m:t>
                  </m:r>
                </m:e>
              </m:mr>
            </m:m>
          </m:e>
        </m:d>
      </m:oMath>
      <w:r w:rsidR="00564C4C" w:rsidRPr="00564C4C">
        <w:rPr>
          <w:rFonts w:eastAsiaTheme="minorEastAsia"/>
          <w:lang w:val="en"/>
        </w:rPr>
        <w:t xml:space="preserve"> </w:t>
      </w:r>
    </w:p>
    <w:p w14:paraId="218F5848" w14:textId="77777777" w:rsidR="00564C4C" w:rsidRPr="00564C4C" w:rsidRDefault="00564C4C" w:rsidP="00564C4C">
      <w:pPr>
        <w:ind w:left="720"/>
        <w:contextualSpacing/>
        <w:rPr>
          <w:rFonts w:eastAsiaTheme="minorEastAsia"/>
          <w:lang w:val="en"/>
        </w:rPr>
      </w:pPr>
    </w:p>
    <w:p w14:paraId="133A7EA0" w14:textId="77777777" w:rsidR="00564C4C" w:rsidRPr="00564C4C" w:rsidRDefault="00D67AE6" w:rsidP="00564C4C">
      <w:pPr>
        <w:ind w:left="720"/>
        <w:contextualSpacing/>
        <w:rPr>
          <w:rFonts w:eastAsiaTheme="minorEastAsia"/>
          <w:lang w:val="en"/>
        </w:rPr>
      </w:pPr>
      <m:oMath>
        <m:d>
          <m:dPr>
            <m:ctrlPr>
              <w:rPr>
                <w:rFonts w:ascii="Cambria Math" w:eastAsiaTheme="minorEastAsia" w:hAnsi="Cambria Math"/>
                <w:i/>
                <w:lang w:val="en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lang w:val="en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lang w:val="en"/>
                    </w:rPr>
                    <m:t>x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lang w:val="en"/>
                    </w:rPr>
                    <m:t>y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lang w:val="en"/>
                    </w:rPr>
                    <m:t>z</m:t>
                  </m:r>
                </m:e>
              </m:mr>
            </m:m>
          </m:e>
        </m:d>
        <m:r>
          <w:rPr>
            <w:rFonts w:ascii="Cambria Math" w:eastAsiaTheme="minorEastAsia" w:hAnsi="Cambria Math"/>
            <w:lang w:val="en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lang w:val="en"/>
              </w:rPr>
            </m:ctrlPr>
          </m:fPr>
          <m:num>
            <m:r>
              <w:rPr>
                <w:rFonts w:ascii="Cambria Math" w:eastAsiaTheme="minorEastAsia" w:hAnsi="Cambria Math"/>
                <w:lang w:val="en"/>
              </w:rPr>
              <m:t>1</m:t>
            </m:r>
          </m:num>
          <m:den>
            <m:r>
              <w:rPr>
                <w:rFonts w:ascii="Cambria Math" w:eastAsiaTheme="minorEastAsia" w:hAnsi="Cambria Math"/>
                <w:lang w:val="en"/>
              </w:rPr>
              <m:t>3a-b-2c</m:t>
            </m:r>
          </m:den>
        </m:f>
        <m:d>
          <m:dPr>
            <m:ctrlPr>
              <w:rPr>
                <w:rFonts w:ascii="Cambria Math" w:eastAsiaTheme="minorEastAsia" w:hAnsi="Cambria Math"/>
                <w:i/>
                <w:lang w:val="en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lang w:val="en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lang w:val="en"/>
                    </w:rPr>
                    <m:t>-c-2b</m:t>
                  </m:r>
                </m:e>
                <m:e>
                  <m:r>
                    <w:rPr>
                      <w:rFonts w:ascii="Cambria Math" w:eastAsiaTheme="minorEastAsia" w:hAnsi="Cambria Math"/>
                      <w:lang w:val="en"/>
                    </w:rPr>
                    <m:t>b-c</m:t>
                  </m:r>
                </m:e>
                <m:e>
                  <m:r>
                    <w:rPr>
                      <w:rFonts w:ascii="Cambria Math" w:eastAsiaTheme="minorEastAsia" w:hAnsi="Cambria Math"/>
                      <w:lang w:val="en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lang w:val="en"/>
                    </w:rPr>
                    <m:t>2a-c</m:t>
                  </m:r>
                </m:e>
                <m:e>
                  <m:r>
                    <w:rPr>
                      <w:rFonts w:ascii="Cambria Math" w:eastAsiaTheme="minorEastAsia" w:hAnsi="Cambria Math"/>
                      <w:lang w:val="en"/>
                    </w:rPr>
                    <m:t>c-a</m:t>
                  </m:r>
                </m:e>
                <m:e>
                  <m:r>
                    <w:rPr>
                      <w:rFonts w:ascii="Cambria Math" w:eastAsiaTheme="minorEastAsia" w:hAnsi="Cambria Math"/>
                      <w:lang w:val="en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lang w:val="en"/>
                    </w:rPr>
                    <m:t>a+b</m:t>
                  </m:r>
                </m:e>
                <m:e>
                  <m:r>
                    <w:rPr>
                      <w:rFonts w:ascii="Cambria Math" w:eastAsiaTheme="minorEastAsia" w:hAnsi="Cambria Math"/>
                      <w:lang w:val="en"/>
                    </w:rPr>
                    <m:t>a-b</m:t>
                  </m:r>
                </m:e>
                <m:e>
                  <m:r>
                    <w:rPr>
                      <w:rFonts w:ascii="Cambria Math" w:eastAsiaTheme="minorEastAsia" w:hAnsi="Cambria Math"/>
                      <w:lang w:val="en"/>
                    </w:rPr>
                    <m:t>-2</m:t>
                  </m:r>
                </m:e>
              </m:mr>
            </m:m>
          </m:e>
        </m:d>
        <m:d>
          <m:dPr>
            <m:ctrlPr>
              <w:rPr>
                <w:rFonts w:ascii="Cambria Math" w:eastAsiaTheme="minorEastAsia" w:hAnsi="Cambria Math"/>
                <w:i/>
                <w:lang w:val="en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lang w:val="en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lang w:val="en"/>
                    </w:rPr>
                    <m:t>a+b+c</m:t>
                  </m:r>
                </m:e>
              </m:mr>
              <m:mr>
                <m:e>
                  <m:r>
                    <w:rPr>
                      <w:rFonts w:ascii="Cambria Math" w:hAnsi="Cambria Math"/>
                      <w:lang w:val="en"/>
                    </w:rPr>
                    <m:t>2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lang w:val="en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lang w:val="en"/>
                        </w:rPr>
                        <m:t>2b-c</m:t>
                      </m:r>
                    </m:e>
                  </m:d>
                </m:e>
              </m:mr>
              <m:m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lang w:val="en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lang w:val="en"/>
                        </w:rPr>
                        <m:t>b+a-c</m:t>
                      </m:r>
                    </m:e>
                  </m:d>
                  <m:d>
                    <m:dPr>
                      <m:ctrlPr>
                        <w:rPr>
                          <w:rFonts w:ascii="Cambria Math" w:hAnsi="Cambria Math"/>
                          <w:i/>
                          <w:lang w:val="en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lang w:val="en"/>
                        </w:rPr>
                        <m:t>b-a+c</m:t>
                      </m:r>
                    </m:e>
                  </m:d>
                </m:e>
              </m:mr>
            </m:m>
          </m:e>
        </m:d>
      </m:oMath>
      <w:r w:rsidR="00564C4C" w:rsidRPr="00564C4C">
        <w:rPr>
          <w:rFonts w:eastAsiaTheme="minorEastAsia"/>
          <w:lang w:val="en"/>
        </w:rPr>
        <w:t xml:space="preserve"> </w:t>
      </w:r>
    </w:p>
    <w:p w14:paraId="46188A01" w14:textId="77777777" w:rsidR="00564C4C" w:rsidRPr="00564C4C" w:rsidRDefault="00564C4C" w:rsidP="00564C4C">
      <w:pPr>
        <w:ind w:left="720"/>
        <w:contextualSpacing/>
        <w:rPr>
          <w:rFonts w:eastAsiaTheme="minorEastAsia"/>
          <w:lang w:val="en"/>
        </w:rPr>
      </w:pPr>
    </w:p>
    <w:p w14:paraId="367325F3" w14:textId="77777777" w:rsidR="00564C4C" w:rsidRPr="00564C4C" w:rsidRDefault="00D67AE6" w:rsidP="00564C4C">
      <w:pPr>
        <w:ind w:left="720"/>
        <w:contextualSpacing/>
        <w:rPr>
          <w:rFonts w:eastAsiaTheme="minorEastAsia"/>
          <w:lang w:val="en"/>
        </w:rPr>
      </w:pPr>
      <m:oMath>
        <m:d>
          <m:dPr>
            <m:ctrlPr>
              <w:rPr>
                <w:rFonts w:ascii="Cambria Math" w:eastAsiaTheme="minorEastAsia" w:hAnsi="Cambria Math"/>
                <w:i/>
                <w:lang w:val="en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lang w:val="en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lang w:val="en"/>
                    </w:rPr>
                    <m:t>x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lang w:val="en"/>
                    </w:rPr>
                    <m:t>y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lang w:val="en"/>
                    </w:rPr>
                    <m:t>z</m:t>
                  </m:r>
                </m:e>
              </m:mr>
            </m:m>
          </m:e>
        </m:d>
        <m:r>
          <w:rPr>
            <w:rFonts w:ascii="Cambria Math" w:eastAsiaTheme="minorEastAsia" w:hAnsi="Cambria Math"/>
            <w:lang w:val="en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lang w:val="en"/>
              </w:rPr>
            </m:ctrlPr>
          </m:fPr>
          <m:num>
            <m:r>
              <w:rPr>
                <w:rFonts w:ascii="Cambria Math" w:eastAsiaTheme="minorEastAsia" w:hAnsi="Cambria Math"/>
                <w:lang w:val="en"/>
              </w:rPr>
              <m:t>1</m:t>
            </m:r>
          </m:num>
          <m:den>
            <m:r>
              <w:rPr>
                <w:rFonts w:ascii="Cambria Math" w:eastAsiaTheme="minorEastAsia" w:hAnsi="Cambria Math"/>
                <w:lang w:val="en"/>
              </w:rPr>
              <m:t>3a-b-2c</m:t>
            </m:r>
          </m:den>
        </m:f>
        <m:d>
          <m:dPr>
            <m:ctrlPr>
              <w:rPr>
                <w:rFonts w:ascii="Cambria Math" w:eastAsiaTheme="minorEastAsia" w:hAnsi="Cambria Math"/>
                <w:i/>
                <w:lang w:val="en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lang w:val="en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lang w:val="en"/>
                    </w:rPr>
                    <m:t>-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lang w:val="en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lang w:val="en"/>
                        </w:rPr>
                        <m:t>3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lang w:val="en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lang w:val="en"/>
                            </w:rPr>
                            <m:t>a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lang w:val="en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lang w:val="en"/>
                        </w:rPr>
                        <m:t>+3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lang w:val="en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lang w:val="en"/>
                            </w:rPr>
                            <m:t>b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lang w:val="en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lang w:val="en"/>
                        </w:rPr>
                        <m:t>+2ab+7bc-7ac</m:t>
                      </m:r>
                    </m:e>
                  </m:d>
                </m:e>
              </m:mr>
              <m:m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en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/>
                          <w:lang w:val="en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lang w:val="en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en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"/>
                        </w:rPr>
                        <m:t>b</m:t>
                      </m:r>
                    </m:e>
                    <m:sup>
                      <m:r>
                        <w:rPr>
                          <w:rFonts w:ascii="Cambria Math" w:hAnsi="Cambria Math"/>
                          <w:lang w:val="en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lang w:val="en"/>
                    </w:rPr>
                    <m:t>-2ab+3bc+5ac</m:t>
                  </m:r>
                </m:e>
              </m:mr>
              <m:mr>
                <m:e>
                  <m:r>
                    <w:rPr>
                      <w:rFonts w:ascii="Cambria Math" w:hAnsi="Cambria Math"/>
                      <w:lang w:val="en"/>
                    </w:rPr>
                    <m:t>3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en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/>
                          <w:lang w:val="en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lang w:val="en"/>
                    </w:rPr>
                    <m:t>-5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en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"/>
                        </w:rPr>
                        <m:t>b</m:t>
                      </m:r>
                    </m:e>
                    <m:sup>
                      <m:r>
                        <w:rPr>
                          <w:rFonts w:ascii="Cambria Math" w:hAnsi="Cambria Math"/>
                          <w:lang w:val="en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lang w:val="en"/>
                    </w:rPr>
                    <m:t>+2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en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"/>
                        </w:rPr>
                        <m:t>c</m:t>
                      </m:r>
                    </m:e>
                    <m:sup>
                      <m:r>
                        <w:rPr>
                          <w:rFonts w:ascii="Cambria Math" w:hAnsi="Cambria Math"/>
                          <w:lang w:val="en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lang w:val="en"/>
                    </w:rPr>
                    <m:t>+6ab+3bc-5ac</m:t>
                  </m:r>
                </m:e>
              </m:mr>
            </m:m>
          </m:e>
        </m:d>
      </m:oMath>
      <w:r w:rsidR="00564C4C" w:rsidRPr="00564C4C">
        <w:rPr>
          <w:rFonts w:eastAsiaTheme="minorEastAsia"/>
          <w:lang w:val="en"/>
        </w:rPr>
        <w:t xml:space="preserve"> </w:t>
      </w:r>
    </w:p>
    <w:p w14:paraId="7A83B018" w14:textId="77777777" w:rsidR="00564C4C" w:rsidRPr="00564C4C" w:rsidRDefault="00564C4C" w:rsidP="00564C4C">
      <w:pPr>
        <w:ind w:left="720"/>
        <w:contextualSpacing/>
        <w:rPr>
          <w:rFonts w:eastAsiaTheme="minorEastAsia"/>
          <w:lang w:val="en"/>
        </w:rPr>
      </w:pPr>
    </w:p>
    <w:p w14:paraId="29077A3D" w14:textId="77777777" w:rsidR="00564C4C" w:rsidRPr="00564C4C" w:rsidRDefault="00564C4C" w:rsidP="00564C4C">
      <w:pPr>
        <w:ind w:left="720"/>
        <w:contextualSpacing/>
        <w:rPr>
          <w:rFonts w:eastAsiaTheme="minorEastAsia"/>
          <w:lang w:val="en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lang w:val="en"/>
            </w:rPr>
            <m:t>x=</m:t>
          </m:r>
          <m:f>
            <m:fPr>
              <m:ctrlPr>
                <w:rPr>
                  <w:rFonts w:ascii="Cambria Math" w:eastAsiaTheme="minorEastAsia" w:hAnsi="Cambria Math"/>
                  <w:i/>
                  <w:lang w:val="en"/>
                </w:rPr>
              </m:ctrlPr>
            </m:fPr>
            <m:num>
              <m:r>
                <w:rPr>
                  <w:rFonts w:ascii="Cambria Math" w:hAnsi="Cambria Math"/>
                  <w:lang w:val="en"/>
                </w:rPr>
                <m:t>-</m:t>
              </m:r>
              <m:d>
                <m:dPr>
                  <m:ctrlPr>
                    <w:rPr>
                      <w:rFonts w:ascii="Cambria Math" w:hAnsi="Cambria Math"/>
                      <w:i/>
                      <w:lang w:val="en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"/>
                    </w:rPr>
                    <m:t>3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en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/>
                          <w:lang w:val="en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lang w:val="en"/>
                    </w:rPr>
                    <m:t>+3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en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"/>
                        </w:rPr>
                        <m:t>b</m:t>
                      </m:r>
                    </m:e>
                    <m:sup>
                      <m:r>
                        <w:rPr>
                          <w:rFonts w:ascii="Cambria Math" w:hAnsi="Cambria Math"/>
                          <w:lang w:val="en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lang w:val="en"/>
                    </w:rPr>
                    <m:t>+2ab+7bc-7ac</m:t>
                  </m:r>
                </m:e>
              </m:d>
            </m:num>
            <m:den>
              <m:r>
                <w:rPr>
                  <w:rFonts w:ascii="Cambria Math" w:eastAsiaTheme="minorEastAsia" w:hAnsi="Cambria Math"/>
                  <w:lang w:val="en"/>
                </w:rPr>
                <m:t>3a-b-2c</m:t>
              </m:r>
            </m:den>
          </m:f>
        </m:oMath>
      </m:oMathPara>
    </w:p>
    <w:p w14:paraId="1EE930D5" w14:textId="77777777" w:rsidR="00564C4C" w:rsidRPr="00564C4C" w:rsidRDefault="00564C4C" w:rsidP="00564C4C">
      <w:pPr>
        <w:ind w:left="720"/>
        <w:contextualSpacing/>
        <w:rPr>
          <w:rFonts w:eastAsiaTheme="minorEastAsia"/>
          <w:lang w:val="en"/>
        </w:rPr>
      </w:pPr>
    </w:p>
    <w:p w14:paraId="73031778" w14:textId="77777777" w:rsidR="00564C4C" w:rsidRPr="00564C4C" w:rsidRDefault="00564C4C" w:rsidP="00564C4C">
      <w:pPr>
        <w:ind w:left="720"/>
        <w:contextualSpacing/>
        <w:rPr>
          <w:rFonts w:eastAsiaTheme="minorEastAsia"/>
          <w:lang w:val="en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lang w:val="en"/>
            </w:rPr>
            <m:t>y=</m:t>
          </m:r>
          <m:f>
            <m:fPr>
              <m:ctrlPr>
                <w:rPr>
                  <w:rFonts w:ascii="Cambria Math" w:eastAsiaTheme="minorEastAsia" w:hAnsi="Cambria Math"/>
                  <w:i/>
                  <w:lang w:val="en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lang w:val="en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lang w:val="en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lang w:val="en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en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  <w:lang w:val="en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lang w:val="en"/>
                </w:rPr>
                <m:t>-2ab+3bc+5ac</m:t>
              </m:r>
            </m:num>
            <m:den>
              <m:r>
                <w:rPr>
                  <w:rFonts w:ascii="Cambria Math" w:eastAsiaTheme="minorEastAsia" w:hAnsi="Cambria Math"/>
                  <w:lang w:val="en"/>
                </w:rPr>
                <m:t>3a-b-2c</m:t>
              </m:r>
            </m:den>
          </m:f>
        </m:oMath>
      </m:oMathPara>
    </w:p>
    <w:p w14:paraId="58A84A5B" w14:textId="77777777" w:rsidR="00564C4C" w:rsidRPr="00564C4C" w:rsidRDefault="00564C4C" w:rsidP="00564C4C">
      <w:pPr>
        <w:ind w:left="720"/>
        <w:contextualSpacing/>
        <w:rPr>
          <w:rFonts w:eastAsiaTheme="minorEastAsia"/>
          <w:lang w:val="en"/>
        </w:rPr>
      </w:pPr>
    </w:p>
    <w:p w14:paraId="4B397753" w14:textId="77777777" w:rsidR="00564C4C" w:rsidRPr="00564C4C" w:rsidRDefault="00564C4C" w:rsidP="00564C4C">
      <w:pPr>
        <w:ind w:left="720"/>
        <w:contextualSpacing/>
        <w:rPr>
          <w:rFonts w:eastAsiaTheme="minorEastAsia"/>
          <w:lang w:val="en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lang w:val="en"/>
            </w:rPr>
            <m:t>z=</m:t>
          </m:r>
          <m:f>
            <m:fPr>
              <m:ctrlPr>
                <w:rPr>
                  <w:rFonts w:ascii="Cambria Math" w:eastAsiaTheme="minorEastAsia" w:hAnsi="Cambria Math"/>
                  <w:i/>
                  <w:lang w:val="en"/>
                </w:rPr>
              </m:ctrlPr>
            </m:fPr>
            <m:num>
              <m:r>
                <w:rPr>
                  <w:rFonts w:ascii="Cambria Math" w:hAnsi="Cambria Math"/>
                  <w:lang w:val="en"/>
                </w:rPr>
                <m:t>3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en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lang w:val="en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lang w:val="en"/>
                </w:rPr>
                <m:t>-5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en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  <w:lang w:val="en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lang w:val="en"/>
                </w:rPr>
                <m:t>+2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en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"/>
                    </w:rPr>
                    <m:t>c</m:t>
                  </m:r>
                </m:e>
                <m:sup>
                  <m:r>
                    <w:rPr>
                      <w:rFonts w:ascii="Cambria Math" w:hAnsi="Cambria Math"/>
                      <w:lang w:val="en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lang w:val="en"/>
                </w:rPr>
                <m:t>+6ab+3bc-5ac</m:t>
              </m:r>
            </m:num>
            <m:den>
              <m:r>
                <w:rPr>
                  <w:rFonts w:ascii="Cambria Math" w:eastAsiaTheme="minorEastAsia" w:hAnsi="Cambria Math"/>
                  <w:lang w:val="en"/>
                </w:rPr>
                <m:t>3a-b-2c</m:t>
              </m:r>
            </m:den>
          </m:f>
        </m:oMath>
      </m:oMathPara>
    </w:p>
    <w:p w14:paraId="20D02755" w14:textId="77777777" w:rsidR="005D7981" w:rsidRPr="005D7981" w:rsidRDefault="005D7981" w:rsidP="005D7981">
      <w:pPr>
        <w:autoSpaceDE w:val="0"/>
        <w:autoSpaceDN w:val="0"/>
        <w:adjustRightInd w:val="0"/>
        <w:spacing w:line="240" w:lineRule="auto"/>
        <w:rPr>
          <w:rFonts w:eastAsiaTheme="minorEastAsia" w:cstheme="minorHAnsi"/>
        </w:rPr>
      </w:pPr>
    </w:p>
    <w:p w14:paraId="04C823D9" w14:textId="77777777" w:rsidR="00394F32" w:rsidRPr="00083F5E" w:rsidRDefault="00394F32" w:rsidP="00CB7D7F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theme="minorHAnsi"/>
          <w:lang w:val="en-GB"/>
        </w:rPr>
      </w:pPr>
    </w:p>
    <w:p w14:paraId="0B237EB2" w14:textId="615D3DB2" w:rsidR="00286E36" w:rsidRPr="00C756EE" w:rsidRDefault="00286E36" w:rsidP="00C756EE">
      <w:pPr>
        <w:rPr>
          <w:rFonts w:eastAsiaTheme="minorEastAsia" w:cstheme="minorHAnsi"/>
          <w:color w:val="ED7D31" w:themeColor="accent2"/>
        </w:rPr>
      </w:pPr>
      <w:r w:rsidRPr="00C756EE">
        <w:rPr>
          <w:b/>
          <w:bCs/>
          <w:color w:val="ED7D31" w:themeColor="accent2"/>
          <w:sz w:val="28"/>
          <w:szCs w:val="28"/>
        </w:rPr>
        <w:t>Exercise 2</w:t>
      </w:r>
    </w:p>
    <w:p w14:paraId="28005C66" w14:textId="63D16F35" w:rsidR="001A0482" w:rsidRPr="00C756EE" w:rsidRDefault="001A0482" w:rsidP="00C756EE">
      <w:pPr>
        <w:rPr>
          <w:b/>
          <w:bCs/>
          <w:color w:val="ED7D31" w:themeColor="accent2"/>
        </w:rPr>
      </w:pPr>
      <w:r w:rsidRPr="00C756EE">
        <w:rPr>
          <w:b/>
          <w:bCs/>
          <w:color w:val="ED7D31" w:themeColor="accent2"/>
          <w:sz w:val="28"/>
          <w:szCs w:val="28"/>
        </w:rPr>
        <w:t xml:space="preserve">A STEP </w:t>
      </w:r>
      <w:proofErr w:type="gramStart"/>
      <w:r w:rsidRPr="00C756EE">
        <w:rPr>
          <w:b/>
          <w:bCs/>
          <w:color w:val="ED7D31" w:themeColor="accent2"/>
          <w:sz w:val="28"/>
          <w:szCs w:val="28"/>
        </w:rPr>
        <w:t>question</w:t>
      </w:r>
      <w:proofErr w:type="gramEnd"/>
    </w:p>
    <w:p w14:paraId="6BC01C2C" w14:textId="77777777" w:rsidR="00286E36" w:rsidRPr="00286E36" w:rsidRDefault="00286E36" w:rsidP="00286E36">
      <w:pPr>
        <w:ind w:left="360"/>
      </w:pPr>
    </w:p>
    <w:p w14:paraId="4405B5F3" w14:textId="5F1EA242" w:rsidR="00286E36" w:rsidRPr="00C756EE" w:rsidRDefault="00286E36" w:rsidP="00C756EE">
      <w:pPr>
        <w:pStyle w:val="ListParagraph"/>
        <w:numPr>
          <w:ilvl w:val="0"/>
          <w:numId w:val="31"/>
        </w:numPr>
        <w:ind w:left="1418"/>
        <w:rPr>
          <w:rFonts w:asciiTheme="minorHAnsi" w:hAnsiTheme="minorHAnsi" w:cstheme="minorHAnsi"/>
        </w:rPr>
      </w:pPr>
      <w:r w:rsidRPr="00C756EE">
        <w:rPr>
          <w:rFonts w:asciiTheme="minorHAnsi" w:eastAsiaTheme="minorEastAsia" w:hAnsiTheme="minorHAnsi" w:cstheme="minorHAnsi"/>
          <w:color w:val="000000"/>
        </w:rPr>
        <w:t>As this is a line of invariant points,</w:t>
      </w:r>
    </w:p>
    <w:p w14:paraId="2A220FC2" w14:textId="77777777" w:rsidR="00286E36" w:rsidRPr="00286E36" w:rsidRDefault="00286E36" w:rsidP="00286E36">
      <w:pPr>
        <w:ind w:left="720"/>
        <w:contextualSpacing/>
        <w:rPr>
          <w:rFonts w:eastAsiaTheme="minorEastAsia"/>
          <w:color w:val="000000"/>
          <w:lang w:eastAsia="en-GB"/>
        </w:rPr>
      </w:pPr>
    </w:p>
    <w:p w14:paraId="77C34F34" w14:textId="77777777" w:rsidR="00286E36" w:rsidRPr="00286E36" w:rsidRDefault="00D67AE6" w:rsidP="00C756EE">
      <w:pPr>
        <w:ind w:left="1418"/>
        <w:contextualSpacing/>
        <w:rPr>
          <w:rFonts w:eastAsiaTheme="minorEastAsia"/>
        </w:rPr>
      </w:pP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e>
                  <m:r>
                    <w:rPr>
                      <w:rFonts w:ascii="Cambria Math" w:hAnsi="Cambria Math"/>
                    </w:rPr>
                    <m:t>d</m:t>
                  </m:r>
                </m:e>
              </m:mr>
            </m:m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</m:mr>
            </m:m>
          </m:e>
        </m:d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</m:mr>
            </m:m>
          </m:e>
        </m:d>
      </m:oMath>
      <w:r w:rsidR="00286E36" w:rsidRPr="00286E36">
        <w:rPr>
          <w:rFonts w:eastAsiaTheme="minorEastAsia"/>
        </w:rPr>
        <w:t xml:space="preserve"> </w:t>
      </w:r>
    </w:p>
    <w:p w14:paraId="1AC273E8" w14:textId="77777777" w:rsidR="00286E36" w:rsidRPr="00286E36" w:rsidRDefault="00286E36" w:rsidP="00286E36">
      <w:pPr>
        <w:ind w:left="720"/>
        <w:contextualSpacing/>
        <w:rPr>
          <w:rFonts w:eastAsiaTheme="minorEastAsia"/>
        </w:rPr>
      </w:pPr>
    </w:p>
    <w:p w14:paraId="30E5420E" w14:textId="77777777" w:rsidR="00286E36" w:rsidRPr="00286E36" w:rsidRDefault="00286E36" w:rsidP="00C756EE">
      <w:pPr>
        <w:ind w:left="1418"/>
        <w:contextualSpacing/>
        <w:rPr>
          <w:rFonts w:eastAsiaTheme="minorEastAsia"/>
          <w:lang w:val="en-US"/>
        </w:rPr>
      </w:pPr>
      <m:oMath>
        <m:r>
          <w:rPr>
            <w:rFonts w:ascii="Cambria Math" w:eastAsiaTheme="minorEastAsia" w:hAnsi="Cambria Math"/>
            <w:lang w:val="en-US"/>
          </w:rPr>
          <m:t xml:space="preserve">ax+by=x  </m:t>
        </m:r>
        <m:box>
          <m:boxPr>
            <m:opEmu m:val="1"/>
            <m:ctrlPr>
              <w:rPr>
                <w:rFonts w:ascii="Cambria Math" w:eastAsiaTheme="minorEastAsia" w:hAnsi="Cambria Math"/>
                <w:i/>
                <w:lang w:val="en-US"/>
              </w:rPr>
            </m:ctrlPr>
          </m:boxPr>
          <m:e>
            <m:groupChr>
              <m:groupChrPr>
                <m:chr m:val="⇔"/>
                <m:pos m:val="top"/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groupChrPr>
              <m:e>
                <m:r>
                  <w:rPr>
                    <w:rFonts w:ascii="Cambria Math" w:eastAsiaTheme="minorEastAsia" w:hAnsi="Cambria Math"/>
                    <w:lang w:val="en-US"/>
                  </w:rPr>
                  <m:t xml:space="preserve"> </m:t>
                </m:r>
              </m:e>
            </m:groupChr>
          </m:e>
        </m:box>
        <m:r>
          <w:rPr>
            <w:rFonts w:ascii="Cambria Math" w:eastAsiaTheme="minorEastAsia" w:hAnsi="Cambria Math"/>
            <w:lang w:val="en-US"/>
          </w:rPr>
          <m:t xml:space="preserve">  </m:t>
        </m:r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a-1</m:t>
            </m:r>
          </m:e>
        </m:d>
        <m:r>
          <w:rPr>
            <w:rFonts w:ascii="Cambria Math" w:eastAsiaTheme="minorEastAsia" w:hAnsi="Cambria Math"/>
            <w:lang w:val="en-US"/>
          </w:rPr>
          <m:t xml:space="preserve">x+by=0   </m:t>
        </m:r>
        <m:box>
          <m:boxPr>
            <m:opEmu m:val="1"/>
            <m:ctrlPr>
              <w:rPr>
                <w:rFonts w:ascii="Cambria Math" w:eastAsiaTheme="minorEastAsia" w:hAnsi="Cambria Math"/>
                <w:i/>
                <w:lang w:val="en-US"/>
              </w:rPr>
            </m:ctrlPr>
          </m:boxPr>
          <m:e>
            <m:groupChr>
              <m:groupChrPr>
                <m:chr m:val="⇔"/>
                <m:pos m:val="top"/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groupChrPr>
              <m:e>
                <m:r>
                  <w:rPr>
                    <w:rFonts w:ascii="Cambria Math" w:eastAsiaTheme="minorEastAsia" w:hAnsi="Cambria Math"/>
                    <w:lang w:val="en-US"/>
                  </w:rPr>
                  <m:t xml:space="preserve"> </m:t>
                </m:r>
              </m:e>
            </m:groupChr>
          </m:e>
        </m:box>
        <m:r>
          <w:rPr>
            <w:rFonts w:ascii="Cambria Math" w:eastAsiaTheme="minorEastAsia" w:hAnsi="Cambria Math"/>
            <w:lang w:val="en-US"/>
          </w:rPr>
          <m:t xml:space="preserve">  </m:t>
        </m:r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a-1</m:t>
            </m:r>
          </m:e>
        </m:d>
        <m:r>
          <w:rPr>
            <w:rFonts w:ascii="Cambria Math" w:eastAsiaTheme="minorEastAsia" w:hAnsi="Cambria Math"/>
            <w:lang w:val="en-US"/>
          </w:rPr>
          <m:t>x=-by</m:t>
        </m:r>
      </m:oMath>
      <w:r w:rsidRPr="00286E36">
        <w:rPr>
          <w:rFonts w:eastAsiaTheme="minorEastAsia"/>
          <w:lang w:val="en-US"/>
        </w:rPr>
        <w:t xml:space="preserve"> </w:t>
      </w:r>
      <w:r w:rsidRPr="00286E36">
        <w:rPr>
          <w:rFonts w:eastAsiaTheme="minorEastAsia"/>
          <w:lang w:val="en-US"/>
        </w:rPr>
        <w:tab/>
        <w:t>(1)</w:t>
      </w:r>
    </w:p>
    <w:p w14:paraId="6623E475" w14:textId="77777777" w:rsidR="00286E36" w:rsidRPr="00286E36" w:rsidRDefault="00286E36" w:rsidP="00C756EE">
      <w:pPr>
        <w:ind w:left="1418"/>
        <w:contextualSpacing/>
        <w:rPr>
          <w:rFonts w:eastAsiaTheme="minorEastAsia"/>
          <w:lang w:val="en-US"/>
        </w:rPr>
      </w:pPr>
      <m:oMath>
        <m:r>
          <w:rPr>
            <w:rFonts w:ascii="Cambria Math" w:eastAsiaTheme="minorEastAsia" w:hAnsi="Cambria Math"/>
            <w:lang w:val="en-US"/>
          </w:rPr>
          <m:t xml:space="preserve">cx+dy=y  </m:t>
        </m:r>
        <m:box>
          <m:boxPr>
            <m:opEmu m:val="1"/>
            <m:ctrlPr>
              <w:rPr>
                <w:rFonts w:ascii="Cambria Math" w:eastAsiaTheme="minorEastAsia" w:hAnsi="Cambria Math"/>
                <w:i/>
                <w:lang w:val="en-US"/>
              </w:rPr>
            </m:ctrlPr>
          </m:boxPr>
          <m:e>
            <m:groupChr>
              <m:groupChrPr>
                <m:chr m:val="⇔"/>
                <m:pos m:val="top"/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groupChrPr>
              <m:e>
                <m:r>
                  <w:rPr>
                    <w:rFonts w:ascii="Cambria Math" w:eastAsiaTheme="minorEastAsia" w:hAnsi="Cambria Math"/>
                    <w:lang w:val="en-US"/>
                  </w:rPr>
                  <m:t xml:space="preserve"> </m:t>
                </m:r>
              </m:e>
            </m:groupChr>
          </m:e>
        </m:box>
        <m:r>
          <w:rPr>
            <w:rFonts w:ascii="Cambria Math" w:eastAsiaTheme="minorEastAsia" w:hAnsi="Cambria Math"/>
            <w:lang w:val="en-US"/>
          </w:rPr>
          <m:t xml:space="preserve">  cx+</m:t>
        </m:r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d-1</m:t>
            </m:r>
          </m:e>
        </m:d>
        <m:r>
          <w:rPr>
            <w:rFonts w:ascii="Cambria Math" w:eastAsiaTheme="minorEastAsia" w:hAnsi="Cambria Math"/>
            <w:lang w:val="en-US"/>
          </w:rPr>
          <m:t xml:space="preserve">y=0   </m:t>
        </m:r>
        <m:box>
          <m:boxPr>
            <m:opEmu m:val="1"/>
            <m:ctrlPr>
              <w:rPr>
                <w:rFonts w:ascii="Cambria Math" w:eastAsiaTheme="minorEastAsia" w:hAnsi="Cambria Math"/>
                <w:i/>
                <w:lang w:val="en-US"/>
              </w:rPr>
            </m:ctrlPr>
          </m:boxPr>
          <m:e>
            <m:groupChr>
              <m:groupChrPr>
                <m:chr m:val="⇔"/>
                <m:pos m:val="top"/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groupChrPr>
              <m:e>
                <m:r>
                  <w:rPr>
                    <w:rFonts w:ascii="Cambria Math" w:eastAsiaTheme="minorEastAsia" w:hAnsi="Cambria Math"/>
                    <w:lang w:val="en-US"/>
                  </w:rPr>
                  <m:t xml:space="preserve"> </m:t>
                </m:r>
              </m:e>
            </m:groupChr>
          </m:e>
        </m:box>
        <m:r>
          <w:rPr>
            <w:rFonts w:ascii="Cambria Math" w:eastAsiaTheme="minorEastAsia" w:hAnsi="Cambria Math"/>
            <w:lang w:val="en-US"/>
          </w:rPr>
          <m:t xml:space="preserve">  -</m:t>
        </m:r>
      </m:oMath>
      <w:r w:rsidRPr="00286E36">
        <w:rPr>
          <w:rFonts w:eastAsiaTheme="minorEastAsia"/>
          <w:lang w:val="en-US"/>
        </w:rPr>
        <w:t xml:space="preserve"> </w:t>
      </w:r>
      <m:oMath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d-1</m:t>
            </m:r>
          </m:e>
        </m:d>
        <m:r>
          <w:rPr>
            <w:rFonts w:ascii="Cambria Math" w:eastAsiaTheme="minorEastAsia" w:hAnsi="Cambria Math"/>
            <w:lang w:val="en-US"/>
          </w:rPr>
          <m:t>y=cx</m:t>
        </m:r>
      </m:oMath>
      <w:r w:rsidRPr="00286E36">
        <w:rPr>
          <w:rFonts w:eastAsiaTheme="minorEastAsia"/>
          <w:lang w:val="en-US"/>
        </w:rPr>
        <w:tab/>
        <w:t>(2)</w:t>
      </w:r>
    </w:p>
    <w:p w14:paraId="0A004063" w14:textId="77777777" w:rsidR="00286E36" w:rsidRPr="00286E36" w:rsidRDefault="00286E36" w:rsidP="00C756EE">
      <w:pPr>
        <w:ind w:left="1418"/>
        <w:contextualSpacing/>
        <w:rPr>
          <w:rFonts w:eastAsiaTheme="minorEastAsia"/>
          <w:lang w:val="en-US"/>
        </w:rPr>
      </w:pPr>
    </w:p>
    <w:p w14:paraId="46B2CE50" w14:textId="77777777" w:rsidR="00286E36" w:rsidRPr="00286E36" w:rsidRDefault="00286E36" w:rsidP="00C756EE">
      <w:pPr>
        <w:ind w:left="1418"/>
        <w:contextualSpacing/>
        <w:rPr>
          <w:rFonts w:eastAsiaTheme="minorEastAsia"/>
          <w:lang w:val="en-US"/>
        </w:rPr>
      </w:pPr>
      <w:r w:rsidRPr="00286E36">
        <w:rPr>
          <w:rFonts w:eastAsiaTheme="minorEastAsia"/>
          <w:lang w:val="en-US"/>
        </w:rPr>
        <w:t>Multiplying (2) by (1) gives</w:t>
      </w:r>
    </w:p>
    <w:p w14:paraId="54A19D51" w14:textId="77777777" w:rsidR="00286E36" w:rsidRPr="00286E36" w:rsidRDefault="00286E36" w:rsidP="00C756EE">
      <w:pPr>
        <w:ind w:left="1418"/>
        <w:contextualSpacing/>
        <w:rPr>
          <w:rFonts w:eastAsiaTheme="minorEastAsia"/>
          <w:lang w:val="en-US"/>
        </w:rPr>
      </w:pPr>
    </w:p>
    <w:p w14:paraId="571D067D" w14:textId="77777777" w:rsidR="00286E36" w:rsidRPr="00286E36" w:rsidRDefault="00286E36" w:rsidP="00C756EE">
      <w:pPr>
        <w:ind w:left="1418"/>
        <w:contextualSpacing/>
        <w:rPr>
          <w:rFonts w:eastAsiaTheme="minorEastAsia"/>
          <w:lang w:val="en-US"/>
        </w:rPr>
      </w:pPr>
      <m:oMath>
        <m:r>
          <w:rPr>
            <w:rFonts w:ascii="Cambria Math" w:eastAsiaTheme="minorEastAsia" w:hAnsi="Cambria Math"/>
            <w:lang w:val="en-US"/>
          </w:rPr>
          <m:t>-</m:t>
        </m:r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a-1</m:t>
            </m:r>
          </m:e>
        </m:d>
        <m:r>
          <w:rPr>
            <w:rFonts w:ascii="Cambria Math" w:eastAsiaTheme="minorEastAsia" w:hAnsi="Cambria Math"/>
            <w:lang w:val="en-US"/>
          </w:rPr>
          <m:t>x</m:t>
        </m:r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d-1</m:t>
            </m:r>
          </m:e>
        </m:d>
        <m:r>
          <w:rPr>
            <w:rFonts w:ascii="Cambria Math" w:eastAsiaTheme="minorEastAsia" w:hAnsi="Cambria Math"/>
            <w:lang w:val="en-US"/>
          </w:rPr>
          <m:t>y=-bcxy</m:t>
        </m:r>
      </m:oMath>
      <w:r w:rsidRPr="00286E36">
        <w:rPr>
          <w:rFonts w:eastAsiaTheme="minorEastAsia"/>
          <w:lang w:val="en-US"/>
        </w:rPr>
        <w:t xml:space="preserve"> </w:t>
      </w:r>
    </w:p>
    <w:p w14:paraId="0F8ECFFE" w14:textId="77777777" w:rsidR="00286E36" w:rsidRPr="00286E36" w:rsidRDefault="00286E36" w:rsidP="00C756EE">
      <w:pPr>
        <w:ind w:left="1418"/>
        <w:contextualSpacing/>
        <w:rPr>
          <w:rFonts w:eastAsiaTheme="minorEastAsia"/>
          <w:lang w:val="en-US"/>
        </w:rPr>
      </w:pPr>
    </w:p>
    <w:p w14:paraId="74CDE9EF" w14:textId="77777777" w:rsidR="00286E36" w:rsidRPr="00286E36" w:rsidRDefault="00D67AE6" w:rsidP="00C756EE">
      <w:pPr>
        <w:ind w:left="1418"/>
        <w:contextualSpacing/>
        <w:rPr>
          <w:rFonts w:eastAsiaTheme="minorEastAsia"/>
          <w:lang w:val="en-US"/>
        </w:rPr>
      </w:pPr>
      <m:oMath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a-1</m:t>
            </m:r>
          </m:e>
        </m:d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d-1</m:t>
            </m:r>
          </m:e>
        </m:d>
        <m:r>
          <w:rPr>
            <w:rFonts w:ascii="Cambria Math" w:eastAsiaTheme="minorEastAsia" w:hAnsi="Cambria Math"/>
            <w:lang w:val="en-US"/>
          </w:rPr>
          <m:t>xy=bcxy</m:t>
        </m:r>
      </m:oMath>
      <w:r w:rsidR="00286E36" w:rsidRPr="00286E36">
        <w:rPr>
          <w:rFonts w:eastAsiaTheme="minorEastAsia"/>
          <w:lang w:val="en-US"/>
        </w:rPr>
        <w:t xml:space="preserve"> </w:t>
      </w:r>
    </w:p>
    <w:p w14:paraId="1A946B8A" w14:textId="77777777" w:rsidR="00286E36" w:rsidRPr="00286E36" w:rsidRDefault="00286E36" w:rsidP="00C756EE">
      <w:pPr>
        <w:ind w:left="1418"/>
        <w:contextualSpacing/>
        <w:rPr>
          <w:rFonts w:eastAsiaTheme="minorEastAsia"/>
          <w:lang w:val="en-US"/>
        </w:rPr>
      </w:pPr>
    </w:p>
    <w:p w14:paraId="4AEE4E65" w14:textId="77777777" w:rsidR="00286E36" w:rsidRPr="00286E36" w:rsidRDefault="00D67AE6" w:rsidP="00C756EE">
      <w:pPr>
        <w:ind w:left="1418"/>
        <w:contextualSpacing/>
        <w:rPr>
          <w:rFonts w:eastAsiaTheme="minorEastAsia"/>
          <w:lang w:val="en-US"/>
        </w:rPr>
      </w:pPr>
      <m:oMath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a-1</m:t>
            </m:r>
          </m:e>
        </m:d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d-1</m:t>
            </m:r>
          </m:e>
        </m:d>
        <m:r>
          <w:rPr>
            <w:rFonts w:ascii="Cambria Math" w:eastAsiaTheme="minorEastAsia" w:hAnsi="Cambria Math"/>
            <w:lang w:val="en-US"/>
          </w:rPr>
          <m:t>xy-bcxy=0</m:t>
        </m:r>
      </m:oMath>
      <w:r w:rsidR="00286E36" w:rsidRPr="00286E36">
        <w:rPr>
          <w:rFonts w:eastAsiaTheme="minorEastAsia"/>
          <w:lang w:val="en-US"/>
        </w:rPr>
        <w:t xml:space="preserve"> </w:t>
      </w:r>
    </w:p>
    <w:p w14:paraId="33425A8D" w14:textId="77777777" w:rsidR="00286E36" w:rsidRPr="00286E36" w:rsidRDefault="00286E36" w:rsidP="00C756EE">
      <w:pPr>
        <w:ind w:left="1418"/>
        <w:contextualSpacing/>
        <w:rPr>
          <w:rFonts w:eastAsiaTheme="minorEastAsia"/>
          <w:lang w:val="en-US"/>
        </w:rPr>
      </w:pPr>
    </w:p>
    <w:p w14:paraId="13988F3E" w14:textId="77777777" w:rsidR="00286E36" w:rsidRPr="00286E36" w:rsidRDefault="00D67AE6" w:rsidP="00C756EE">
      <w:pPr>
        <w:ind w:left="1418"/>
        <w:contextualSpacing/>
        <w:rPr>
          <w:rFonts w:eastAsiaTheme="minorEastAsia"/>
          <w:lang w:val="en-US"/>
        </w:rPr>
      </w:pPr>
      <m:oMath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d>
              <m:d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lang w:val="en-US"/>
                  </w:rPr>
                  <m:t>a-1</m:t>
                </m:r>
              </m:e>
            </m:d>
            <m:d>
              <m:d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lang w:val="en-US"/>
                  </w:rPr>
                  <m:t>d-1</m:t>
                </m:r>
              </m:e>
            </m:d>
            <m:r>
              <w:rPr>
                <w:rFonts w:ascii="Cambria Math" w:eastAsiaTheme="minorEastAsia" w:hAnsi="Cambria Math"/>
                <w:lang w:val="en-US"/>
              </w:rPr>
              <m:t>-bc</m:t>
            </m:r>
          </m:e>
        </m:d>
        <m:r>
          <w:rPr>
            <w:rFonts w:ascii="Cambria Math" w:eastAsiaTheme="minorEastAsia" w:hAnsi="Cambria Math"/>
            <w:lang w:val="en-US"/>
          </w:rPr>
          <m:t>xy=0</m:t>
        </m:r>
      </m:oMath>
      <w:r w:rsidR="00286E36" w:rsidRPr="00286E36">
        <w:rPr>
          <w:rFonts w:eastAsiaTheme="minorEastAsia"/>
          <w:lang w:val="en-US"/>
        </w:rPr>
        <w:t xml:space="preserve"> </w:t>
      </w:r>
    </w:p>
    <w:p w14:paraId="5EBC03F4" w14:textId="77777777" w:rsidR="00286E36" w:rsidRPr="00286E36" w:rsidRDefault="00286E36" w:rsidP="00C756EE">
      <w:pPr>
        <w:ind w:left="1418"/>
        <w:contextualSpacing/>
        <w:rPr>
          <w:rFonts w:eastAsiaTheme="minorEastAsia"/>
          <w:lang w:val="en-US"/>
        </w:rPr>
      </w:pPr>
    </w:p>
    <w:p w14:paraId="6DF09DF3" w14:textId="77777777" w:rsidR="00286E36" w:rsidRPr="00286E36" w:rsidRDefault="00286E36" w:rsidP="00C756EE">
      <w:pPr>
        <w:ind w:left="1418"/>
        <w:contextualSpacing/>
        <w:rPr>
          <w:rFonts w:eastAsiaTheme="minorEastAsia"/>
          <w:lang w:val="en-US"/>
        </w:rPr>
      </w:pPr>
      <w:r w:rsidRPr="00286E36">
        <w:rPr>
          <w:rFonts w:eastAsiaTheme="minorEastAsia"/>
          <w:lang w:val="en-US"/>
        </w:rPr>
        <w:t xml:space="preserve">Either </w:t>
      </w:r>
      <m:oMath>
        <m:r>
          <w:rPr>
            <w:rFonts w:ascii="Cambria Math" w:eastAsiaTheme="minorEastAsia" w:hAnsi="Cambria Math"/>
            <w:lang w:val="en-US"/>
          </w:rPr>
          <m:t>x=0</m:t>
        </m:r>
      </m:oMath>
      <w:r w:rsidRPr="00286E36">
        <w:rPr>
          <w:rFonts w:eastAsiaTheme="minorEastAsia"/>
          <w:lang w:val="en-US"/>
        </w:rPr>
        <w:t xml:space="preserve"> or </w:t>
      </w:r>
      <m:oMath>
        <m:r>
          <w:rPr>
            <w:rFonts w:ascii="Cambria Math" w:eastAsiaTheme="minorEastAsia" w:hAnsi="Cambria Math"/>
            <w:lang w:val="en-US"/>
          </w:rPr>
          <m:t>y=0</m:t>
        </m:r>
      </m:oMath>
      <w:r w:rsidRPr="00286E36">
        <w:rPr>
          <w:rFonts w:eastAsiaTheme="minorEastAsia"/>
          <w:lang w:val="en-US"/>
        </w:rPr>
        <w:t xml:space="preserve"> or </w:t>
      </w:r>
      <m:oMath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a-1</m:t>
            </m:r>
          </m:e>
        </m:d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d-1</m:t>
            </m:r>
          </m:e>
        </m:d>
        <m:r>
          <w:rPr>
            <w:rFonts w:ascii="Cambria Math" w:eastAsiaTheme="minorEastAsia" w:hAnsi="Cambria Math"/>
            <w:lang w:val="en-US"/>
          </w:rPr>
          <m:t>-bc=0</m:t>
        </m:r>
      </m:oMath>
    </w:p>
    <w:p w14:paraId="42E86C36" w14:textId="77777777" w:rsidR="00286E36" w:rsidRPr="00286E36" w:rsidRDefault="00286E36" w:rsidP="00C756EE">
      <w:pPr>
        <w:ind w:left="1418"/>
        <w:contextualSpacing/>
        <w:rPr>
          <w:rFonts w:eastAsiaTheme="minorEastAsia"/>
          <w:lang w:val="en-US"/>
        </w:rPr>
      </w:pPr>
    </w:p>
    <w:p w14:paraId="698C340C" w14:textId="77777777" w:rsidR="00286E36" w:rsidRPr="00286E36" w:rsidRDefault="00286E36" w:rsidP="00C756EE">
      <w:pPr>
        <w:ind w:left="1418"/>
        <w:contextualSpacing/>
        <w:rPr>
          <w:rFonts w:eastAsiaTheme="minorEastAsia"/>
          <w:lang w:val="en-US"/>
        </w:rPr>
      </w:pPr>
      <w:r w:rsidRPr="00286E36">
        <w:rPr>
          <w:rFonts w:eastAsiaTheme="minorEastAsia"/>
          <w:lang w:val="en-US"/>
        </w:rPr>
        <w:lastRenderedPageBreak/>
        <w:t xml:space="preserve">Case 1: If </w:t>
      </w:r>
      <m:oMath>
        <m:r>
          <w:rPr>
            <w:rFonts w:ascii="Cambria Math" w:eastAsiaTheme="minorEastAsia" w:hAnsi="Cambria Math"/>
            <w:lang w:val="en-US"/>
          </w:rPr>
          <m:t>x=0</m:t>
        </m:r>
      </m:oMath>
      <w:r w:rsidRPr="00286E36">
        <w:rPr>
          <w:rFonts w:eastAsiaTheme="minorEastAsia"/>
          <w:lang w:val="en-US"/>
        </w:rPr>
        <w:t xml:space="preserve">, the line of invariant points is </w:t>
      </w:r>
      <m:oMath>
        <m:r>
          <w:rPr>
            <w:rFonts w:ascii="Cambria Math" w:eastAsiaTheme="minorEastAsia" w:hAnsi="Cambria Math"/>
            <w:lang w:val="en-US"/>
          </w:rPr>
          <m:t>x=0</m:t>
        </m:r>
      </m:oMath>
    </w:p>
    <w:p w14:paraId="42B5A7CC" w14:textId="77777777" w:rsidR="00286E36" w:rsidRPr="00286E36" w:rsidRDefault="00286E36" w:rsidP="00286E36">
      <w:pPr>
        <w:ind w:left="720"/>
        <w:contextualSpacing/>
        <w:rPr>
          <w:rFonts w:eastAsiaTheme="minorEastAsia"/>
          <w:lang w:val="en-US"/>
        </w:rPr>
      </w:pPr>
    </w:p>
    <w:p w14:paraId="4DF3051D" w14:textId="77777777" w:rsidR="00286E36" w:rsidRPr="00286E36" w:rsidRDefault="00286E36" w:rsidP="00C756EE">
      <w:pPr>
        <w:ind w:left="1418"/>
        <w:contextualSpacing/>
        <w:rPr>
          <w:rFonts w:eastAsiaTheme="minorEastAsia"/>
          <w:lang w:val="en-US"/>
        </w:rPr>
      </w:pPr>
      <w:r w:rsidRPr="00286E36">
        <w:rPr>
          <w:rFonts w:eastAsiaTheme="minorEastAsia"/>
          <w:lang w:val="en-US"/>
        </w:rPr>
        <w:t xml:space="preserve">This gives </w:t>
      </w:r>
      <m:oMath>
        <m:r>
          <w:rPr>
            <w:rFonts w:ascii="Cambria Math" w:eastAsiaTheme="minorEastAsia" w:hAnsi="Cambria Math"/>
            <w:lang w:val="en-US"/>
          </w:rPr>
          <m:t>by=0</m:t>
        </m:r>
      </m:oMath>
      <w:r w:rsidRPr="00286E36">
        <w:rPr>
          <w:rFonts w:eastAsiaTheme="minorEastAsia"/>
          <w:lang w:val="en-US"/>
        </w:rPr>
        <w:t xml:space="preserve"> from (1) and </w:t>
      </w:r>
      <m:oMath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d-1</m:t>
            </m:r>
          </m:e>
        </m:d>
        <m:r>
          <w:rPr>
            <w:rFonts w:ascii="Cambria Math" w:eastAsiaTheme="minorEastAsia" w:hAnsi="Cambria Math"/>
            <w:lang w:val="en-US"/>
          </w:rPr>
          <m:t>y=0</m:t>
        </m:r>
      </m:oMath>
      <w:r w:rsidRPr="00286E36">
        <w:rPr>
          <w:rFonts w:eastAsiaTheme="minorEastAsia"/>
          <w:lang w:val="en-US"/>
        </w:rPr>
        <w:t xml:space="preserve"> from (2) </w:t>
      </w:r>
    </w:p>
    <w:p w14:paraId="7F1818BA" w14:textId="77777777" w:rsidR="00286E36" w:rsidRPr="00286E36" w:rsidRDefault="00286E36" w:rsidP="00C756EE">
      <w:pPr>
        <w:ind w:left="1418"/>
        <w:contextualSpacing/>
        <w:rPr>
          <w:rFonts w:eastAsiaTheme="minorEastAsia"/>
          <w:lang w:val="en-US"/>
        </w:rPr>
      </w:pPr>
    </w:p>
    <w:p w14:paraId="5A7986B0" w14:textId="77777777" w:rsidR="00286E36" w:rsidRPr="00286E36" w:rsidRDefault="00286E36" w:rsidP="00C756EE">
      <w:pPr>
        <w:ind w:left="1418"/>
        <w:contextualSpacing/>
        <w:rPr>
          <w:rFonts w:eastAsiaTheme="minorEastAsia"/>
          <w:lang w:val="en-US"/>
        </w:rPr>
      </w:pPr>
      <w:r w:rsidRPr="00286E36">
        <w:rPr>
          <w:rFonts w:eastAsiaTheme="minorEastAsia"/>
          <w:lang w:val="en-US"/>
        </w:rPr>
        <w:t xml:space="preserve">Since </w:t>
      </w:r>
      <m:oMath>
        <m:r>
          <w:rPr>
            <w:rFonts w:ascii="Cambria Math" w:eastAsiaTheme="minorEastAsia" w:hAnsi="Cambria Math"/>
            <w:lang w:val="en-US"/>
          </w:rPr>
          <m:t>y</m:t>
        </m:r>
      </m:oMath>
      <w:r w:rsidRPr="00286E36">
        <w:rPr>
          <w:rFonts w:eastAsiaTheme="minorEastAsia"/>
          <w:lang w:val="en-US"/>
        </w:rPr>
        <w:t xml:space="preserve"> values exist for all points on the line </w:t>
      </w:r>
      <m:oMath>
        <m:r>
          <w:rPr>
            <w:rFonts w:ascii="Cambria Math" w:eastAsiaTheme="minorEastAsia" w:hAnsi="Cambria Math"/>
            <w:lang w:val="en-US"/>
          </w:rPr>
          <m:t>x=0</m:t>
        </m:r>
      </m:oMath>
      <w:r w:rsidRPr="00286E36">
        <w:rPr>
          <w:rFonts w:eastAsiaTheme="minorEastAsia"/>
          <w:lang w:val="en-US"/>
        </w:rPr>
        <w:t xml:space="preserve"> (except the origin),</w:t>
      </w:r>
    </w:p>
    <w:p w14:paraId="0330F62B" w14:textId="77777777" w:rsidR="00286E36" w:rsidRPr="00286E36" w:rsidRDefault="00286E36" w:rsidP="00C756EE">
      <w:pPr>
        <w:ind w:left="1418"/>
        <w:contextualSpacing/>
        <w:rPr>
          <w:rFonts w:eastAsiaTheme="minorEastAsia"/>
          <w:lang w:val="en-US"/>
        </w:rPr>
      </w:pPr>
    </w:p>
    <w:p w14:paraId="08607623" w14:textId="77777777" w:rsidR="00286E36" w:rsidRPr="00286E36" w:rsidRDefault="00286E36" w:rsidP="00C756EE">
      <w:pPr>
        <w:ind w:left="1418"/>
        <w:contextualSpacing/>
        <w:rPr>
          <w:rFonts w:eastAsiaTheme="minorEastAsia"/>
          <w:lang w:val="en-US"/>
        </w:rPr>
      </w:pPr>
      <m:oMath>
        <m:r>
          <w:rPr>
            <w:rFonts w:ascii="Cambria Math" w:eastAsiaTheme="minorEastAsia" w:hAnsi="Cambria Math"/>
            <w:lang w:val="en-US"/>
          </w:rPr>
          <m:t>b=0</m:t>
        </m:r>
      </m:oMath>
      <w:r w:rsidRPr="00286E36">
        <w:rPr>
          <w:rFonts w:eastAsiaTheme="minorEastAsia"/>
          <w:lang w:val="en-US"/>
        </w:rPr>
        <w:t xml:space="preserve"> and </w:t>
      </w:r>
      <m:oMath>
        <m:r>
          <w:rPr>
            <w:rFonts w:ascii="Cambria Math" w:eastAsiaTheme="minorEastAsia" w:hAnsi="Cambria Math"/>
            <w:lang w:val="en-US"/>
          </w:rPr>
          <m:t>d=1</m:t>
        </m:r>
      </m:oMath>
      <w:r w:rsidRPr="00286E36">
        <w:rPr>
          <w:rFonts w:eastAsiaTheme="minorEastAsia"/>
          <w:lang w:val="en-US"/>
        </w:rPr>
        <w:t xml:space="preserve"> in which case </w:t>
      </w:r>
      <m:oMath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a-1</m:t>
            </m:r>
          </m:e>
        </m:d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d-1</m:t>
            </m:r>
          </m:e>
        </m:d>
        <m:r>
          <w:rPr>
            <w:rFonts w:ascii="Cambria Math" w:eastAsiaTheme="minorEastAsia" w:hAnsi="Cambria Math"/>
            <w:lang w:val="en-US"/>
          </w:rPr>
          <m:t>-bc=0</m:t>
        </m:r>
      </m:oMath>
    </w:p>
    <w:p w14:paraId="77A0DE20" w14:textId="77777777" w:rsidR="00286E36" w:rsidRPr="00286E36" w:rsidRDefault="00286E36" w:rsidP="00C756EE">
      <w:pPr>
        <w:ind w:left="1418"/>
        <w:contextualSpacing/>
        <w:rPr>
          <w:rFonts w:eastAsiaTheme="minorEastAsia"/>
          <w:lang w:val="en-US"/>
        </w:rPr>
      </w:pPr>
    </w:p>
    <w:p w14:paraId="71767869" w14:textId="77777777" w:rsidR="00286E36" w:rsidRPr="00286E36" w:rsidRDefault="00286E36" w:rsidP="00C756EE">
      <w:pPr>
        <w:ind w:left="1418"/>
        <w:contextualSpacing/>
        <w:rPr>
          <w:rFonts w:eastAsiaTheme="minorEastAsia"/>
          <w:lang w:val="en-US"/>
        </w:rPr>
      </w:pPr>
      <w:r w:rsidRPr="00286E36">
        <w:rPr>
          <w:rFonts w:eastAsiaTheme="minorEastAsia"/>
          <w:lang w:val="en-US"/>
        </w:rPr>
        <w:t xml:space="preserve">Case 2: If </w:t>
      </w:r>
      <m:oMath>
        <m:r>
          <w:rPr>
            <w:rFonts w:ascii="Cambria Math" w:eastAsiaTheme="minorEastAsia" w:hAnsi="Cambria Math"/>
            <w:lang w:val="en-US"/>
          </w:rPr>
          <m:t>y=0</m:t>
        </m:r>
      </m:oMath>
      <w:r w:rsidRPr="00286E36">
        <w:rPr>
          <w:rFonts w:eastAsiaTheme="minorEastAsia"/>
          <w:lang w:val="en-US"/>
        </w:rPr>
        <w:t xml:space="preserve">, the line of invariant points is </w:t>
      </w:r>
      <m:oMath>
        <m:r>
          <w:rPr>
            <w:rFonts w:ascii="Cambria Math" w:eastAsiaTheme="minorEastAsia" w:hAnsi="Cambria Math"/>
            <w:lang w:val="en-US"/>
          </w:rPr>
          <m:t>y=0</m:t>
        </m:r>
      </m:oMath>
    </w:p>
    <w:p w14:paraId="68F63C5E" w14:textId="77777777" w:rsidR="00286E36" w:rsidRPr="00286E36" w:rsidRDefault="00286E36" w:rsidP="00C756EE">
      <w:pPr>
        <w:ind w:left="1418"/>
        <w:contextualSpacing/>
        <w:rPr>
          <w:rFonts w:eastAsiaTheme="minorEastAsia"/>
          <w:lang w:val="en-US"/>
        </w:rPr>
      </w:pPr>
    </w:p>
    <w:p w14:paraId="4976D576" w14:textId="77777777" w:rsidR="00286E36" w:rsidRPr="00286E36" w:rsidRDefault="00286E36" w:rsidP="00C756EE">
      <w:pPr>
        <w:ind w:left="1418"/>
        <w:contextualSpacing/>
        <w:rPr>
          <w:rFonts w:eastAsiaTheme="minorEastAsia"/>
          <w:lang w:val="en-US"/>
        </w:rPr>
      </w:pPr>
      <w:r w:rsidRPr="00286E36">
        <w:rPr>
          <w:rFonts w:eastAsiaTheme="minorEastAsia"/>
          <w:lang w:val="en-US"/>
        </w:rPr>
        <w:t xml:space="preserve">This gives </w:t>
      </w:r>
      <m:oMath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a-1</m:t>
            </m:r>
          </m:e>
        </m:d>
        <m:r>
          <w:rPr>
            <w:rFonts w:ascii="Cambria Math" w:eastAsiaTheme="minorEastAsia" w:hAnsi="Cambria Math"/>
            <w:lang w:val="en-US"/>
          </w:rPr>
          <m:t>x=0</m:t>
        </m:r>
      </m:oMath>
      <w:r w:rsidRPr="00286E36">
        <w:rPr>
          <w:rFonts w:eastAsiaTheme="minorEastAsia"/>
          <w:lang w:val="en-US"/>
        </w:rPr>
        <w:t xml:space="preserve"> from (1) and </w:t>
      </w:r>
      <m:oMath>
        <m:r>
          <w:rPr>
            <w:rFonts w:ascii="Cambria Math" w:eastAsiaTheme="minorEastAsia" w:hAnsi="Cambria Math"/>
            <w:lang w:val="en-US"/>
          </w:rPr>
          <m:t>cx=0</m:t>
        </m:r>
      </m:oMath>
      <w:r w:rsidRPr="00286E36">
        <w:rPr>
          <w:rFonts w:eastAsiaTheme="minorEastAsia"/>
          <w:lang w:val="en-US"/>
        </w:rPr>
        <w:t xml:space="preserve"> from (2)</w:t>
      </w:r>
    </w:p>
    <w:p w14:paraId="6EE7FE9C" w14:textId="77777777" w:rsidR="00286E36" w:rsidRPr="00286E36" w:rsidRDefault="00286E36" w:rsidP="00C756EE">
      <w:pPr>
        <w:ind w:left="1418"/>
        <w:contextualSpacing/>
        <w:rPr>
          <w:rFonts w:eastAsiaTheme="minorEastAsia"/>
          <w:lang w:val="en-US"/>
        </w:rPr>
      </w:pPr>
    </w:p>
    <w:p w14:paraId="551F9258" w14:textId="77777777" w:rsidR="00286E36" w:rsidRPr="00286E36" w:rsidRDefault="00286E36" w:rsidP="00C756EE">
      <w:pPr>
        <w:ind w:left="1418"/>
        <w:contextualSpacing/>
        <w:rPr>
          <w:rFonts w:eastAsiaTheme="minorEastAsia"/>
          <w:lang w:val="en-US"/>
        </w:rPr>
      </w:pPr>
      <w:r w:rsidRPr="00286E36">
        <w:rPr>
          <w:rFonts w:eastAsiaTheme="minorEastAsia"/>
          <w:lang w:val="en-US"/>
        </w:rPr>
        <w:t xml:space="preserve">Since </w:t>
      </w:r>
      <m:oMath>
        <m:r>
          <w:rPr>
            <w:rFonts w:ascii="Cambria Math" w:eastAsiaTheme="minorEastAsia" w:hAnsi="Cambria Math"/>
            <w:lang w:val="en-US"/>
          </w:rPr>
          <m:t>x</m:t>
        </m:r>
      </m:oMath>
      <w:r w:rsidRPr="00286E36">
        <w:rPr>
          <w:rFonts w:eastAsiaTheme="minorEastAsia"/>
          <w:lang w:val="en-US"/>
        </w:rPr>
        <w:t xml:space="preserve"> values exist for all points on the line </w:t>
      </w:r>
      <m:oMath>
        <m:r>
          <w:rPr>
            <w:rFonts w:ascii="Cambria Math" w:eastAsiaTheme="minorEastAsia" w:hAnsi="Cambria Math"/>
            <w:lang w:val="en-US"/>
          </w:rPr>
          <m:t>y=0</m:t>
        </m:r>
      </m:oMath>
      <w:r w:rsidRPr="00286E36">
        <w:rPr>
          <w:rFonts w:eastAsiaTheme="minorEastAsia"/>
          <w:lang w:val="en-US"/>
        </w:rPr>
        <w:t xml:space="preserve"> (except the origin),</w:t>
      </w:r>
    </w:p>
    <w:p w14:paraId="373E148F" w14:textId="77777777" w:rsidR="00286E36" w:rsidRPr="00286E36" w:rsidRDefault="00286E36" w:rsidP="00C756EE">
      <w:pPr>
        <w:ind w:left="1418"/>
        <w:contextualSpacing/>
        <w:rPr>
          <w:rFonts w:eastAsiaTheme="minorEastAsia"/>
          <w:lang w:val="en-US"/>
        </w:rPr>
      </w:pPr>
    </w:p>
    <w:p w14:paraId="63A77C93" w14:textId="77777777" w:rsidR="00286E36" w:rsidRPr="00286E36" w:rsidRDefault="00286E36" w:rsidP="00C756EE">
      <w:pPr>
        <w:ind w:left="1418"/>
        <w:contextualSpacing/>
        <w:rPr>
          <w:rFonts w:eastAsiaTheme="minorEastAsia"/>
          <w:lang w:val="en-US"/>
        </w:rPr>
      </w:pPr>
      <m:oMath>
        <m:r>
          <w:rPr>
            <w:rFonts w:ascii="Cambria Math" w:eastAsiaTheme="minorEastAsia" w:hAnsi="Cambria Math"/>
            <w:lang w:val="en-US"/>
          </w:rPr>
          <m:t>a=1</m:t>
        </m:r>
      </m:oMath>
      <w:r w:rsidRPr="00286E36">
        <w:rPr>
          <w:rFonts w:eastAsiaTheme="minorEastAsia"/>
          <w:lang w:val="en-US"/>
        </w:rPr>
        <w:t xml:space="preserve"> and </w:t>
      </w:r>
      <m:oMath>
        <m:r>
          <w:rPr>
            <w:rFonts w:ascii="Cambria Math" w:eastAsiaTheme="minorEastAsia" w:hAnsi="Cambria Math"/>
            <w:lang w:val="en-US"/>
          </w:rPr>
          <m:t>c=0</m:t>
        </m:r>
      </m:oMath>
      <w:r w:rsidRPr="00286E36">
        <w:rPr>
          <w:rFonts w:eastAsiaTheme="minorEastAsia"/>
          <w:lang w:val="en-US"/>
        </w:rPr>
        <w:t xml:space="preserve">in which case </w:t>
      </w:r>
      <m:oMath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a-1</m:t>
            </m:r>
          </m:e>
        </m:d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d-1</m:t>
            </m:r>
          </m:e>
        </m:d>
        <m:r>
          <w:rPr>
            <w:rFonts w:ascii="Cambria Math" w:eastAsiaTheme="minorEastAsia" w:hAnsi="Cambria Math"/>
            <w:lang w:val="en-US"/>
          </w:rPr>
          <m:t>-bc=0</m:t>
        </m:r>
      </m:oMath>
      <w:r w:rsidRPr="00286E36">
        <w:rPr>
          <w:rFonts w:eastAsiaTheme="minorEastAsia"/>
          <w:lang w:val="en-US"/>
        </w:rPr>
        <w:t xml:space="preserve"> once more</w:t>
      </w:r>
    </w:p>
    <w:p w14:paraId="2B63104F" w14:textId="77777777" w:rsidR="00286E36" w:rsidRPr="00286E36" w:rsidRDefault="00286E36" w:rsidP="00C756EE">
      <w:pPr>
        <w:ind w:left="1418"/>
        <w:contextualSpacing/>
        <w:rPr>
          <w:rFonts w:eastAsiaTheme="minorEastAsia"/>
          <w:lang w:val="en-US"/>
        </w:rPr>
      </w:pPr>
    </w:p>
    <w:p w14:paraId="127578AD" w14:textId="77777777" w:rsidR="00286E36" w:rsidRPr="00286E36" w:rsidRDefault="00286E36" w:rsidP="00C756EE">
      <w:pPr>
        <w:ind w:left="1418"/>
        <w:contextualSpacing/>
        <w:rPr>
          <w:rFonts w:eastAsiaTheme="minorEastAsia"/>
          <w:lang w:val="en-US"/>
        </w:rPr>
      </w:pPr>
      <w:r w:rsidRPr="00286E36">
        <w:rPr>
          <w:rFonts w:eastAsiaTheme="minorEastAsia"/>
          <w:lang w:val="en-US"/>
        </w:rPr>
        <w:t xml:space="preserve">In every case </w:t>
      </w:r>
      <m:oMath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a-1</m:t>
            </m:r>
          </m:e>
        </m:d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d-1</m:t>
            </m:r>
          </m:e>
        </m:d>
        <m:r>
          <w:rPr>
            <w:rFonts w:ascii="Cambria Math" w:eastAsiaTheme="minorEastAsia" w:hAnsi="Cambria Math"/>
            <w:lang w:val="en-US"/>
          </w:rPr>
          <m:t>-bc=0</m:t>
        </m:r>
      </m:oMath>
      <w:r w:rsidRPr="00286E36">
        <w:rPr>
          <w:rFonts w:eastAsiaTheme="minorEastAsia"/>
          <w:lang w:val="en-US"/>
        </w:rPr>
        <w:t xml:space="preserve"> so </w:t>
      </w:r>
      <m:oMath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a-1</m:t>
            </m:r>
          </m:e>
        </m:d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d-1</m:t>
            </m:r>
          </m:e>
        </m:d>
        <m:r>
          <w:rPr>
            <w:rFonts w:ascii="Cambria Math" w:eastAsiaTheme="minorEastAsia" w:hAnsi="Cambria Math"/>
            <w:lang w:val="en-US"/>
          </w:rPr>
          <m:t>=bc</m:t>
        </m:r>
      </m:oMath>
    </w:p>
    <w:p w14:paraId="3FA32D62" w14:textId="77777777" w:rsidR="00286E36" w:rsidRPr="00286E36" w:rsidRDefault="00286E36" w:rsidP="00286E36">
      <w:pPr>
        <w:ind w:left="720"/>
        <w:contextualSpacing/>
        <w:rPr>
          <w:rFonts w:eastAsiaTheme="minorEastAsia"/>
          <w:lang w:val="en-US"/>
        </w:rPr>
      </w:pPr>
    </w:p>
    <w:p w14:paraId="7210ECB4" w14:textId="77777777" w:rsidR="00286E36" w:rsidRPr="00286E36" w:rsidRDefault="00286E36" w:rsidP="00C756EE">
      <w:pPr>
        <w:ind w:left="1418"/>
        <w:contextualSpacing/>
        <w:rPr>
          <w:rFonts w:eastAsiaTheme="minorEastAsia"/>
          <w:lang w:val="en-US"/>
        </w:rPr>
      </w:pPr>
    </w:p>
    <w:p w14:paraId="0E55A902" w14:textId="77777777" w:rsidR="00286E36" w:rsidRPr="00286E36" w:rsidRDefault="00286E36" w:rsidP="00C756EE">
      <w:pPr>
        <w:ind w:left="1418"/>
        <w:contextualSpacing/>
        <w:rPr>
          <w:rFonts w:eastAsiaTheme="minorEastAsia"/>
          <w:lang w:val="en-US"/>
        </w:rPr>
      </w:pPr>
      <w:r w:rsidRPr="00286E36">
        <w:rPr>
          <w:rFonts w:eastAsiaTheme="minorEastAsia"/>
          <w:lang w:val="en-US"/>
        </w:rPr>
        <w:t xml:space="preserve">Let the invariant line that does not pass through the origin be </w:t>
      </w:r>
      <m:oMath>
        <m:r>
          <w:rPr>
            <w:rFonts w:ascii="Cambria Math" w:eastAsiaTheme="minorEastAsia" w:hAnsi="Cambria Math"/>
            <w:lang w:val="en-US"/>
          </w:rPr>
          <m:t>y=mx+k</m:t>
        </m:r>
      </m:oMath>
      <w:r w:rsidRPr="00286E36">
        <w:rPr>
          <w:rFonts w:eastAsiaTheme="minorEastAsia"/>
          <w:lang w:val="en-US"/>
        </w:rPr>
        <w:t xml:space="preserve"> where </w:t>
      </w:r>
      <m:oMath>
        <m:r>
          <w:rPr>
            <w:rFonts w:ascii="Cambria Math" w:eastAsiaTheme="minorEastAsia" w:hAnsi="Cambria Math"/>
            <w:lang w:val="en-US"/>
          </w:rPr>
          <m:t>k≠0</m:t>
        </m:r>
      </m:oMath>
    </w:p>
    <w:p w14:paraId="07416FB2" w14:textId="77777777" w:rsidR="00286E36" w:rsidRPr="00286E36" w:rsidRDefault="00286E36" w:rsidP="00C756EE">
      <w:pPr>
        <w:ind w:left="1418"/>
        <w:contextualSpacing/>
        <w:rPr>
          <w:rFonts w:eastAsiaTheme="minorEastAsia"/>
          <w:lang w:val="en-US"/>
        </w:rPr>
      </w:pPr>
    </w:p>
    <w:p w14:paraId="7466BB74" w14:textId="77777777" w:rsidR="00286E36" w:rsidRPr="00286E36" w:rsidRDefault="00D67AE6" w:rsidP="00C756EE">
      <w:pPr>
        <w:ind w:left="1418"/>
        <w:contextualSpacing/>
        <w:rPr>
          <w:rFonts w:eastAsiaTheme="minorEastAsia"/>
        </w:rPr>
      </w:pP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e>
                  <m:r>
                    <w:rPr>
                      <w:rFonts w:ascii="Cambria Math" w:hAnsi="Cambria Math"/>
                    </w:rPr>
                    <m:t>d</m:t>
                  </m:r>
                </m:e>
              </m:mr>
            </m:m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mx+k</m:t>
                  </m:r>
                </m:e>
              </m:mr>
            </m:m>
          </m:e>
        </m:d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mx+k</m:t>
                  </m:r>
                </m:e>
              </m:mr>
            </m:m>
          </m:e>
        </m:d>
      </m:oMath>
      <w:r w:rsidR="00286E36" w:rsidRPr="00286E36">
        <w:rPr>
          <w:rFonts w:eastAsiaTheme="minorEastAsia"/>
        </w:rPr>
        <w:t xml:space="preserve"> </w:t>
      </w:r>
    </w:p>
    <w:p w14:paraId="24324F66" w14:textId="77777777" w:rsidR="00286E36" w:rsidRPr="00286E36" w:rsidRDefault="00286E36" w:rsidP="00286E36">
      <w:pPr>
        <w:ind w:left="720"/>
        <w:contextualSpacing/>
        <w:rPr>
          <w:rFonts w:eastAsiaTheme="minorEastAsia"/>
        </w:rPr>
      </w:pPr>
    </w:p>
    <w:p w14:paraId="391CB214" w14:textId="77777777" w:rsidR="00286E36" w:rsidRPr="00286E36" w:rsidRDefault="00286E36" w:rsidP="00286E36">
      <w:pPr>
        <w:ind w:left="720"/>
        <w:contextualSpacing/>
        <w:rPr>
          <w:rFonts w:eastAsiaTheme="minorEastAsia"/>
          <w:lang w:val="en-US"/>
        </w:rPr>
      </w:pPr>
    </w:p>
    <w:p w14:paraId="1CE881AF" w14:textId="77777777" w:rsidR="00286E36" w:rsidRPr="00286E36" w:rsidRDefault="00286E36" w:rsidP="00FB6D05">
      <w:pPr>
        <w:ind w:left="1418"/>
        <w:contextualSpacing/>
        <w:rPr>
          <w:rFonts w:eastAsiaTheme="minorEastAsia"/>
          <w:lang w:val="en-US"/>
        </w:rPr>
      </w:pPr>
      <m:oMath>
        <m:r>
          <w:rPr>
            <w:rFonts w:ascii="Cambria Math" w:eastAsiaTheme="minorEastAsia" w:hAnsi="Cambria Math"/>
            <w:lang w:val="en-US"/>
          </w:rPr>
          <m:t>ax+b</m:t>
        </m:r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mx+k</m:t>
            </m:r>
          </m:e>
        </m:d>
        <m:r>
          <w:rPr>
            <w:rFonts w:ascii="Cambria Math" w:eastAsiaTheme="minorEastAsia" w:hAnsi="Cambria Math"/>
            <w:lang w:val="en-US"/>
          </w:rPr>
          <m:t>=x</m:t>
        </m:r>
      </m:oMath>
      <w:r w:rsidRPr="00286E36">
        <w:rPr>
          <w:rFonts w:eastAsiaTheme="minorEastAsia"/>
          <w:lang w:val="en-US"/>
        </w:rPr>
        <w:t xml:space="preserve"> </w:t>
      </w:r>
      <w:r w:rsidRPr="00286E36">
        <w:rPr>
          <w:rFonts w:eastAsiaTheme="minorEastAsia"/>
          <w:lang w:val="en-US"/>
        </w:rPr>
        <w:tab/>
      </w:r>
      <w:r w:rsidRPr="00286E36">
        <w:rPr>
          <w:rFonts w:eastAsiaTheme="minorEastAsia"/>
          <w:lang w:val="en-US"/>
        </w:rPr>
        <w:tab/>
      </w:r>
      <w:r w:rsidRPr="00286E36">
        <w:rPr>
          <w:rFonts w:eastAsiaTheme="minorEastAsia"/>
          <w:lang w:val="en-US"/>
        </w:rPr>
        <w:tab/>
      </w:r>
      <w:r w:rsidRPr="00286E36">
        <w:rPr>
          <w:rFonts w:eastAsiaTheme="minorEastAsia"/>
          <w:lang w:val="en-US"/>
        </w:rPr>
        <w:tab/>
        <w:t>(3)</w:t>
      </w:r>
    </w:p>
    <w:p w14:paraId="1EC3D6F1" w14:textId="77777777" w:rsidR="00286E36" w:rsidRPr="00286E36" w:rsidRDefault="00286E36" w:rsidP="00FB6D05">
      <w:pPr>
        <w:ind w:left="1418"/>
        <w:contextualSpacing/>
        <w:rPr>
          <w:rFonts w:eastAsiaTheme="minorEastAsia"/>
          <w:lang w:val="en-US"/>
        </w:rPr>
      </w:pPr>
    </w:p>
    <w:p w14:paraId="5A199026" w14:textId="77777777" w:rsidR="00286E36" w:rsidRPr="00286E36" w:rsidRDefault="00286E36" w:rsidP="00FB6D05">
      <w:pPr>
        <w:ind w:left="1418"/>
        <w:contextualSpacing/>
        <w:rPr>
          <w:rFonts w:eastAsiaTheme="minorEastAsia"/>
          <w:lang w:val="en-US"/>
        </w:rPr>
      </w:pPr>
      <m:oMath>
        <m:r>
          <w:rPr>
            <w:rFonts w:ascii="Cambria Math" w:eastAsiaTheme="minorEastAsia" w:hAnsi="Cambria Math"/>
            <w:lang w:val="en-US"/>
          </w:rPr>
          <m:t>cx+d</m:t>
        </m:r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mx+k</m:t>
            </m:r>
          </m:e>
        </m:d>
        <m:r>
          <w:rPr>
            <w:rFonts w:ascii="Cambria Math" w:eastAsiaTheme="minorEastAsia" w:hAnsi="Cambria Math"/>
            <w:lang w:val="en-US"/>
          </w:rPr>
          <m:t>=mx+k</m:t>
        </m:r>
      </m:oMath>
      <w:r w:rsidRPr="00286E36">
        <w:rPr>
          <w:rFonts w:eastAsiaTheme="minorEastAsia"/>
          <w:lang w:val="en-US"/>
        </w:rPr>
        <w:t xml:space="preserve"> </w:t>
      </w:r>
      <w:r w:rsidRPr="00286E36">
        <w:rPr>
          <w:rFonts w:eastAsiaTheme="minorEastAsia"/>
          <w:lang w:val="en-US"/>
        </w:rPr>
        <w:tab/>
      </w:r>
      <w:r w:rsidRPr="00286E36">
        <w:rPr>
          <w:rFonts w:eastAsiaTheme="minorEastAsia"/>
          <w:lang w:val="en-US"/>
        </w:rPr>
        <w:tab/>
      </w:r>
      <w:r w:rsidRPr="00286E36">
        <w:rPr>
          <w:rFonts w:eastAsiaTheme="minorEastAsia"/>
          <w:lang w:val="en-US"/>
        </w:rPr>
        <w:tab/>
        <w:t>(4)</w:t>
      </w:r>
    </w:p>
    <w:p w14:paraId="21BBEF47" w14:textId="77777777" w:rsidR="00286E36" w:rsidRPr="00286E36" w:rsidRDefault="00286E36" w:rsidP="00FB6D05">
      <w:pPr>
        <w:ind w:left="1418"/>
        <w:contextualSpacing/>
        <w:rPr>
          <w:rFonts w:eastAsiaTheme="minorEastAsia"/>
          <w:lang w:val="en-US"/>
        </w:rPr>
      </w:pPr>
    </w:p>
    <w:p w14:paraId="41D738BB" w14:textId="77777777" w:rsidR="00286E36" w:rsidRPr="00286E36" w:rsidRDefault="00286E36" w:rsidP="00FB6D05">
      <w:pPr>
        <w:ind w:left="1418"/>
        <w:contextualSpacing/>
        <w:rPr>
          <w:rFonts w:eastAsiaTheme="minorEastAsia"/>
          <w:lang w:val="en-US"/>
        </w:rPr>
      </w:pPr>
      <w:r w:rsidRPr="00286E36">
        <w:rPr>
          <w:rFonts w:eastAsiaTheme="minorEastAsia"/>
          <w:lang w:val="en-US"/>
        </w:rPr>
        <w:t xml:space="preserve">These both apply for all </w:t>
      </w:r>
      <m:oMath>
        <m:r>
          <w:rPr>
            <w:rFonts w:ascii="Cambria Math" w:eastAsiaTheme="minorEastAsia" w:hAnsi="Cambria Math"/>
            <w:lang w:val="en-US"/>
          </w:rPr>
          <m:t>x</m:t>
        </m:r>
      </m:oMath>
      <w:r w:rsidRPr="00286E36">
        <w:rPr>
          <w:rFonts w:eastAsiaTheme="minorEastAsia"/>
          <w:lang w:val="en-US"/>
        </w:rPr>
        <w:t xml:space="preserve"> (and as </w:t>
      </w:r>
      <m:oMath>
        <m:r>
          <w:rPr>
            <w:rFonts w:ascii="Cambria Math" w:eastAsiaTheme="minorEastAsia" w:hAnsi="Cambria Math"/>
            <w:lang w:val="en-US"/>
          </w:rPr>
          <m:t>k≠0</m:t>
        </m:r>
      </m:oMath>
      <w:r w:rsidRPr="00286E36">
        <w:rPr>
          <w:rFonts w:eastAsiaTheme="minorEastAsia"/>
          <w:lang w:val="en-US"/>
        </w:rPr>
        <w:t xml:space="preserve">), </w:t>
      </w:r>
    </w:p>
    <w:p w14:paraId="78A831C6" w14:textId="77777777" w:rsidR="00286E36" w:rsidRPr="00286E36" w:rsidRDefault="00286E36" w:rsidP="00FB6D05">
      <w:pPr>
        <w:ind w:left="1418"/>
        <w:contextualSpacing/>
        <w:rPr>
          <w:rFonts w:eastAsiaTheme="minorEastAsia"/>
          <w:lang w:val="en-US"/>
        </w:rPr>
      </w:pPr>
      <m:oMath>
        <m:r>
          <w:rPr>
            <w:rFonts w:ascii="Cambria Math" w:eastAsiaTheme="minorEastAsia" w:hAnsi="Cambria Math"/>
            <w:lang w:val="en-US"/>
          </w:rPr>
          <m:t>a+bm=1</m:t>
        </m:r>
      </m:oMath>
      <w:r w:rsidRPr="00286E36">
        <w:rPr>
          <w:rFonts w:eastAsiaTheme="minorEastAsia"/>
          <w:lang w:val="en-US"/>
        </w:rPr>
        <w:t xml:space="preserve"> and </w:t>
      </w:r>
      <m:oMath>
        <m:r>
          <w:rPr>
            <w:rFonts w:ascii="Cambria Math" w:eastAsiaTheme="minorEastAsia" w:hAnsi="Cambria Math"/>
            <w:lang w:val="en-US"/>
          </w:rPr>
          <m:t>bk=0</m:t>
        </m:r>
      </m:oMath>
      <w:r w:rsidRPr="00286E36">
        <w:rPr>
          <w:rFonts w:eastAsiaTheme="minorEastAsia"/>
          <w:lang w:val="en-US"/>
        </w:rPr>
        <w:t xml:space="preserve"> from (3) </w:t>
      </w:r>
    </w:p>
    <w:p w14:paraId="678A82F2" w14:textId="77777777" w:rsidR="00286E36" w:rsidRPr="00286E36" w:rsidRDefault="00286E36" w:rsidP="00FB6D05">
      <w:pPr>
        <w:ind w:left="1418"/>
        <w:contextualSpacing/>
        <w:rPr>
          <w:rFonts w:eastAsiaTheme="minorEastAsia"/>
          <w:lang w:val="en-US"/>
        </w:rPr>
      </w:pPr>
      <m:oMath>
        <m:r>
          <w:rPr>
            <w:rFonts w:ascii="Cambria Math" w:eastAsiaTheme="minorEastAsia" w:hAnsi="Cambria Math"/>
            <w:lang w:val="en-US"/>
          </w:rPr>
          <m:t>c+dm=m</m:t>
        </m:r>
      </m:oMath>
      <w:r w:rsidRPr="00286E36">
        <w:rPr>
          <w:rFonts w:eastAsiaTheme="minorEastAsia"/>
          <w:lang w:val="en-US"/>
        </w:rPr>
        <w:t xml:space="preserve"> and </w:t>
      </w:r>
      <m:oMath>
        <m:r>
          <w:rPr>
            <w:rFonts w:ascii="Cambria Math" w:eastAsiaTheme="minorEastAsia" w:hAnsi="Cambria Math"/>
            <w:lang w:val="en-US"/>
          </w:rPr>
          <m:t>dk=k</m:t>
        </m:r>
      </m:oMath>
      <w:r w:rsidRPr="00286E36">
        <w:rPr>
          <w:rFonts w:eastAsiaTheme="minorEastAsia"/>
          <w:lang w:val="en-US"/>
        </w:rPr>
        <w:t xml:space="preserve"> from (4)</w:t>
      </w:r>
    </w:p>
    <w:p w14:paraId="47CE6E3B" w14:textId="77777777" w:rsidR="00286E36" w:rsidRPr="00286E36" w:rsidRDefault="00286E36" w:rsidP="00FB6D05">
      <w:pPr>
        <w:ind w:left="1418"/>
        <w:contextualSpacing/>
        <w:rPr>
          <w:rFonts w:eastAsiaTheme="minorEastAsia"/>
          <w:lang w:val="en-US"/>
        </w:rPr>
      </w:pPr>
    </w:p>
    <w:p w14:paraId="5567B1FD" w14:textId="77777777" w:rsidR="00286E36" w:rsidRPr="00286E36" w:rsidRDefault="00286E36" w:rsidP="00FB6D05">
      <w:pPr>
        <w:ind w:left="1418"/>
        <w:contextualSpacing/>
        <w:rPr>
          <w:rFonts w:eastAsiaTheme="minorEastAsia"/>
          <w:lang w:val="en-US"/>
        </w:rPr>
      </w:pPr>
      <w:r w:rsidRPr="00286E36">
        <w:rPr>
          <w:rFonts w:eastAsiaTheme="minorEastAsia"/>
          <w:lang w:val="en-US"/>
        </w:rPr>
        <w:t xml:space="preserve">So </w:t>
      </w:r>
      <m:oMath>
        <m:r>
          <w:rPr>
            <w:rFonts w:ascii="Cambria Math" w:eastAsiaTheme="minorEastAsia" w:hAnsi="Cambria Math"/>
            <w:lang w:val="en-US"/>
          </w:rPr>
          <m:t>b=0, a=1, d=1</m:t>
        </m:r>
      </m:oMath>
    </w:p>
    <w:p w14:paraId="0624079D" w14:textId="77777777" w:rsidR="00286E36" w:rsidRPr="00286E36" w:rsidRDefault="00286E36" w:rsidP="00FB6D05">
      <w:pPr>
        <w:ind w:left="1418"/>
        <w:contextualSpacing/>
        <w:rPr>
          <w:rFonts w:eastAsiaTheme="minorEastAsia"/>
          <w:lang w:val="en-US"/>
        </w:rPr>
      </w:pPr>
    </w:p>
    <w:p w14:paraId="2F44B733" w14:textId="77777777" w:rsidR="00286E36" w:rsidRPr="00286E36" w:rsidRDefault="00286E36" w:rsidP="00FB6D05">
      <w:pPr>
        <w:ind w:left="1418"/>
        <w:contextualSpacing/>
        <w:rPr>
          <w:rFonts w:eastAsiaTheme="minorEastAsia"/>
          <w:lang w:val="en-US"/>
        </w:rPr>
      </w:pPr>
      <w:r w:rsidRPr="00286E36">
        <w:rPr>
          <w:rFonts w:eastAsiaTheme="minorEastAsia"/>
          <w:lang w:val="en-US"/>
        </w:rPr>
        <w:t xml:space="preserve">If </w:t>
      </w:r>
      <m:oMath>
        <m:r>
          <w:rPr>
            <w:rFonts w:ascii="Cambria Math" w:eastAsiaTheme="minorEastAsia" w:hAnsi="Cambria Math"/>
            <w:lang w:val="en-US"/>
          </w:rPr>
          <m:t>m≠0</m:t>
        </m:r>
      </m:oMath>
      <w:r w:rsidRPr="00286E36">
        <w:rPr>
          <w:rFonts w:eastAsiaTheme="minorEastAsia"/>
          <w:lang w:val="en-US"/>
        </w:rPr>
        <w:t xml:space="preserve">, </w:t>
      </w:r>
      <m:oMath>
        <m:r>
          <w:rPr>
            <w:rFonts w:ascii="Cambria Math" w:eastAsiaTheme="minorEastAsia" w:hAnsi="Cambria Math"/>
            <w:lang w:val="en-US"/>
          </w:rPr>
          <m:t>c=0</m:t>
        </m:r>
      </m:oMath>
    </w:p>
    <w:p w14:paraId="7A34FCF6" w14:textId="77777777" w:rsidR="00286E36" w:rsidRPr="00286E36" w:rsidRDefault="00286E36" w:rsidP="00FB6D05">
      <w:pPr>
        <w:ind w:left="1418"/>
        <w:contextualSpacing/>
        <w:rPr>
          <w:rFonts w:eastAsiaTheme="minorEastAsia"/>
          <w:lang w:val="en-US"/>
        </w:rPr>
      </w:pPr>
    </w:p>
    <w:p w14:paraId="5DD9569C" w14:textId="77777777" w:rsidR="00286E36" w:rsidRPr="00286E36" w:rsidRDefault="00286E36" w:rsidP="00FB6D05">
      <w:pPr>
        <w:ind w:left="1418"/>
        <w:contextualSpacing/>
        <w:rPr>
          <w:rFonts w:eastAsiaTheme="minorEastAsia"/>
          <w:lang w:val="en-US"/>
        </w:rPr>
      </w:pPr>
      <w:r w:rsidRPr="00286E36">
        <w:rPr>
          <w:rFonts w:eastAsiaTheme="minorEastAsia"/>
          <w:lang w:val="en-US"/>
        </w:rPr>
        <w:t xml:space="preserve">If </w:t>
      </w:r>
      <m:oMath>
        <m:r>
          <w:rPr>
            <w:rFonts w:ascii="Cambria Math" w:eastAsiaTheme="minorEastAsia" w:hAnsi="Cambria Math"/>
            <w:lang w:val="en-US"/>
          </w:rPr>
          <m:t>m=0</m:t>
        </m:r>
      </m:oMath>
      <w:r w:rsidRPr="00286E36">
        <w:rPr>
          <w:rFonts w:eastAsiaTheme="minorEastAsia"/>
          <w:lang w:val="en-US"/>
        </w:rPr>
        <w:t xml:space="preserve">, </w:t>
      </w:r>
      <m:oMath>
        <m:r>
          <w:rPr>
            <w:rFonts w:ascii="Cambria Math" w:eastAsiaTheme="minorEastAsia" w:hAnsi="Cambria Math"/>
            <w:lang w:val="en-US"/>
          </w:rPr>
          <m:t>c=0</m:t>
        </m:r>
      </m:oMath>
    </w:p>
    <w:p w14:paraId="75DC9894" w14:textId="77777777" w:rsidR="00286E36" w:rsidRPr="00286E36" w:rsidRDefault="00286E36" w:rsidP="00286E36">
      <w:pPr>
        <w:ind w:left="720"/>
        <w:contextualSpacing/>
        <w:rPr>
          <w:rFonts w:eastAsiaTheme="minorEastAsia"/>
          <w:lang w:val="en-US"/>
        </w:rPr>
      </w:pPr>
    </w:p>
    <w:p w14:paraId="2AD653E9" w14:textId="77777777" w:rsidR="00286E36" w:rsidRPr="00286E36" w:rsidRDefault="00286E36" w:rsidP="00C756EE">
      <w:pPr>
        <w:ind w:left="1418"/>
        <w:contextualSpacing/>
        <w:rPr>
          <w:rFonts w:eastAsiaTheme="minorEastAsia"/>
        </w:rPr>
      </w:pPr>
      <w:proofErr w:type="gramStart"/>
      <w:r w:rsidRPr="00286E36">
        <w:rPr>
          <w:rFonts w:eastAsiaTheme="minorEastAsia"/>
          <w:lang w:val="en-US"/>
        </w:rPr>
        <w:t>So</w:t>
      </w:r>
      <w:proofErr w:type="gramEnd"/>
      <w:r w:rsidRPr="00286E36">
        <w:rPr>
          <w:rFonts w:eastAsiaTheme="minorEastAsia"/>
          <w:lang w:val="en-US"/>
        </w:rPr>
        <w:t xml:space="preserve"> </w:t>
      </w:r>
      <w:r w:rsidRPr="00286E36">
        <w:rPr>
          <w:lang w:val="en"/>
        </w:rPr>
        <w:t xml:space="preserve">if </w:t>
      </w:r>
      <m:oMath>
        <m:sSub>
          <m:sSubPr>
            <m:ctrlPr>
              <w:rPr>
                <w:rFonts w:ascii="Cambria Math" w:hAnsi="Cambria Math"/>
                <w:i/>
                <w:lang w:val="en"/>
              </w:rPr>
            </m:ctrlPr>
          </m:sSubPr>
          <m:e>
            <m:r>
              <w:rPr>
                <w:rFonts w:ascii="Cambria Math" w:hAnsi="Cambria Math"/>
                <w:lang w:val="en"/>
              </w:rPr>
              <m:t>L</m:t>
            </m:r>
          </m:e>
          <m:sub>
            <m:r>
              <w:rPr>
                <w:rFonts w:ascii="Cambria Math" w:hAnsi="Cambria Math"/>
                <w:lang w:val="en"/>
              </w:rPr>
              <m:t>1</m:t>
            </m:r>
          </m:sub>
        </m:sSub>
      </m:oMath>
      <w:r w:rsidRPr="00286E36">
        <w:rPr>
          <w:lang w:val="en"/>
        </w:rPr>
        <w:t xml:space="preserve"> does not pass through the origin</w:t>
      </w:r>
      <w:r w:rsidRPr="00286E36">
        <w:rPr>
          <w:rFonts w:eastAsiaTheme="minorEastAsia"/>
          <w:lang w:val="en-US"/>
        </w:rPr>
        <w:t xml:space="preserve"> </w:t>
      </w:r>
      <m:oMath>
        <m:r>
          <m:rPr>
            <m:sty m:val="b"/>
          </m:rPr>
          <w:rPr>
            <w:rFonts w:ascii="Cambria Math" w:eastAsiaTheme="minorEastAsia" w:hAnsi="Cambria Math"/>
            <w:lang w:val="en-US"/>
          </w:rPr>
          <m:t>A</m:t>
        </m:r>
        <m:r>
          <w:rPr>
            <w:rFonts w:ascii="Cambria Math" w:eastAsiaTheme="minorEastAsia" w:hAnsi="Cambria Math"/>
            <w:lang w:val="en-US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</m:m>
          </m:e>
        </m:d>
      </m:oMath>
      <w:r w:rsidRPr="00286E36">
        <w:rPr>
          <w:rFonts w:eastAsiaTheme="minorEastAsia"/>
        </w:rPr>
        <w:t xml:space="preserve"> i.e. the identity matrix (which makes sense)</w:t>
      </w:r>
    </w:p>
    <w:p w14:paraId="7B5DEC14" w14:textId="0315D847" w:rsidR="00286E36" w:rsidRDefault="00286E36" w:rsidP="00C756EE">
      <w:pPr>
        <w:ind w:left="1418"/>
        <w:contextualSpacing/>
        <w:rPr>
          <w:rFonts w:eastAsiaTheme="minorEastAsia"/>
        </w:rPr>
      </w:pPr>
    </w:p>
    <w:p w14:paraId="7816C18E" w14:textId="77777777" w:rsidR="00FB6D05" w:rsidRPr="00FB6D05" w:rsidRDefault="00FB6D05" w:rsidP="00FB6D05">
      <w:pPr>
        <w:pStyle w:val="ListParagraph"/>
        <w:numPr>
          <w:ilvl w:val="0"/>
          <w:numId w:val="31"/>
        </w:numPr>
        <w:ind w:left="1418"/>
        <w:rPr>
          <w:rFonts w:eastAsiaTheme="minorEastAsia"/>
        </w:rPr>
      </w:pPr>
    </w:p>
    <w:p w14:paraId="5D36C4AF" w14:textId="46B0AE27" w:rsidR="00286E36" w:rsidRPr="00286E36" w:rsidRDefault="00286E36" w:rsidP="00C756EE">
      <w:pPr>
        <w:ind w:left="1418"/>
        <w:contextualSpacing/>
        <w:rPr>
          <w:rFonts w:eastAsiaTheme="minorEastAsia"/>
          <w:lang w:val="en-US"/>
        </w:rPr>
      </w:pPr>
      <w:r w:rsidRPr="00286E36">
        <w:rPr>
          <w:rFonts w:eastAsiaTheme="minorEastAsia"/>
        </w:rPr>
        <w:t xml:space="preserve"> Case 1: If </w:t>
      </w:r>
      <m:oMath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a-1</m:t>
            </m:r>
          </m:e>
        </m:d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d-1</m:t>
            </m:r>
          </m:e>
        </m:d>
        <m:r>
          <w:rPr>
            <w:rFonts w:ascii="Cambria Math" w:eastAsiaTheme="minorEastAsia" w:hAnsi="Cambria Math"/>
            <w:lang w:val="en-US"/>
          </w:rPr>
          <m:t>=bc</m:t>
        </m:r>
      </m:oMath>
      <w:r w:rsidRPr="00286E36">
        <w:rPr>
          <w:rFonts w:eastAsiaTheme="minorEastAsia"/>
          <w:lang w:val="en-US"/>
        </w:rPr>
        <w:t xml:space="preserve"> and </w:t>
      </w:r>
      <m:oMath>
        <m:r>
          <w:rPr>
            <w:rFonts w:ascii="Cambria Math" w:eastAsiaTheme="minorEastAsia" w:hAnsi="Cambria Math"/>
            <w:lang w:val="en-US"/>
          </w:rPr>
          <m:t>b≠0</m:t>
        </m:r>
      </m:oMath>
    </w:p>
    <w:p w14:paraId="19244C83" w14:textId="77777777" w:rsidR="00286E36" w:rsidRPr="00286E36" w:rsidRDefault="00286E36" w:rsidP="00C756EE">
      <w:pPr>
        <w:ind w:left="1418"/>
        <w:contextualSpacing/>
        <w:rPr>
          <w:rFonts w:eastAsiaTheme="minorEastAsia"/>
          <w:lang w:val="en-US"/>
        </w:rPr>
      </w:pPr>
    </w:p>
    <w:p w14:paraId="2097F663" w14:textId="6483A94D" w:rsidR="00286E36" w:rsidRPr="00286E36" w:rsidRDefault="00D67AE6" w:rsidP="00C756EE">
      <w:pPr>
        <w:ind w:left="1418"/>
        <w:contextualSpacing/>
        <w:rPr>
          <w:rFonts w:eastAsiaTheme="minorEastAsia"/>
        </w:rPr>
      </w:pPr>
      <m:oMath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x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y</m:t>
                  </m:r>
                </m:e>
              </m:mr>
            </m:m>
          </m:e>
        </m:d>
      </m:oMath>
      <w:r w:rsidR="00286E36" w:rsidRPr="00286E36">
        <w:rPr>
          <w:rFonts w:eastAsiaTheme="minorEastAsia"/>
          <w:lang w:val="en-US"/>
        </w:rPr>
        <w:t xml:space="preserve"> is an invariant point if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e>
                  <m:r>
                    <w:rPr>
                      <w:rFonts w:ascii="Cambria Math" w:hAnsi="Cambria Math"/>
                    </w:rPr>
                    <m:t>d</m:t>
                  </m:r>
                </m:e>
              </m:mr>
            </m:m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</m:mr>
            </m:m>
          </m:e>
        </m:d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</m:mr>
            </m:m>
          </m:e>
        </m:d>
      </m:oMath>
    </w:p>
    <w:p w14:paraId="00D401AB" w14:textId="77777777" w:rsidR="00286E36" w:rsidRPr="00286E36" w:rsidRDefault="00286E36" w:rsidP="00C756EE">
      <w:pPr>
        <w:ind w:left="1418"/>
        <w:contextualSpacing/>
        <w:rPr>
          <w:rFonts w:eastAsiaTheme="minorEastAsia"/>
        </w:rPr>
      </w:pPr>
    </w:p>
    <w:p w14:paraId="6050BE75" w14:textId="77777777" w:rsidR="00286E36" w:rsidRPr="00286E36" w:rsidRDefault="00286E36" w:rsidP="00C756EE">
      <w:pPr>
        <w:ind w:left="1418"/>
        <w:contextualSpacing/>
        <w:rPr>
          <w:rFonts w:eastAsiaTheme="minorEastAsia"/>
          <w:lang w:val="en-US"/>
        </w:rPr>
      </w:pPr>
      <w:r w:rsidRPr="00286E36">
        <w:rPr>
          <w:rFonts w:eastAsiaTheme="minorEastAsia"/>
        </w:rPr>
        <w:t xml:space="preserve">i.e. </w:t>
      </w:r>
      <m:oMath>
        <m:r>
          <w:rPr>
            <w:rFonts w:ascii="Cambria Math" w:eastAsiaTheme="minorEastAsia" w:hAnsi="Cambria Math"/>
            <w:lang w:val="en-US"/>
          </w:rPr>
          <m:t>ax+by=x</m:t>
        </m:r>
      </m:oMath>
      <w:r w:rsidRPr="00286E36">
        <w:rPr>
          <w:rFonts w:eastAsiaTheme="minorEastAsia"/>
          <w:lang w:val="en-US"/>
        </w:rPr>
        <w:t xml:space="preserve"> and </w:t>
      </w:r>
      <m:oMath>
        <m:r>
          <w:rPr>
            <w:rFonts w:ascii="Cambria Math" w:eastAsiaTheme="minorEastAsia" w:hAnsi="Cambria Math"/>
            <w:lang w:val="en-US"/>
          </w:rPr>
          <m:t>cx+dy=y</m:t>
        </m:r>
      </m:oMath>
    </w:p>
    <w:p w14:paraId="14A77755" w14:textId="77777777" w:rsidR="00286E36" w:rsidRPr="00286E36" w:rsidRDefault="00286E36" w:rsidP="00FB6D05">
      <w:pPr>
        <w:ind w:left="1418"/>
        <w:contextualSpacing/>
        <w:rPr>
          <w:rFonts w:eastAsiaTheme="minorEastAsia"/>
          <w:lang w:val="en-US"/>
        </w:rPr>
      </w:pPr>
    </w:p>
    <w:p w14:paraId="7799BB3D" w14:textId="77777777" w:rsidR="00286E36" w:rsidRPr="00286E36" w:rsidRDefault="00D67AE6" w:rsidP="00FB6D05">
      <w:pPr>
        <w:ind w:left="1418"/>
        <w:contextualSpacing/>
        <w:rPr>
          <w:rFonts w:eastAsiaTheme="minorEastAsia"/>
          <w:lang w:val="en-US"/>
        </w:rPr>
      </w:pPr>
      <m:oMath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a-1</m:t>
            </m:r>
          </m:e>
        </m:d>
        <m:r>
          <w:rPr>
            <w:rFonts w:ascii="Cambria Math" w:eastAsiaTheme="minorEastAsia" w:hAnsi="Cambria Math"/>
            <w:lang w:val="en-US"/>
          </w:rPr>
          <m:t>x+by=0</m:t>
        </m:r>
      </m:oMath>
      <w:r w:rsidR="00286E36" w:rsidRPr="00286E36">
        <w:rPr>
          <w:rFonts w:eastAsiaTheme="minorEastAsia"/>
          <w:lang w:val="en-US"/>
        </w:rPr>
        <w:t xml:space="preserve"> </w:t>
      </w:r>
      <w:r w:rsidR="00286E36" w:rsidRPr="00286E36">
        <w:rPr>
          <w:rFonts w:eastAsiaTheme="minorEastAsia"/>
          <w:lang w:val="en-US"/>
        </w:rPr>
        <w:tab/>
        <w:t>(5)</w:t>
      </w:r>
    </w:p>
    <w:p w14:paraId="5FB0F850" w14:textId="77777777" w:rsidR="00286E36" w:rsidRPr="00286E36" w:rsidRDefault="00286E36" w:rsidP="00FB6D05">
      <w:pPr>
        <w:ind w:left="1418"/>
        <w:contextualSpacing/>
        <w:rPr>
          <w:rFonts w:eastAsiaTheme="minorEastAsia"/>
          <w:lang w:val="en-US"/>
        </w:rPr>
      </w:pPr>
      <m:oMath>
        <m:r>
          <w:rPr>
            <w:rFonts w:ascii="Cambria Math" w:eastAsiaTheme="minorEastAsia" w:hAnsi="Cambria Math"/>
            <w:lang w:val="en-US"/>
          </w:rPr>
          <m:t>cx+</m:t>
        </m:r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d-1</m:t>
            </m:r>
          </m:e>
        </m:d>
        <m:r>
          <w:rPr>
            <w:rFonts w:ascii="Cambria Math" w:eastAsiaTheme="minorEastAsia" w:hAnsi="Cambria Math"/>
            <w:lang w:val="en-US"/>
          </w:rPr>
          <m:t>y=0</m:t>
        </m:r>
      </m:oMath>
      <w:r w:rsidRPr="00286E36">
        <w:rPr>
          <w:rFonts w:eastAsiaTheme="minorEastAsia"/>
          <w:lang w:val="en-US"/>
        </w:rPr>
        <w:t xml:space="preserve"> </w:t>
      </w:r>
      <w:r w:rsidRPr="00286E36">
        <w:rPr>
          <w:rFonts w:eastAsiaTheme="minorEastAsia"/>
          <w:lang w:val="en-US"/>
        </w:rPr>
        <w:tab/>
        <w:t>(6)</w:t>
      </w:r>
    </w:p>
    <w:p w14:paraId="2332F74C" w14:textId="77777777" w:rsidR="00286E36" w:rsidRPr="00286E36" w:rsidRDefault="00286E36" w:rsidP="00FB6D05">
      <w:pPr>
        <w:ind w:left="1418"/>
        <w:contextualSpacing/>
        <w:rPr>
          <w:rFonts w:eastAsiaTheme="minorEastAsia"/>
          <w:lang w:val="en-US"/>
        </w:rPr>
      </w:pPr>
    </w:p>
    <w:p w14:paraId="7545D71A" w14:textId="77777777" w:rsidR="00286E36" w:rsidRPr="00286E36" w:rsidRDefault="00286E36" w:rsidP="00FB6D05">
      <w:pPr>
        <w:ind w:left="1418"/>
        <w:contextualSpacing/>
        <w:rPr>
          <w:rFonts w:eastAsiaTheme="minorEastAsia"/>
          <w:lang w:val="en-US"/>
        </w:rPr>
      </w:pPr>
      <w:r w:rsidRPr="00286E36">
        <w:rPr>
          <w:rFonts w:eastAsiaTheme="minorEastAsia"/>
          <w:lang w:val="en-US"/>
        </w:rPr>
        <w:t xml:space="preserve">Multiplying (5) by </w:t>
      </w:r>
      <m:oMath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d-1</m:t>
            </m:r>
          </m:e>
        </m:d>
      </m:oMath>
      <w:r w:rsidRPr="00286E36">
        <w:rPr>
          <w:rFonts w:eastAsiaTheme="minorEastAsia"/>
          <w:lang w:val="en-US"/>
        </w:rPr>
        <w:t xml:space="preserve"> gives </w:t>
      </w:r>
      <m:oMath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a-1</m:t>
            </m:r>
          </m:e>
        </m:d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d-1</m:t>
            </m:r>
          </m:e>
        </m:d>
        <m:r>
          <w:rPr>
            <w:rFonts w:ascii="Cambria Math" w:eastAsiaTheme="minorEastAsia" w:hAnsi="Cambria Math"/>
            <w:lang w:val="en-US"/>
          </w:rPr>
          <m:t>x+b</m:t>
        </m:r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d-1</m:t>
            </m:r>
          </m:e>
        </m:d>
        <m:r>
          <w:rPr>
            <w:rFonts w:ascii="Cambria Math" w:eastAsiaTheme="minorEastAsia" w:hAnsi="Cambria Math"/>
            <w:lang w:val="en-US"/>
          </w:rPr>
          <m:t>y=0</m:t>
        </m:r>
      </m:oMath>
    </w:p>
    <w:p w14:paraId="1359FF01" w14:textId="77777777" w:rsidR="00286E36" w:rsidRPr="00286E36" w:rsidRDefault="00286E36" w:rsidP="00FB6D05">
      <w:pPr>
        <w:ind w:left="1418"/>
        <w:contextualSpacing/>
        <w:rPr>
          <w:rFonts w:eastAsiaTheme="minorEastAsia"/>
          <w:lang w:val="en-US"/>
        </w:rPr>
      </w:pPr>
      <w:r w:rsidRPr="00286E36">
        <w:rPr>
          <w:rFonts w:eastAsiaTheme="minorEastAsia"/>
          <w:lang w:val="en-US"/>
        </w:rPr>
        <w:t xml:space="preserve">Multiplying (6) by </w:t>
      </w:r>
      <m:oMath>
        <m:r>
          <w:rPr>
            <w:rFonts w:ascii="Cambria Math" w:eastAsiaTheme="minorEastAsia" w:hAnsi="Cambria Math"/>
            <w:lang w:val="en-US"/>
          </w:rPr>
          <m:t>b</m:t>
        </m:r>
      </m:oMath>
      <w:r w:rsidRPr="00286E36">
        <w:rPr>
          <w:rFonts w:eastAsiaTheme="minorEastAsia"/>
          <w:lang w:val="en-US"/>
        </w:rPr>
        <w:t xml:space="preserve"> gives </w:t>
      </w:r>
      <m:oMath>
        <m:r>
          <w:rPr>
            <w:rFonts w:ascii="Cambria Math" w:eastAsiaTheme="minorEastAsia" w:hAnsi="Cambria Math"/>
            <w:lang w:val="en-US"/>
          </w:rPr>
          <m:t>bcx+b</m:t>
        </m:r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d-1</m:t>
            </m:r>
          </m:e>
        </m:d>
        <m:r>
          <w:rPr>
            <w:rFonts w:ascii="Cambria Math" w:eastAsiaTheme="minorEastAsia" w:hAnsi="Cambria Math"/>
            <w:lang w:val="en-US"/>
          </w:rPr>
          <m:t>y=0</m:t>
        </m:r>
      </m:oMath>
    </w:p>
    <w:p w14:paraId="7E9874E5" w14:textId="77777777" w:rsidR="00286E36" w:rsidRPr="00286E36" w:rsidRDefault="00286E36" w:rsidP="00FB6D05">
      <w:pPr>
        <w:ind w:left="1418"/>
        <w:contextualSpacing/>
        <w:rPr>
          <w:rFonts w:eastAsiaTheme="minorEastAsia"/>
          <w:lang w:val="en-US"/>
        </w:rPr>
      </w:pPr>
    </w:p>
    <w:p w14:paraId="39C9637D" w14:textId="77777777" w:rsidR="00286E36" w:rsidRPr="00286E36" w:rsidRDefault="00286E36" w:rsidP="00FB6D05">
      <w:pPr>
        <w:ind w:left="1418"/>
        <w:contextualSpacing/>
        <w:rPr>
          <w:rFonts w:eastAsiaTheme="minorEastAsia"/>
          <w:lang w:val="de-DE"/>
        </w:rPr>
      </w:pPr>
      <m:oMath>
        <m:r>
          <w:rPr>
            <w:rFonts w:ascii="Cambria Math" w:eastAsiaTheme="minorEastAsia" w:hAnsi="Cambria Math"/>
            <w:lang w:val="en-US"/>
          </w:rPr>
          <m:t>b</m:t>
        </m:r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d</m:t>
            </m:r>
            <m:r>
              <w:rPr>
                <w:rFonts w:ascii="Cambria Math" w:eastAsiaTheme="minorEastAsia" w:hAnsi="Cambria Math"/>
                <w:lang w:val="de-DE"/>
              </w:rPr>
              <m:t>-1</m:t>
            </m:r>
          </m:e>
        </m:d>
        <m:r>
          <w:rPr>
            <w:rFonts w:ascii="Cambria Math" w:eastAsiaTheme="minorEastAsia" w:hAnsi="Cambria Math"/>
            <w:lang w:val="en-US"/>
          </w:rPr>
          <m:t>y</m:t>
        </m:r>
        <m:r>
          <w:rPr>
            <w:rFonts w:ascii="Cambria Math" w:eastAsiaTheme="minorEastAsia" w:hAnsi="Cambria Math"/>
            <w:lang w:val="de-DE"/>
          </w:rPr>
          <m:t>=-</m:t>
        </m:r>
        <m:r>
          <w:rPr>
            <w:rFonts w:ascii="Cambria Math" w:eastAsiaTheme="minorEastAsia" w:hAnsi="Cambria Math"/>
            <w:lang w:val="en-US"/>
          </w:rPr>
          <m:t>bcx</m:t>
        </m:r>
      </m:oMath>
      <w:r w:rsidRPr="00286E36">
        <w:rPr>
          <w:rFonts w:eastAsiaTheme="minorEastAsia"/>
          <w:lang w:val="de-DE"/>
        </w:rPr>
        <w:t xml:space="preserve"> </w:t>
      </w:r>
    </w:p>
    <w:p w14:paraId="7DFA7445" w14:textId="77777777" w:rsidR="00286E36" w:rsidRPr="00286E36" w:rsidRDefault="00286E36" w:rsidP="00FB6D05">
      <w:pPr>
        <w:ind w:left="1418"/>
        <w:contextualSpacing/>
        <w:rPr>
          <w:rFonts w:eastAsiaTheme="minorEastAsia"/>
          <w:lang w:val="de-DE"/>
        </w:rPr>
      </w:pPr>
      <w:r w:rsidRPr="00286E36">
        <w:rPr>
          <w:rFonts w:eastAsiaTheme="minorEastAsia"/>
          <w:lang w:val="de-DE"/>
        </w:rPr>
        <w:t xml:space="preserve">So </w:t>
      </w:r>
      <m:oMath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a</m:t>
            </m:r>
            <m:r>
              <w:rPr>
                <w:rFonts w:ascii="Cambria Math" w:eastAsiaTheme="minorEastAsia" w:hAnsi="Cambria Math"/>
                <w:lang w:val="de-DE"/>
              </w:rPr>
              <m:t>-1</m:t>
            </m:r>
          </m:e>
        </m:d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d</m:t>
            </m:r>
            <m:r>
              <w:rPr>
                <w:rFonts w:ascii="Cambria Math" w:eastAsiaTheme="minorEastAsia" w:hAnsi="Cambria Math"/>
                <w:lang w:val="de-DE"/>
              </w:rPr>
              <m:t>-1</m:t>
            </m:r>
          </m:e>
        </m:d>
        <m:r>
          <w:rPr>
            <w:rFonts w:ascii="Cambria Math" w:eastAsiaTheme="minorEastAsia" w:hAnsi="Cambria Math"/>
            <w:lang w:val="en-US"/>
          </w:rPr>
          <m:t>x</m:t>
        </m:r>
        <m:r>
          <w:rPr>
            <w:rFonts w:ascii="Cambria Math" w:eastAsiaTheme="minorEastAsia" w:hAnsi="Cambria Math"/>
            <w:lang w:val="de-DE"/>
          </w:rPr>
          <m:t>-</m:t>
        </m:r>
        <m:r>
          <w:rPr>
            <w:rFonts w:ascii="Cambria Math" w:eastAsiaTheme="minorEastAsia" w:hAnsi="Cambria Math"/>
            <w:lang w:val="en-US"/>
          </w:rPr>
          <m:t>bcx</m:t>
        </m:r>
        <m:r>
          <w:rPr>
            <w:rFonts w:ascii="Cambria Math" w:eastAsiaTheme="minorEastAsia" w:hAnsi="Cambria Math"/>
            <w:lang w:val="de-DE"/>
          </w:rPr>
          <m:t>=0</m:t>
        </m:r>
      </m:oMath>
    </w:p>
    <w:p w14:paraId="0C4B6E4F" w14:textId="77777777" w:rsidR="00286E36" w:rsidRPr="00286E36" w:rsidRDefault="00D67AE6" w:rsidP="00FB6D05">
      <w:pPr>
        <w:ind w:left="1418"/>
        <w:contextualSpacing/>
        <w:rPr>
          <w:rFonts w:eastAsiaTheme="minorEastAsia"/>
          <w:lang w:val="en-US"/>
        </w:rPr>
      </w:pPr>
      <m:oMath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d>
              <m:d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lang w:val="en-US"/>
                  </w:rPr>
                  <m:t>a-1</m:t>
                </m:r>
              </m:e>
            </m:d>
            <m:d>
              <m:d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lang w:val="en-US"/>
                  </w:rPr>
                  <m:t>d-1</m:t>
                </m:r>
              </m:e>
            </m:d>
            <m:r>
              <w:rPr>
                <w:rFonts w:ascii="Cambria Math" w:eastAsiaTheme="minorEastAsia" w:hAnsi="Cambria Math"/>
                <w:lang w:val="en-US"/>
              </w:rPr>
              <m:t>-bc</m:t>
            </m:r>
          </m:e>
        </m:d>
        <m:r>
          <w:rPr>
            <w:rFonts w:ascii="Cambria Math" w:eastAsiaTheme="minorEastAsia" w:hAnsi="Cambria Math"/>
            <w:lang w:val="en-US"/>
          </w:rPr>
          <m:t>x=0</m:t>
        </m:r>
      </m:oMath>
      <w:r w:rsidR="00286E36" w:rsidRPr="00286E36">
        <w:rPr>
          <w:rFonts w:eastAsiaTheme="minorEastAsia"/>
          <w:lang w:val="en-US"/>
        </w:rPr>
        <w:t xml:space="preserve"> </w:t>
      </w:r>
    </w:p>
    <w:p w14:paraId="44D38E43" w14:textId="77777777" w:rsidR="00286E36" w:rsidRPr="00286E36" w:rsidRDefault="00286E36" w:rsidP="00FB6D05">
      <w:pPr>
        <w:ind w:left="1418"/>
        <w:contextualSpacing/>
        <w:rPr>
          <w:rFonts w:eastAsiaTheme="minorEastAsia"/>
          <w:lang w:val="en-US"/>
        </w:rPr>
      </w:pPr>
      <w:r w:rsidRPr="00286E36">
        <w:rPr>
          <w:rFonts w:eastAsiaTheme="minorEastAsia"/>
          <w:lang w:val="en-US"/>
        </w:rPr>
        <w:t xml:space="preserve">Values exists for all </w:t>
      </w:r>
      <m:oMath>
        <m:r>
          <w:rPr>
            <w:rFonts w:ascii="Cambria Math" w:eastAsiaTheme="minorEastAsia" w:hAnsi="Cambria Math"/>
            <w:lang w:val="en-US"/>
          </w:rPr>
          <m:t>x</m:t>
        </m:r>
      </m:oMath>
    </w:p>
    <w:p w14:paraId="030577B6" w14:textId="77777777" w:rsidR="00286E36" w:rsidRPr="00286E36" w:rsidRDefault="00D67AE6" w:rsidP="00FB6D05">
      <w:pPr>
        <w:ind w:left="1418"/>
        <w:contextualSpacing/>
        <w:rPr>
          <w:rFonts w:eastAsiaTheme="minorEastAsia"/>
          <w:lang w:val="en-US"/>
        </w:rPr>
      </w:pPr>
      <m:oMath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a-1</m:t>
            </m:r>
          </m:e>
        </m:d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d-1</m:t>
            </m:r>
          </m:e>
        </m:d>
        <m:r>
          <w:rPr>
            <w:rFonts w:ascii="Cambria Math" w:eastAsiaTheme="minorEastAsia" w:hAnsi="Cambria Math"/>
            <w:lang w:val="en-US"/>
          </w:rPr>
          <m:t>=bc</m:t>
        </m:r>
      </m:oMath>
      <w:r w:rsidR="00286E36" w:rsidRPr="00286E36">
        <w:rPr>
          <w:rFonts w:eastAsiaTheme="minorEastAsia"/>
          <w:lang w:val="en-US"/>
        </w:rPr>
        <w:t xml:space="preserve"> as required</w:t>
      </w:r>
    </w:p>
    <w:p w14:paraId="03CE2CA8" w14:textId="77777777" w:rsidR="00286E36" w:rsidRPr="00286E36" w:rsidRDefault="00286E36" w:rsidP="00FB6D05">
      <w:pPr>
        <w:ind w:left="1418"/>
        <w:contextualSpacing/>
        <w:rPr>
          <w:rFonts w:eastAsiaTheme="minorEastAsia"/>
          <w:lang w:val="en-US"/>
        </w:rPr>
      </w:pPr>
    </w:p>
    <w:p w14:paraId="1793CA9B" w14:textId="77777777" w:rsidR="00286E36" w:rsidRPr="00286E36" w:rsidRDefault="00286E36" w:rsidP="00FB6D05">
      <w:pPr>
        <w:ind w:left="1418"/>
        <w:contextualSpacing/>
        <w:rPr>
          <w:rFonts w:eastAsiaTheme="minorEastAsia"/>
          <w:lang w:val="en-US"/>
        </w:rPr>
      </w:pPr>
      <w:r w:rsidRPr="00286E36">
        <w:rPr>
          <w:rFonts w:eastAsiaTheme="minorEastAsia"/>
          <w:lang w:val="en-US"/>
        </w:rPr>
        <w:t xml:space="preserve">The line of invariant points in this case is either </w:t>
      </w:r>
      <m:oMath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a-1</m:t>
            </m:r>
          </m:e>
        </m:d>
        <m:r>
          <w:rPr>
            <w:rFonts w:ascii="Cambria Math" w:eastAsiaTheme="minorEastAsia" w:hAnsi="Cambria Math"/>
            <w:lang w:val="en-US"/>
          </w:rPr>
          <m:t>x+by=0</m:t>
        </m:r>
      </m:oMath>
      <w:r w:rsidRPr="00286E36">
        <w:rPr>
          <w:rFonts w:eastAsiaTheme="minorEastAsia"/>
          <w:lang w:val="en-US"/>
        </w:rPr>
        <w:t xml:space="preserve"> or </w:t>
      </w:r>
      <m:oMath>
        <m:r>
          <w:rPr>
            <w:rFonts w:ascii="Cambria Math" w:eastAsiaTheme="minorEastAsia" w:hAnsi="Cambria Math"/>
            <w:lang w:val="en-US"/>
          </w:rPr>
          <m:t>c x+</m:t>
        </m:r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d-1</m:t>
            </m:r>
          </m:e>
        </m:d>
        <m:r>
          <w:rPr>
            <w:rFonts w:ascii="Cambria Math" w:eastAsiaTheme="minorEastAsia" w:hAnsi="Cambria Math"/>
            <w:lang w:val="en-US"/>
          </w:rPr>
          <m:t>y=0</m:t>
        </m:r>
      </m:oMath>
      <w:r w:rsidRPr="00286E36">
        <w:rPr>
          <w:rFonts w:eastAsiaTheme="minorEastAsia"/>
          <w:lang w:val="en-US"/>
        </w:rPr>
        <w:t xml:space="preserve"> (they give the same equation)</w:t>
      </w:r>
    </w:p>
    <w:p w14:paraId="1BD04ECE" w14:textId="77777777" w:rsidR="00286E36" w:rsidRPr="00286E36" w:rsidRDefault="00286E36" w:rsidP="00FB6D05">
      <w:pPr>
        <w:ind w:left="1418"/>
        <w:contextualSpacing/>
        <w:rPr>
          <w:rFonts w:eastAsiaTheme="minorEastAsia"/>
          <w:lang w:val="en-US"/>
        </w:rPr>
      </w:pPr>
    </w:p>
    <w:p w14:paraId="216BE966" w14:textId="77777777" w:rsidR="00286E36" w:rsidRPr="00286E36" w:rsidRDefault="00286E36" w:rsidP="00FB6D05">
      <w:pPr>
        <w:ind w:left="1418"/>
        <w:contextualSpacing/>
        <w:rPr>
          <w:rFonts w:eastAsiaTheme="minorEastAsia"/>
          <w:lang w:val="en-US"/>
        </w:rPr>
      </w:pPr>
      <w:r w:rsidRPr="00286E36">
        <w:rPr>
          <w:rFonts w:eastAsiaTheme="minorEastAsia"/>
        </w:rPr>
        <w:t xml:space="preserve">Case 2: If </w:t>
      </w:r>
      <m:oMath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a-1</m:t>
            </m:r>
          </m:e>
        </m:d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d-1</m:t>
            </m:r>
          </m:e>
        </m:d>
        <m:r>
          <w:rPr>
            <w:rFonts w:ascii="Cambria Math" w:eastAsiaTheme="minorEastAsia" w:hAnsi="Cambria Math"/>
            <w:lang w:val="en-US"/>
          </w:rPr>
          <m:t>=bc</m:t>
        </m:r>
      </m:oMath>
      <w:r w:rsidRPr="00286E36">
        <w:rPr>
          <w:rFonts w:eastAsiaTheme="minorEastAsia"/>
          <w:lang w:val="en-US"/>
        </w:rPr>
        <w:t xml:space="preserve"> and </w:t>
      </w:r>
      <m:oMath>
        <m:r>
          <w:rPr>
            <w:rFonts w:ascii="Cambria Math" w:eastAsiaTheme="minorEastAsia" w:hAnsi="Cambria Math"/>
            <w:lang w:val="en-US"/>
          </w:rPr>
          <m:t>b=0</m:t>
        </m:r>
      </m:oMath>
      <w:r w:rsidRPr="00286E36">
        <w:rPr>
          <w:rFonts w:eastAsiaTheme="minorEastAsia"/>
          <w:lang w:val="en-US"/>
        </w:rPr>
        <w:t xml:space="preserve"> then</w:t>
      </w:r>
    </w:p>
    <w:p w14:paraId="43E5C4DC" w14:textId="77777777" w:rsidR="00286E36" w:rsidRPr="00286E36" w:rsidRDefault="00286E36" w:rsidP="00286E36">
      <w:pPr>
        <w:ind w:left="720"/>
        <w:contextualSpacing/>
        <w:rPr>
          <w:rFonts w:eastAsiaTheme="minorEastAsia"/>
          <w:lang w:val="en-US"/>
        </w:rPr>
      </w:pPr>
    </w:p>
    <w:p w14:paraId="60BE0319" w14:textId="77777777" w:rsidR="00286E36" w:rsidRPr="00286E36" w:rsidRDefault="00286E36" w:rsidP="00FB6D05">
      <w:pPr>
        <w:ind w:left="1418"/>
        <w:contextualSpacing/>
        <w:rPr>
          <w:rFonts w:eastAsiaTheme="minorEastAsia"/>
          <w:lang w:val="en-US"/>
        </w:rPr>
      </w:pPr>
      <w:r w:rsidRPr="00286E36">
        <w:rPr>
          <w:rFonts w:eastAsiaTheme="minorEastAsia"/>
          <w:lang w:val="en-US"/>
        </w:rPr>
        <w:t xml:space="preserve">Either </w:t>
      </w:r>
      <m:oMath>
        <m:r>
          <w:rPr>
            <w:rFonts w:ascii="Cambria Math" w:eastAsiaTheme="minorEastAsia" w:hAnsi="Cambria Math"/>
            <w:lang w:val="en-US"/>
          </w:rPr>
          <m:t>a=1</m:t>
        </m:r>
      </m:oMath>
      <w:r w:rsidRPr="00286E36">
        <w:rPr>
          <w:rFonts w:eastAsiaTheme="minorEastAsia"/>
          <w:lang w:val="en-US"/>
        </w:rPr>
        <w:t xml:space="preserve"> </w:t>
      </w:r>
    </w:p>
    <w:p w14:paraId="7489D010" w14:textId="77777777" w:rsidR="00286E36" w:rsidRPr="00286E36" w:rsidRDefault="00286E36" w:rsidP="00FB6D05">
      <w:pPr>
        <w:ind w:left="1418"/>
        <w:contextualSpacing/>
        <w:rPr>
          <w:rFonts w:eastAsiaTheme="minorEastAsia"/>
          <w:lang w:val="en-US"/>
        </w:rPr>
      </w:pPr>
      <w:r w:rsidRPr="00286E36">
        <w:rPr>
          <w:rFonts w:eastAsiaTheme="minorEastAsia"/>
          <w:lang w:val="en-US"/>
        </w:rPr>
        <w:t xml:space="preserve">or </w:t>
      </w:r>
      <m:oMath>
        <m:r>
          <w:rPr>
            <w:rFonts w:ascii="Cambria Math" w:eastAsiaTheme="minorEastAsia" w:hAnsi="Cambria Math"/>
            <w:lang w:val="en-US"/>
          </w:rPr>
          <m:t>a≠1</m:t>
        </m:r>
      </m:oMath>
      <w:r w:rsidRPr="00286E36">
        <w:rPr>
          <w:rFonts w:eastAsiaTheme="minorEastAsia"/>
          <w:lang w:val="en-US"/>
        </w:rPr>
        <w:t xml:space="preserve"> and </w:t>
      </w:r>
      <m:oMath>
        <m:r>
          <w:rPr>
            <w:rFonts w:ascii="Cambria Math" w:eastAsiaTheme="minorEastAsia" w:hAnsi="Cambria Math"/>
            <w:lang w:val="en-US"/>
          </w:rPr>
          <m:t>d=1</m:t>
        </m:r>
      </m:oMath>
    </w:p>
    <w:p w14:paraId="65FFEAEC" w14:textId="77777777" w:rsidR="00286E36" w:rsidRPr="00286E36" w:rsidRDefault="00286E36" w:rsidP="00FB6D05">
      <w:pPr>
        <w:ind w:left="1418"/>
        <w:contextualSpacing/>
        <w:rPr>
          <w:rFonts w:eastAsiaTheme="minorEastAsia"/>
          <w:lang w:val="en-US"/>
        </w:rPr>
      </w:pPr>
      <w:r w:rsidRPr="00286E36">
        <w:rPr>
          <w:rFonts w:eastAsiaTheme="minorEastAsia"/>
          <w:lang w:val="en-US"/>
        </w:rPr>
        <w:t xml:space="preserve"> </w:t>
      </w:r>
    </w:p>
    <w:p w14:paraId="25E45C58" w14:textId="77777777" w:rsidR="00286E36" w:rsidRPr="00286E36" w:rsidRDefault="00286E36" w:rsidP="00FB6D05">
      <w:pPr>
        <w:ind w:left="1418"/>
        <w:contextualSpacing/>
        <w:rPr>
          <w:rFonts w:eastAsiaTheme="minorEastAsia"/>
        </w:rPr>
      </w:pPr>
      <w:r w:rsidRPr="00286E36">
        <w:rPr>
          <w:rFonts w:eastAsiaTheme="minorEastAsia"/>
          <w:lang w:val="en-US"/>
        </w:rPr>
        <w:t xml:space="preserve">If </w:t>
      </w:r>
      <m:oMath>
        <m:r>
          <w:rPr>
            <w:rFonts w:ascii="Cambria Math" w:eastAsiaTheme="minorEastAsia" w:hAnsi="Cambria Math"/>
            <w:lang w:val="en-US"/>
          </w:rPr>
          <m:t>a=1</m:t>
        </m:r>
      </m:oMath>
      <w:r w:rsidRPr="00286E36">
        <w:rPr>
          <w:rFonts w:eastAsiaTheme="minorEastAsia"/>
          <w:lang w:val="en-US"/>
        </w:rPr>
        <w:t xml:space="preserve"> then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e>
                  <m:r>
                    <w:rPr>
                      <w:rFonts w:ascii="Cambria Math" w:hAnsi="Cambria Math"/>
                    </w:rPr>
                    <m:t>d</m:t>
                  </m:r>
                </m:e>
              </m:mr>
            </m:m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</m:mr>
            </m:m>
          </m:e>
        </m:d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</m:mr>
            </m:m>
          </m:e>
        </m:d>
      </m:oMath>
    </w:p>
    <w:p w14:paraId="44B75211" w14:textId="77777777" w:rsidR="00286E36" w:rsidRPr="00286E36" w:rsidRDefault="00286E36" w:rsidP="00FB6D05">
      <w:pPr>
        <w:ind w:left="1418"/>
        <w:contextualSpacing/>
        <w:rPr>
          <w:rFonts w:eastAsiaTheme="minorEastAsia"/>
        </w:rPr>
      </w:pPr>
    </w:p>
    <w:p w14:paraId="47D4358F" w14:textId="77777777" w:rsidR="00286E36" w:rsidRPr="00286E36" w:rsidRDefault="00286E36" w:rsidP="00FB6D05">
      <w:pPr>
        <w:ind w:left="1418"/>
        <w:contextualSpacing/>
        <w:rPr>
          <w:rFonts w:eastAsiaTheme="minorEastAsia"/>
        </w:rPr>
      </w:pPr>
      <m:oMath>
        <m:r>
          <w:rPr>
            <w:rFonts w:ascii="Cambria Math" w:eastAsiaTheme="minorEastAsia" w:hAnsi="Cambria Math"/>
            <w:lang w:val="en-US"/>
          </w:rPr>
          <m:t>cx</m:t>
        </m:r>
        <m:r>
          <w:rPr>
            <w:rFonts w:ascii="Cambria Math" w:eastAsiaTheme="minorEastAsia" w:hAnsi="Cambria Math"/>
          </w:rPr>
          <m:t>+</m:t>
        </m:r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d</m:t>
            </m:r>
            <m:r>
              <w:rPr>
                <w:rFonts w:ascii="Cambria Math" w:eastAsiaTheme="minorEastAsia" w:hAnsi="Cambria Math"/>
              </w:rPr>
              <m:t>-1</m:t>
            </m:r>
          </m:e>
        </m:d>
        <m:r>
          <w:rPr>
            <w:rFonts w:ascii="Cambria Math" w:eastAsiaTheme="minorEastAsia" w:hAnsi="Cambria Math"/>
            <w:lang w:val="en-US"/>
          </w:rPr>
          <m:t>y</m:t>
        </m:r>
        <m:r>
          <w:rPr>
            <w:rFonts w:ascii="Cambria Math" w:eastAsiaTheme="minorEastAsia" w:hAnsi="Cambria Math"/>
          </w:rPr>
          <m:t>=0</m:t>
        </m:r>
      </m:oMath>
      <w:r w:rsidRPr="00286E36">
        <w:rPr>
          <w:rFonts w:eastAsiaTheme="minorEastAsia"/>
        </w:rPr>
        <w:t xml:space="preserve"> </w:t>
      </w:r>
    </w:p>
    <w:p w14:paraId="3317918E" w14:textId="77777777" w:rsidR="00286E36" w:rsidRPr="00286E36" w:rsidRDefault="00286E36" w:rsidP="00FB6D05">
      <w:pPr>
        <w:ind w:left="1418"/>
        <w:contextualSpacing/>
        <w:rPr>
          <w:rFonts w:eastAsiaTheme="minorEastAsia"/>
        </w:rPr>
      </w:pPr>
      <w:proofErr w:type="gramStart"/>
      <w:r w:rsidRPr="00286E36">
        <w:rPr>
          <w:rFonts w:eastAsiaTheme="minorEastAsia"/>
        </w:rPr>
        <w:t>So</w:t>
      </w:r>
      <w:proofErr w:type="gramEnd"/>
      <w:r w:rsidRPr="00286E36">
        <w:rPr>
          <w:rFonts w:eastAsiaTheme="minorEastAsia"/>
        </w:rPr>
        <w:t xml:space="preserve"> points on </w:t>
      </w:r>
      <m:oMath>
        <m:r>
          <w:rPr>
            <w:rFonts w:ascii="Cambria Math" w:eastAsiaTheme="minorEastAsia" w:hAnsi="Cambria Math"/>
            <w:lang w:val="en-US"/>
          </w:rPr>
          <m:t>cx</m:t>
        </m:r>
        <m:r>
          <w:rPr>
            <w:rFonts w:ascii="Cambria Math" w:eastAsiaTheme="minorEastAsia" w:hAnsi="Cambria Math"/>
          </w:rPr>
          <m:t>+</m:t>
        </m:r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d</m:t>
            </m:r>
            <m:r>
              <w:rPr>
                <w:rFonts w:ascii="Cambria Math" w:eastAsiaTheme="minorEastAsia" w:hAnsi="Cambria Math"/>
              </w:rPr>
              <m:t>-1</m:t>
            </m:r>
          </m:e>
        </m:d>
        <m:r>
          <w:rPr>
            <w:rFonts w:ascii="Cambria Math" w:eastAsiaTheme="minorEastAsia" w:hAnsi="Cambria Math"/>
            <w:lang w:val="en-US"/>
          </w:rPr>
          <m:t>y</m:t>
        </m:r>
        <m:r>
          <w:rPr>
            <w:rFonts w:ascii="Cambria Math" w:eastAsiaTheme="minorEastAsia" w:hAnsi="Cambria Math"/>
          </w:rPr>
          <m:t>=0</m:t>
        </m:r>
      </m:oMath>
      <w:r w:rsidRPr="00286E36">
        <w:rPr>
          <w:rFonts w:eastAsiaTheme="minorEastAsia"/>
        </w:rPr>
        <w:t xml:space="preserve"> are invariant</w:t>
      </w:r>
    </w:p>
    <w:p w14:paraId="2A37CFED" w14:textId="77777777" w:rsidR="00286E36" w:rsidRPr="00286E36" w:rsidRDefault="00286E36" w:rsidP="00FB6D05">
      <w:pPr>
        <w:ind w:left="1418"/>
        <w:contextualSpacing/>
        <w:rPr>
          <w:rFonts w:eastAsiaTheme="minorEastAsia"/>
        </w:rPr>
      </w:pPr>
    </w:p>
    <w:p w14:paraId="3A307AAF" w14:textId="77777777" w:rsidR="00286E36" w:rsidRPr="00286E36" w:rsidRDefault="00286E36" w:rsidP="00FB6D05">
      <w:pPr>
        <w:ind w:left="1418"/>
        <w:contextualSpacing/>
        <w:rPr>
          <w:rFonts w:eastAsiaTheme="minorEastAsia"/>
          <w:lang w:val="en-US"/>
        </w:rPr>
      </w:pPr>
      <w:r w:rsidRPr="00286E36">
        <w:rPr>
          <w:rFonts w:eastAsiaTheme="minorEastAsia"/>
          <w:lang w:val="en-US"/>
        </w:rPr>
        <w:t xml:space="preserve">If </w:t>
      </w:r>
      <m:oMath>
        <m:r>
          <w:rPr>
            <w:rFonts w:ascii="Cambria Math" w:eastAsiaTheme="minorEastAsia" w:hAnsi="Cambria Math"/>
            <w:lang w:val="en-US"/>
          </w:rPr>
          <m:t>a≠1</m:t>
        </m:r>
      </m:oMath>
      <w:r w:rsidRPr="00286E36">
        <w:rPr>
          <w:rFonts w:eastAsiaTheme="minorEastAsia"/>
          <w:lang w:val="en-US"/>
        </w:rPr>
        <w:t xml:space="preserve"> and </w:t>
      </w:r>
      <m:oMath>
        <m:r>
          <w:rPr>
            <w:rFonts w:ascii="Cambria Math" w:eastAsiaTheme="minorEastAsia" w:hAnsi="Cambria Math"/>
            <w:lang w:val="en-US"/>
          </w:rPr>
          <m:t>d=1</m:t>
        </m:r>
      </m:oMath>
      <w:r w:rsidRPr="00286E36">
        <w:rPr>
          <w:rFonts w:eastAsiaTheme="minorEastAsia"/>
          <w:lang w:val="en-US"/>
        </w:rPr>
        <w:t xml:space="preserve"> then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</m:m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</m:mr>
            </m:m>
          </m:e>
        </m:d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</m:mr>
            </m:m>
          </m:e>
        </m:d>
      </m:oMath>
    </w:p>
    <w:p w14:paraId="70DF5F44" w14:textId="77777777" w:rsidR="00286E36" w:rsidRPr="00286E36" w:rsidRDefault="00286E36" w:rsidP="00FB6D05">
      <w:pPr>
        <w:ind w:left="1418"/>
        <w:contextualSpacing/>
        <w:rPr>
          <w:rFonts w:eastAsiaTheme="minorEastAsia"/>
          <w:lang w:val="en-US"/>
        </w:rPr>
      </w:pPr>
    </w:p>
    <w:p w14:paraId="4456AFC9" w14:textId="77777777" w:rsidR="00286E36" w:rsidRPr="00286E36" w:rsidRDefault="00286E36" w:rsidP="00FB6D05">
      <w:pPr>
        <w:ind w:left="1418"/>
        <w:contextualSpacing/>
        <w:rPr>
          <w:rFonts w:eastAsiaTheme="minorEastAsia"/>
          <w:lang w:val="en-US"/>
        </w:rPr>
      </w:pPr>
      <m:oMath>
        <m:r>
          <w:rPr>
            <w:rFonts w:ascii="Cambria Math" w:eastAsiaTheme="minorEastAsia" w:hAnsi="Cambria Math"/>
            <w:lang w:val="en-US"/>
          </w:rPr>
          <m:t>ax=x</m:t>
        </m:r>
      </m:oMath>
      <w:r w:rsidRPr="00286E36">
        <w:rPr>
          <w:rFonts w:eastAsiaTheme="minorEastAsia"/>
          <w:lang w:val="en-US"/>
        </w:rPr>
        <w:t xml:space="preserve"> </w:t>
      </w:r>
    </w:p>
    <w:p w14:paraId="4CA28411" w14:textId="77777777" w:rsidR="00286E36" w:rsidRPr="00286E36" w:rsidRDefault="00286E36" w:rsidP="00FB6D05">
      <w:pPr>
        <w:ind w:left="1418"/>
        <w:contextualSpacing/>
        <w:rPr>
          <w:rFonts w:eastAsiaTheme="minorEastAsia"/>
          <w:lang w:val="en-US"/>
        </w:rPr>
      </w:pPr>
      <m:oMath>
        <m:r>
          <w:rPr>
            <w:rFonts w:ascii="Cambria Math" w:eastAsiaTheme="minorEastAsia" w:hAnsi="Cambria Math"/>
            <w:lang w:val="en-US"/>
          </w:rPr>
          <m:t>cx+y=y</m:t>
        </m:r>
      </m:oMath>
      <w:r w:rsidRPr="00286E36">
        <w:rPr>
          <w:rFonts w:eastAsiaTheme="minorEastAsia"/>
          <w:lang w:val="en-US"/>
        </w:rPr>
        <w:t xml:space="preserve"> </w:t>
      </w:r>
    </w:p>
    <w:p w14:paraId="11B1560C" w14:textId="77777777" w:rsidR="00286E36" w:rsidRPr="00286E36" w:rsidRDefault="00286E36" w:rsidP="00FB6D05">
      <w:pPr>
        <w:ind w:left="1418"/>
        <w:contextualSpacing/>
        <w:rPr>
          <w:rFonts w:eastAsiaTheme="minorEastAsia"/>
          <w:lang w:val="en-US"/>
        </w:rPr>
      </w:pPr>
    </w:p>
    <w:p w14:paraId="5B3EC3FA" w14:textId="06552677" w:rsidR="00286E36" w:rsidRDefault="00286E36" w:rsidP="00FB6D05">
      <w:pPr>
        <w:ind w:left="1418"/>
        <w:contextualSpacing/>
        <w:rPr>
          <w:rFonts w:eastAsiaTheme="minorEastAsia"/>
          <w:lang w:val="en-US"/>
        </w:rPr>
      </w:pPr>
      <w:proofErr w:type="gramStart"/>
      <w:r w:rsidRPr="00286E36">
        <w:rPr>
          <w:rFonts w:eastAsiaTheme="minorEastAsia"/>
          <w:lang w:val="en-US"/>
        </w:rPr>
        <w:t>So</w:t>
      </w:r>
      <w:proofErr w:type="gramEnd"/>
      <w:r w:rsidRPr="00286E36">
        <w:rPr>
          <w:rFonts w:eastAsiaTheme="minorEastAsia"/>
          <w:lang w:val="en-US"/>
        </w:rPr>
        <w:t xml:space="preserve"> points on </w:t>
      </w:r>
      <m:oMath>
        <m:r>
          <w:rPr>
            <w:rFonts w:ascii="Cambria Math" w:eastAsiaTheme="minorEastAsia" w:hAnsi="Cambria Math"/>
            <w:lang w:val="en-US"/>
          </w:rPr>
          <m:t>x=0</m:t>
        </m:r>
      </m:oMath>
      <w:r w:rsidRPr="00286E36">
        <w:rPr>
          <w:rFonts w:eastAsiaTheme="minorEastAsia"/>
          <w:lang w:val="en-US"/>
        </w:rPr>
        <w:t xml:space="preserve"> are invariant</w:t>
      </w:r>
    </w:p>
    <w:p w14:paraId="0BB14FBE" w14:textId="77777777" w:rsidR="00FB6D05" w:rsidRPr="00286E36" w:rsidRDefault="00FB6D05" w:rsidP="00FB6D05">
      <w:pPr>
        <w:ind w:left="1418"/>
        <w:contextualSpacing/>
        <w:rPr>
          <w:rFonts w:eastAsiaTheme="minorEastAsia"/>
          <w:lang w:val="en-US"/>
        </w:rPr>
      </w:pPr>
    </w:p>
    <w:p w14:paraId="11F141D0" w14:textId="77777777" w:rsidR="00286E36" w:rsidRPr="00286E36" w:rsidRDefault="00286E36" w:rsidP="00286E36">
      <w:pPr>
        <w:ind w:left="720"/>
        <w:contextualSpacing/>
        <w:rPr>
          <w:rFonts w:eastAsiaTheme="minorEastAsia"/>
          <w:lang w:val="en-US"/>
        </w:rPr>
      </w:pPr>
    </w:p>
    <w:p w14:paraId="2FF635DA" w14:textId="77777777" w:rsidR="00FB6D05" w:rsidRPr="00FB6D05" w:rsidRDefault="00FB6D05" w:rsidP="00FB6D05">
      <w:pPr>
        <w:pStyle w:val="ListParagraph"/>
        <w:numPr>
          <w:ilvl w:val="0"/>
          <w:numId w:val="31"/>
        </w:numPr>
        <w:ind w:left="1418"/>
        <w:rPr>
          <w:rFonts w:eastAsiaTheme="minorEastAsia"/>
        </w:rPr>
      </w:pPr>
    </w:p>
    <w:p w14:paraId="6F7682EE" w14:textId="5C3D1FB4" w:rsidR="00286E36" w:rsidRPr="00286E36" w:rsidRDefault="00286E36" w:rsidP="00286E36">
      <w:pPr>
        <w:ind w:left="1418"/>
        <w:contextualSpacing/>
        <w:rPr>
          <w:rFonts w:eastAsiaTheme="minorEastAsia"/>
        </w:rPr>
      </w:pPr>
      <w:r w:rsidRPr="00286E36">
        <w:rPr>
          <w:rFonts w:eastAsiaTheme="minorEastAsia"/>
        </w:rPr>
        <w:t xml:space="preserve">The conditions imply that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e>
                  <m:r>
                    <w:rPr>
                      <w:rFonts w:ascii="Cambria Math" w:hAnsi="Cambria Math"/>
                    </w:rPr>
                    <m:t>d</m:t>
                  </m:r>
                </m:e>
              </m:mr>
            </m:m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mx+k</m:t>
                  </m:r>
                </m:e>
              </m:mr>
            </m:m>
          </m:e>
        </m:d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x'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mx'+k</m:t>
                  </m:r>
                </m:e>
              </m:mr>
            </m:m>
          </m:e>
        </m:d>
      </m:oMath>
      <w:r w:rsidRPr="00286E36">
        <w:rPr>
          <w:rFonts w:eastAsiaTheme="minorEastAsia"/>
        </w:rPr>
        <w:t xml:space="preserve"> where </w:t>
      </w:r>
      <m:oMath>
        <m:r>
          <w:rPr>
            <w:rFonts w:ascii="Cambria Math" w:eastAsiaTheme="minorEastAsia" w:hAnsi="Cambria Math"/>
          </w:rPr>
          <m:t>k≠0</m:t>
        </m:r>
      </m:oMath>
    </w:p>
    <w:p w14:paraId="3089D168" w14:textId="77777777" w:rsidR="00286E36" w:rsidRPr="00286E36" w:rsidRDefault="00286E36" w:rsidP="00286E36">
      <w:pPr>
        <w:ind w:left="1418"/>
        <w:contextualSpacing/>
        <w:rPr>
          <w:rFonts w:eastAsiaTheme="minorEastAsia"/>
        </w:rPr>
      </w:pPr>
    </w:p>
    <w:p w14:paraId="323360D1" w14:textId="77777777" w:rsidR="00286E36" w:rsidRPr="00286E36" w:rsidRDefault="00286E36" w:rsidP="00286E36">
      <w:pPr>
        <w:ind w:left="1418"/>
        <w:contextualSpacing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ax+b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mx+k</m:t>
            </m:r>
          </m:e>
        </m:d>
        <m:r>
          <w:rPr>
            <w:rFonts w:ascii="Cambria Math" w:eastAsiaTheme="minorEastAsia" w:hAnsi="Cambria Math"/>
          </w:rPr>
          <m:t>=x'</m:t>
        </m:r>
      </m:oMath>
      <w:r w:rsidRPr="00286E36">
        <w:rPr>
          <w:rFonts w:eastAsiaTheme="minorEastAsia"/>
        </w:rPr>
        <w:t xml:space="preserve"> </w:t>
      </w:r>
    </w:p>
    <w:p w14:paraId="78160A30" w14:textId="77777777" w:rsidR="00286E36" w:rsidRPr="00286E36" w:rsidRDefault="00286E36" w:rsidP="00286E36">
      <w:pPr>
        <w:ind w:left="1418"/>
        <w:contextualSpacing/>
        <w:rPr>
          <w:rFonts w:eastAsiaTheme="minorEastAsia"/>
        </w:rPr>
      </w:pPr>
    </w:p>
    <w:p w14:paraId="0091D298" w14:textId="77777777" w:rsidR="00286E36" w:rsidRPr="00286E36" w:rsidRDefault="00286E36" w:rsidP="00286E36">
      <w:pPr>
        <w:ind w:left="1418"/>
        <w:contextualSpacing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cx+d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mx+k</m:t>
            </m:r>
          </m:e>
        </m:d>
        <m:r>
          <w:rPr>
            <w:rFonts w:ascii="Cambria Math" w:eastAsiaTheme="minorEastAsia" w:hAnsi="Cambria Math"/>
          </w:rPr>
          <m:t>=m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r>
          <w:rPr>
            <w:rFonts w:ascii="Cambria Math" w:eastAsiaTheme="minorEastAsia" w:hAnsi="Cambria Math"/>
          </w:rPr>
          <m:t>+k</m:t>
        </m:r>
      </m:oMath>
      <w:r w:rsidRPr="00286E36">
        <w:rPr>
          <w:rFonts w:eastAsiaTheme="minorEastAsia"/>
        </w:rPr>
        <w:t xml:space="preserve"> </w:t>
      </w:r>
    </w:p>
    <w:p w14:paraId="7548CE22" w14:textId="77777777" w:rsidR="00286E36" w:rsidRPr="00286E36" w:rsidRDefault="00286E36" w:rsidP="00286E36">
      <w:pPr>
        <w:ind w:left="1418"/>
        <w:contextualSpacing/>
        <w:rPr>
          <w:rFonts w:eastAsiaTheme="minorEastAsia"/>
        </w:rPr>
      </w:pPr>
    </w:p>
    <w:p w14:paraId="0518E20C" w14:textId="77777777" w:rsidR="00286E36" w:rsidRPr="00286E36" w:rsidRDefault="00286E36" w:rsidP="00286E36">
      <w:pPr>
        <w:ind w:left="1418"/>
        <w:contextualSpacing/>
        <w:rPr>
          <w:rFonts w:eastAsiaTheme="minorEastAsia"/>
        </w:rPr>
      </w:pPr>
      <w:r w:rsidRPr="00286E36">
        <w:rPr>
          <w:rFonts w:eastAsiaTheme="minorEastAsia"/>
        </w:rPr>
        <w:t xml:space="preserve">Theses must be true for all </w:t>
      </w:r>
      <m:oMath>
        <m:r>
          <w:rPr>
            <w:rFonts w:ascii="Cambria Math" w:eastAsiaTheme="minorEastAsia" w:hAnsi="Cambria Math"/>
          </w:rPr>
          <m:t>x</m:t>
        </m:r>
      </m:oMath>
      <w:r w:rsidRPr="00286E36">
        <w:rPr>
          <w:rFonts w:eastAsiaTheme="minorEastAsia"/>
        </w:rPr>
        <w:t xml:space="preserve"> so substituting a simple value of </w:t>
      </w:r>
      <m:oMath>
        <m:r>
          <w:rPr>
            <w:rFonts w:ascii="Cambria Math" w:eastAsiaTheme="minorEastAsia" w:hAnsi="Cambria Math"/>
          </w:rPr>
          <m:t>x</m:t>
        </m:r>
      </m:oMath>
      <w:r w:rsidRPr="00286E36">
        <w:rPr>
          <w:rFonts w:eastAsiaTheme="minorEastAsia"/>
        </w:rPr>
        <w:t xml:space="preserve"> is a sensible strategy</w:t>
      </w:r>
    </w:p>
    <w:p w14:paraId="26A49065" w14:textId="77777777" w:rsidR="00286E36" w:rsidRPr="00286E36" w:rsidRDefault="00286E36" w:rsidP="00286E36">
      <w:pPr>
        <w:ind w:left="1418"/>
        <w:contextualSpacing/>
        <w:rPr>
          <w:rFonts w:eastAsiaTheme="minorEastAsia"/>
        </w:rPr>
      </w:pPr>
    </w:p>
    <w:p w14:paraId="124448B6" w14:textId="77777777" w:rsidR="00286E36" w:rsidRPr="00286E36" w:rsidRDefault="00286E36" w:rsidP="00FB6D05">
      <w:pPr>
        <w:ind w:left="1418"/>
        <w:contextualSpacing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x=0</m:t>
        </m:r>
      </m:oMath>
      <w:r w:rsidRPr="00286E36">
        <w:rPr>
          <w:rFonts w:eastAsiaTheme="minorEastAsia"/>
        </w:rPr>
        <w:t xml:space="preserve"> gives</w:t>
      </w:r>
    </w:p>
    <w:p w14:paraId="60A635AC" w14:textId="77777777" w:rsidR="00286E36" w:rsidRPr="00286E36" w:rsidRDefault="00286E36" w:rsidP="00FB6D05">
      <w:pPr>
        <w:ind w:left="1418"/>
        <w:contextualSpacing/>
        <w:rPr>
          <w:rFonts w:eastAsiaTheme="minorEastAsia"/>
        </w:rPr>
      </w:pPr>
    </w:p>
    <w:p w14:paraId="6365F33B" w14:textId="77777777" w:rsidR="00286E36" w:rsidRPr="00286E36" w:rsidRDefault="00286E36" w:rsidP="00FB6D05">
      <w:pPr>
        <w:ind w:left="1418"/>
        <w:contextualSpacing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bk=x'</m:t>
        </m:r>
      </m:oMath>
      <w:r w:rsidRPr="00286E36">
        <w:rPr>
          <w:rFonts w:eastAsiaTheme="minorEastAsia"/>
        </w:rPr>
        <w:t xml:space="preserve"> and </w:t>
      </w:r>
      <m:oMath>
        <m:r>
          <w:rPr>
            <w:rFonts w:ascii="Cambria Math" w:eastAsiaTheme="minorEastAsia" w:hAnsi="Cambria Math"/>
          </w:rPr>
          <m:t>dk=m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r>
          <w:rPr>
            <w:rFonts w:ascii="Cambria Math" w:eastAsiaTheme="minorEastAsia" w:hAnsi="Cambria Math"/>
          </w:rPr>
          <m:t>+k</m:t>
        </m:r>
      </m:oMath>
    </w:p>
    <w:p w14:paraId="5930FFEA" w14:textId="77777777" w:rsidR="00286E36" w:rsidRPr="00286E36" w:rsidRDefault="00286E36" w:rsidP="00FB6D05">
      <w:pPr>
        <w:ind w:left="1418"/>
        <w:contextualSpacing/>
        <w:rPr>
          <w:rFonts w:eastAsiaTheme="minorEastAsia"/>
        </w:rPr>
      </w:pPr>
    </w:p>
    <w:p w14:paraId="47D699E9" w14:textId="77777777" w:rsidR="00286E36" w:rsidRPr="00286E36" w:rsidRDefault="00286E36" w:rsidP="00FB6D05">
      <w:pPr>
        <w:ind w:left="1418"/>
        <w:contextualSpacing/>
        <w:rPr>
          <w:rFonts w:eastAsiaTheme="minorEastAsia"/>
          <w:lang w:val="de-DE"/>
        </w:rPr>
      </w:pPr>
      <w:r w:rsidRPr="00286E36">
        <w:rPr>
          <w:rFonts w:eastAsiaTheme="minorEastAsia"/>
          <w:lang w:val="de-DE"/>
        </w:rPr>
        <w:t xml:space="preserve">So </w:t>
      </w:r>
      <m:oMath>
        <m:r>
          <w:rPr>
            <w:rFonts w:ascii="Cambria Math" w:eastAsiaTheme="minorEastAsia" w:hAnsi="Cambria Math"/>
          </w:rPr>
          <m:t>dk</m:t>
        </m:r>
        <m:r>
          <w:rPr>
            <w:rFonts w:ascii="Cambria Math" w:eastAsiaTheme="minorEastAsia" w:hAnsi="Cambria Math"/>
            <w:lang w:val="de-DE"/>
          </w:rPr>
          <m:t>=</m:t>
        </m:r>
        <m:r>
          <w:rPr>
            <w:rFonts w:ascii="Cambria Math" w:eastAsiaTheme="minorEastAsia" w:hAnsi="Cambria Math"/>
          </w:rPr>
          <m:t>mbk</m:t>
        </m:r>
        <m:r>
          <w:rPr>
            <w:rFonts w:ascii="Cambria Math" w:eastAsiaTheme="minorEastAsia" w:hAnsi="Cambria Math"/>
            <w:lang w:val="de-DE"/>
          </w:rPr>
          <m:t>+</m:t>
        </m:r>
        <m:r>
          <w:rPr>
            <w:rFonts w:ascii="Cambria Math" w:eastAsiaTheme="minorEastAsia" w:hAnsi="Cambria Math"/>
          </w:rPr>
          <m:t>k</m:t>
        </m:r>
      </m:oMath>
    </w:p>
    <w:p w14:paraId="0EDB5AB0" w14:textId="77777777" w:rsidR="00286E36" w:rsidRPr="00286E36" w:rsidRDefault="00286E36" w:rsidP="00FB6D05">
      <w:pPr>
        <w:ind w:left="1418"/>
        <w:contextualSpacing/>
        <w:rPr>
          <w:rFonts w:eastAsiaTheme="minorEastAsia"/>
          <w:lang w:val="de-DE"/>
        </w:rPr>
      </w:pPr>
    </w:p>
    <w:p w14:paraId="1032B9A7" w14:textId="77777777" w:rsidR="00286E36" w:rsidRPr="00286E36" w:rsidRDefault="00286E36" w:rsidP="00FB6D05">
      <w:pPr>
        <w:ind w:left="1418"/>
        <w:contextualSpacing/>
        <w:rPr>
          <w:rFonts w:eastAsiaTheme="minorEastAsia"/>
          <w:lang w:val="de-DE"/>
        </w:rPr>
      </w:pPr>
      <m:oMath>
        <m:r>
          <w:rPr>
            <w:rFonts w:ascii="Cambria Math" w:eastAsiaTheme="minorEastAsia" w:hAnsi="Cambria Math"/>
          </w:rPr>
          <m:t>dk</m:t>
        </m:r>
        <m:r>
          <w:rPr>
            <w:rFonts w:ascii="Cambria Math" w:eastAsiaTheme="minorEastAsia" w:hAnsi="Cambria Math"/>
            <w:lang w:val="de-DE"/>
          </w:rPr>
          <m:t>-</m:t>
        </m:r>
        <m:r>
          <w:rPr>
            <w:rFonts w:ascii="Cambria Math" w:eastAsiaTheme="minorEastAsia" w:hAnsi="Cambria Math"/>
          </w:rPr>
          <m:t>mbk</m:t>
        </m:r>
        <m:r>
          <w:rPr>
            <w:rFonts w:ascii="Cambria Math" w:eastAsiaTheme="minorEastAsia" w:hAnsi="Cambria Math"/>
            <w:lang w:val="de-DE"/>
          </w:rPr>
          <m:t>-</m:t>
        </m:r>
        <m:r>
          <w:rPr>
            <w:rFonts w:ascii="Cambria Math" w:eastAsiaTheme="minorEastAsia" w:hAnsi="Cambria Math"/>
          </w:rPr>
          <m:t>k</m:t>
        </m:r>
        <m:r>
          <w:rPr>
            <w:rFonts w:ascii="Cambria Math" w:eastAsiaTheme="minorEastAsia" w:hAnsi="Cambria Math"/>
            <w:lang w:val="de-DE"/>
          </w:rPr>
          <m:t>=0</m:t>
        </m:r>
      </m:oMath>
      <w:r w:rsidRPr="00286E36">
        <w:rPr>
          <w:rFonts w:eastAsiaTheme="minorEastAsia"/>
          <w:lang w:val="de-DE"/>
        </w:rPr>
        <w:t xml:space="preserve"> </w:t>
      </w:r>
    </w:p>
    <w:p w14:paraId="0508F97D" w14:textId="77777777" w:rsidR="00286E36" w:rsidRPr="00286E36" w:rsidRDefault="00286E36" w:rsidP="00FB6D05">
      <w:pPr>
        <w:ind w:left="1418"/>
        <w:contextualSpacing/>
        <w:rPr>
          <w:rFonts w:eastAsiaTheme="minorEastAsia"/>
          <w:lang w:val="de-DE"/>
        </w:rPr>
      </w:pPr>
    </w:p>
    <w:p w14:paraId="4457DE44" w14:textId="77777777" w:rsidR="00286E36" w:rsidRPr="00286E36" w:rsidRDefault="00286E36" w:rsidP="00FB6D05">
      <w:pPr>
        <w:ind w:left="1418"/>
        <w:contextualSpacing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k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d-mb-1</m:t>
            </m:r>
          </m:e>
        </m:d>
        <m:r>
          <w:rPr>
            <w:rFonts w:ascii="Cambria Math" w:eastAsiaTheme="minorEastAsia" w:hAnsi="Cambria Math"/>
          </w:rPr>
          <m:t>=0</m:t>
        </m:r>
      </m:oMath>
      <w:r w:rsidRPr="00286E36">
        <w:rPr>
          <w:rFonts w:eastAsiaTheme="minorEastAsia"/>
        </w:rPr>
        <w:t xml:space="preserve"> </w:t>
      </w:r>
    </w:p>
    <w:p w14:paraId="79F6B6D5" w14:textId="77777777" w:rsidR="00286E36" w:rsidRPr="00286E36" w:rsidRDefault="00286E36" w:rsidP="00FB6D05">
      <w:pPr>
        <w:ind w:left="1418"/>
        <w:contextualSpacing/>
        <w:rPr>
          <w:rFonts w:eastAsiaTheme="minorEastAsia"/>
        </w:rPr>
      </w:pPr>
    </w:p>
    <w:p w14:paraId="08D10B4F" w14:textId="77777777" w:rsidR="00286E36" w:rsidRPr="00286E36" w:rsidRDefault="00286E36" w:rsidP="00FB6D05">
      <w:pPr>
        <w:ind w:left="1418"/>
        <w:contextualSpacing/>
        <w:rPr>
          <w:rFonts w:eastAsiaTheme="minorEastAsia"/>
        </w:rPr>
      </w:pPr>
      <w:r w:rsidRPr="00286E36">
        <w:rPr>
          <w:rFonts w:eastAsiaTheme="minorEastAsia"/>
        </w:rPr>
        <w:t xml:space="preserve">As </w:t>
      </w:r>
      <m:oMath>
        <m:r>
          <w:rPr>
            <w:rFonts w:ascii="Cambria Math" w:eastAsiaTheme="minorEastAsia" w:hAnsi="Cambria Math"/>
          </w:rPr>
          <m:t>k≠0</m:t>
        </m:r>
      </m:oMath>
      <w:r w:rsidRPr="00286E36">
        <w:rPr>
          <w:rFonts w:eastAsiaTheme="minorEastAsia"/>
        </w:rPr>
        <w:t xml:space="preserve">, </w:t>
      </w:r>
      <m:oMath>
        <m:r>
          <w:rPr>
            <w:rFonts w:ascii="Cambria Math" w:eastAsiaTheme="minorEastAsia" w:hAnsi="Cambria Math"/>
          </w:rPr>
          <m:t>d=mb+1</m:t>
        </m:r>
      </m:oMath>
    </w:p>
    <w:p w14:paraId="56AB87FA" w14:textId="77777777" w:rsidR="00286E36" w:rsidRPr="00286E36" w:rsidRDefault="00286E36" w:rsidP="00286E36">
      <w:pPr>
        <w:ind w:left="720"/>
        <w:contextualSpacing/>
        <w:rPr>
          <w:rFonts w:eastAsiaTheme="minorEastAsia"/>
        </w:rPr>
      </w:pPr>
    </w:p>
    <w:p w14:paraId="0D8C5718" w14:textId="77777777" w:rsidR="00286E36" w:rsidRPr="00286E36" w:rsidRDefault="00286E36" w:rsidP="00FB6D05">
      <w:pPr>
        <w:ind w:left="993"/>
        <w:contextualSpacing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x=1</m:t>
        </m:r>
      </m:oMath>
      <w:r w:rsidRPr="00286E36">
        <w:rPr>
          <w:rFonts w:eastAsiaTheme="minorEastAsia"/>
        </w:rPr>
        <w:t xml:space="preserve"> gives </w:t>
      </w:r>
      <m:oMath>
        <m:r>
          <w:rPr>
            <w:rFonts w:ascii="Cambria Math" w:eastAsiaTheme="minorEastAsia" w:hAnsi="Cambria Math"/>
          </w:rPr>
          <m:t>a+b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m+k</m:t>
            </m:r>
          </m:e>
        </m:d>
        <m:r>
          <w:rPr>
            <w:rFonts w:ascii="Cambria Math" w:eastAsiaTheme="minorEastAsia" w:hAnsi="Cambria Math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x'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</m:oMath>
      <w:r w:rsidRPr="00286E36">
        <w:rPr>
          <w:rFonts w:eastAsiaTheme="minorEastAsia"/>
        </w:rPr>
        <w:t xml:space="preserve"> (to distinguish it from </w:t>
      </w:r>
      <m:oMath>
        <m:r>
          <w:rPr>
            <w:rFonts w:ascii="Cambria Math" w:eastAsiaTheme="minorEastAsia" w:hAnsi="Cambria Math"/>
          </w:rPr>
          <m:t>x'</m:t>
        </m:r>
      </m:oMath>
      <w:r w:rsidRPr="00286E36">
        <w:rPr>
          <w:rFonts w:eastAsiaTheme="minorEastAsia"/>
        </w:rPr>
        <w:t xml:space="preserve">) and </w:t>
      </w:r>
      <m:oMath>
        <m:r>
          <w:rPr>
            <w:rFonts w:ascii="Cambria Math" w:eastAsiaTheme="minorEastAsia" w:hAnsi="Cambria Math"/>
          </w:rPr>
          <m:t>c+d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m+k</m:t>
            </m:r>
          </m:e>
        </m:d>
        <m:r>
          <w:rPr>
            <w:rFonts w:ascii="Cambria Math" w:eastAsiaTheme="minorEastAsia" w:hAnsi="Cambria Math"/>
          </w:rPr>
          <m:t>=m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x'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+k</m:t>
        </m:r>
      </m:oMath>
    </w:p>
    <w:p w14:paraId="5BF5DBF4" w14:textId="77777777" w:rsidR="00286E36" w:rsidRPr="00286E36" w:rsidRDefault="00286E36" w:rsidP="00FB6D05">
      <w:pPr>
        <w:ind w:left="993"/>
        <w:contextualSpacing/>
        <w:rPr>
          <w:rFonts w:eastAsiaTheme="minorEastAsia"/>
        </w:rPr>
      </w:pPr>
    </w:p>
    <w:p w14:paraId="02040E3D" w14:textId="77777777" w:rsidR="00286E36" w:rsidRPr="00286E36" w:rsidRDefault="00286E36" w:rsidP="00FB6D05">
      <w:pPr>
        <w:ind w:left="1418"/>
        <w:contextualSpacing/>
        <w:rPr>
          <w:rFonts w:eastAsiaTheme="minorEastAsia"/>
        </w:rPr>
      </w:pPr>
      <w:r w:rsidRPr="00286E36">
        <w:rPr>
          <w:rFonts w:eastAsiaTheme="minorEastAsia"/>
        </w:rPr>
        <w:t xml:space="preserve">Substituting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x'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=a+b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m+k</m:t>
            </m:r>
          </m:e>
        </m:d>
      </m:oMath>
      <w:r w:rsidRPr="00286E36">
        <w:rPr>
          <w:rFonts w:eastAsiaTheme="minorEastAsia"/>
        </w:rPr>
        <w:t xml:space="preserve"> into </w:t>
      </w:r>
      <m:oMath>
        <m:r>
          <w:rPr>
            <w:rFonts w:ascii="Cambria Math" w:eastAsiaTheme="minorEastAsia" w:hAnsi="Cambria Math"/>
          </w:rPr>
          <m:t>c+d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m+k</m:t>
            </m:r>
          </m:e>
        </m:d>
        <m:r>
          <w:rPr>
            <w:rFonts w:ascii="Cambria Math" w:eastAsiaTheme="minorEastAsia" w:hAnsi="Cambria Math"/>
          </w:rPr>
          <m:t>=m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x'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+k</m:t>
        </m:r>
      </m:oMath>
      <w:r w:rsidRPr="00286E36">
        <w:rPr>
          <w:rFonts w:eastAsiaTheme="minorEastAsia"/>
        </w:rPr>
        <w:t xml:space="preserve"> gives</w:t>
      </w:r>
    </w:p>
    <w:p w14:paraId="70A2F188" w14:textId="77777777" w:rsidR="00286E36" w:rsidRPr="00286E36" w:rsidRDefault="00286E36" w:rsidP="00FB6D05">
      <w:pPr>
        <w:ind w:left="1418"/>
        <w:contextualSpacing/>
        <w:rPr>
          <w:rFonts w:eastAsiaTheme="minorEastAsia"/>
        </w:rPr>
      </w:pPr>
    </w:p>
    <w:p w14:paraId="3618D12A" w14:textId="77777777" w:rsidR="00286E36" w:rsidRPr="00286E36" w:rsidRDefault="00286E36" w:rsidP="00FB6D05">
      <w:pPr>
        <w:ind w:left="1418"/>
        <w:contextualSpacing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c+d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m+k</m:t>
            </m:r>
          </m:e>
        </m:d>
        <m:r>
          <w:rPr>
            <w:rFonts w:ascii="Cambria Math" w:eastAsiaTheme="minorEastAsia" w:hAnsi="Cambria Math"/>
          </w:rPr>
          <m:t>=m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a+b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m+k</m:t>
                </m:r>
              </m:e>
            </m:d>
          </m:e>
        </m:d>
        <m:r>
          <w:rPr>
            <w:rFonts w:ascii="Cambria Math" w:eastAsiaTheme="minorEastAsia" w:hAnsi="Cambria Math"/>
          </w:rPr>
          <m:t>+k</m:t>
        </m:r>
      </m:oMath>
      <w:r w:rsidRPr="00286E36">
        <w:rPr>
          <w:rFonts w:eastAsiaTheme="minorEastAsia"/>
        </w:rPr>
        <w:t xml:space="preserve"> </w:t>
      </w:r>
    </w:p>
    <w:p w14:paraId="711D123E" w14:textId="77777777" w:rsidR="00286E36" w:rsidRPr="00286E36" w:rsidRDefault="00286E36" w:rsidP="00FB6D05">
      <w:pPr>
        <w:ind w:left="1418"/>
        <w:contextualSpacing/>
        <w:rPr>
          <w:rFonts w:eastAsiaTheme="minorEastAsia"/>
        </w:rPr>
      </w:pPr>
    </w:p>
    <w:p w14:paraId="0351DA80" w14:textId="77777777" w:rsidR="00286E36" w:rsidRPr="00286E36" w:rsidRDefault="00286E36" w:rsidP="00FB6D05">
      <w:pPr>
        <w:ind w:left="1418"/>
        <w:contextualSpacing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c+dm+dk=ma+bm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m+k</m:t>
            </m:r>
          </m:e>
        </m:d>
        <m:r>
          <w:rPr>
            <w:rFonts w:ascii="Cambria Math" w:eastAsiaTheme="minorEastAsia" w:hAnsi="Cambria Math"/>
          </w:rPr>
          <m:t>+k</m:t>
        </m:r>
      </m:oMath>
      <w:r w:rsidRPr="00286E36">
        <w:rPr>
          <w:rFonts w:eastAsiaTheme="minorEastAsia"/>
        </w:rPr>
        <w:t xml:space="preserve"> </w:t>
      </w:r>
    </w:p>
    <w:p w14:paraId="76380B48" w14:textId="77777777" w:rsidR="00286E36" w:rsidRPr="00286E36" w:rsidRDefault="00286E36" w:rsidP="00FB6D05">
      <w:pPr>
        <w:ind w:left="1418"/>
        <w:contextualSpacing/>
        <w:rPr>
          <w:rFonts w:eastAsiaTheme="minorEastAsia"/>
        </w:rPr>
      </w:pPr>
    </w:p>
    <w:p w14:paraId="5F15BE7F" w14:textId="77777777" w:rsidR="00286E36" w:rsidRPr="00286E36" w:rsidRDefault="00286E36" w:rsidP="00FB6D05">
      <w:pPr>
        <w:ind w:left="1418"/>
        <w:contextualSpacing/>
        <w:rPr>
          <w:rFonts w:eastAsiaTheme="minorEastAsia"/>
        </w:rPr>
      </w:pPr>
      <w:r w:rsidRPr="00286E36">
        <w:rPr>
          <w:rFonts w:eastAsiaTheme="minorEastAsia"/>
        </w:rPr>
        <w:t xml:space="preserve">Since </w:t>
      </w:r>
      <m:oMath>
        <m:r>
          <w:rPr>
            <w:rFonts w:ascii="Cambria Math" w:eastAsiaTheme="minorEastAsia" w:hAnsi="Cambria Math"/>
          </w:rPr>
          <m:t>d=mb+1</m:t>
        </m:r>
      </m:oMath>
      <w:r w:rsidRPr="00286E36">
        <w:rPr>
          <w:rFonts w:eastAsiaTheme="minorEastAsia"/>
        </w:rPr>
        <w:t xml:space="preserve"> this becomes</w:t>
      </w:r>
    </w:p>
    <w:p w14:paraId="6039E9EC" w14:textId="77777777" w:rsidR="00286E36" w:rsidRPr="00286E36" w:rsidRDefault="00286E36" w:rsidP="00FB6D05">
      <w:pPr>
        <w:ind w:left="1418"/>
        <w:contextualSpacing/>
        <w:rPr>
          <w:rFonts w:eastAsiaTheme="minorEastAsia"/>
        </w:rPr>
      </w:pPr>
    </w:p>
    <w:p w14:paraId="28CFF022" w14:textId="77777777" w:rsidR="00286E36" w:rsidRPr="00286E36" w:rsidRDefault="00286E36" w:rsidP="00FB6D05">
      <w:pPr>
        <w:ind w:left="1418"/>
        <w:contextualSpacing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c+dm+dk=ma+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d-1</m:t>
            </m:r>
          </m:e>
        </m:d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m+k</m:t>
            </m:r>
          </m:e>
        </m:d>
        <m:r>
          <w:rPr>
            <w:rFonts w:ascii="Cambria Math" w:eastAsiaTheme="minorEastAsia" w:hAnsi="Cambria Math"/>
          </w:rPr>
          <m:t>+k</m:t>
        </m:r>
      </m:oMath>
      <w:r w:rsidRPr="00286E36">
        <w:rPr>
          <w:rFonts w:eastAsiaTheme="minorEastAsia"/>
        </w:rPr>
        <w:t xml:space="preserve"> </w:t>
      </w:r>
    </w:p>
    <w:p w14:paraId="4C3C0352" w14:textId="77777777" w:rsidR="00286E36" w:rsidRPr="00286E36" w:rsidRDefault="00286E36" w:rsidP="00FB6D05">
      <w:pPr>
        <w:ind w:left="1418"/>
        <w:contextualSpacing/>
        <w:rPr>
          <w:rFonts w:eastAsiaTheme="minorEastAsia"/>
        </w:rPr>
      </w:pPr>
    </w:p>
    <w:p w14:paraId="355838C1" w14:textId="77777777" w:rsidR="00286E36" w:rsidRPr="00286E36" w:rsidRDefault="00286E36" w:rsidP="00FB6D05">
      <w:pPr>
        <w:ind w:left="1418"/>
        <w:contextualSpacing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c+dm+dk=ma+dm+dk-m-k+k</m:t>
        </m:r>
      </m:oMath>
      <w:r w:rsidRPr="00286E36">
        <w:rPr>
          <w:rFonts w:eastAsiaTheme="minorEastAsia"/>
        </w:rPr>
        <w:t xml:space="preserve"> </w:t>
      </w:r>
    </w:p>
    <w:p w14:paraId="14862765" w14:textId="77777777" w:rsidR="00286E36" w:rsidRPr="00286E36" w:rsidRDefault="00286E36" w:rsidP="00FB6D05">
      <w:pPr>
        <w:ind w:left="1418"/>
        <w:contextualSpacing/>
        <w:rPr>
          <w:rFonts w:eastAsiaTheme="minorEastAsia"/>
        </w:rPr>
      </w:pPr>
    </w:p>
    <w:p w14:paraId="79A21B04" w14:textId="77777777" w:rsidR="00286E36" w:rsidRPr="00286E36" w:rsidRDefault="00286E36" w:rsidP="00FB6D05">
      <w:pPr>
        <w:ind w:left="1418"/>
        <w:contextualSpacing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c=ma-m</m:t>
        </m:r>
      </m:oMath>
      <w:r w:rsidRPr="00286E36">
        <w:rPr>
          <w:rFonts w:eastAsiaTheme="minorEastAsia"/>
        </w:rPr>
        <w:t xml:space="preserve"> </w:t>
      </w:r>
    </w:p>
    <w:p w14:paraId="5AF353AD" w14:textId="77777777" w:rsidR="00286E36" w:rsidRPr="00286E36" w:rsidRDefault="00286E36" w:rsidP="00FB6D05">
      <w:pPr>
        <w:ind w:left="1418"/>
        <w:contextualSpacing/>
        <w:rPr>
          <w:rFonts w:eastAsiaTheme="minorEastAsia"/>
        </w:rPr>
      </w:pPr>
    </w:p>
    <w:p w14:paraId="43DDEAFD" w14:textId="77777777" w:rsidR="00286E36" w:rsidRPr="00286E36" w:rsidRDefault="00286E36" w:rsidP="00FB6D05">
      <w:pPr>
        <w:ind w:left="1418"/>
        <w:contextualSpacing/>
        <w:rPr>
          <w:rFonts w:eastAsiaTheme="minorEastAsia"/>
          <w:noProof/>
        </w:rPr>
      </w:pPr>
      <m:oMath>
        <m:r>
          <w:rPr>
            <w:rFonts w:ascii="Cambria Math" w:eastAsiaTheme="minorEastAsia" w:hAnsi="Cambria Math"/>
            <w:noProof/>
          </w:rPr>
          <m:t>c=m</m:t>
        </m:r>
        <m:d>
          <m:dPr>
            <m:ctrlPr>
              <w:rPr>
                <w:rFonts w:ascii="Cambria Math" w:eastAsiaTheme="minorEastAsia" w:hAnsi="Cambria Math"/>
                <w:i/>
                <w:noProof/>
              </w:rPr>
            </m:ctrlPr>
          </m:dPr>
          <m:e>
            <m:r>
              <w:rPr>
                <w:rFonts w:ascii="Cambria Math" w:eastAsiaTheme="minorEastAsia" w:hAnsi="Cambria Math"/>
                <w:noProof/>
              </w:rPr>
              <m:t>a-1</m:t>
            </m:r>
          </m:e>
        </m:d>
      </m:oMath>
      <w:r w:rsidRPr="00286E36">
        <w:rPr>
          <w:rFonts w:eastAsiaTheme="minorEastAsia"/>
          <w:noProof/>
        </w:rPr>
        <w:t xml:space="preserve"> </w:t>
      </w:r>
    </w:p>
    <w:p w14:paraId="338CCF44" w14:textId="77777777" w:rsidR="00286E36" w:rsidRPr="00286E36" w:rsidRDefault="00286E36" w:rsidP="00286E36">
      <w:pPr>
        <w:ind w:left="720"/>
        <w:contextualSpacing/>
        <w:rPr>
          <w:rFonts w:eastAsiaTheme="minorEastAsia"/>
          <w:noProof/>
        </w:rPr>
      </w:pPr>
    </w:p>
    <w:p w14:paraId="3BF837FF" w14:textId="77777777" w:rsidR="00286E36" w:rsidRPr="00286E36" w:rsidRDefault="00286E36" w:rsidP="00286E36">
      <w:pPr>
        <w:ind w:left="1418"/>
        <w:contextualSpacing/>
        <w:rPr>
          <w:rFonts w:eastAsiaTheme="minorEastAsia"/>
          <w:noProof/>
        </w:rPr>
      </w:pPr>
      <w:r w:rsidRPr="00286E36">
        <w:rPr>
          <w:rFonts w:eastAsiaTheme="minorEastAsia"/>
          <w:noProof/>
        </w:rPr>
        <w:t xml:space="preserve">Multiplying </w:t>
      </w:r>
      <m:oMath>
        <m:r>
          <w:rPr>
            <w:rFonts w:ascii="Cambria Math" w:eastAsiaTheme="minorEastAsia" w:hAnsi="Cambria Math"/>
            <w:noProof/>
          </w:rPr>
          <m:t>m=</m:t>
        </m:r>
        <m:r>
          <w:rPr>
            <w:rFonts w:ascii="Cambria Math" w:eastAsiaTheme="minorEastAsia" w:hAnsi="Cambria Math"/>
          </w:rPr>
          <m:t>d-1</m:t>
        </m:r>
      </m:oMath>
      <w:r w:rsidRPr="00286E36">
        <w:rPr>
          <w:rFonts w:eastAsiaTheme="minorEastAsia"/>
          <w:noProof/>
        </w:rPr>
        <w:t xml:space="preserve"> by </w:t>
      </w:r>
      <m:oMath>
        <m:r>
          <w:rPr>
            <w:rFonts w:ascii="Cambria Math" w:eastAsiaTheme="minorEastAsia" w:hAnsi="Cambria Math"/>
            <w:noProof/>
          </w:rPr>
          <m:t>c=m</m:t>
        </m:r>
        <m:d>
          <m:dPr>
            <m:ctrlPr>
              <w:rPr>
                <w:rFonts w:ascii="Cambria Math" w:eastAsiaTheme="minorEastAsia" w:hAnsi="Cambria Math"/>
                <w:i/>
                <w:noProof/>
              </w:rPr>
            </m:ctrlPr>
          </m:dPr>
          <m:e>
            <m:r>
              <w:rPr>
                <w:rFonts w:ascii="Cambria Math" w:eastAsiaTheme="minorEastAsia" w:hAnsi="Cambria Math"/>
                <w:noProof/>
              </w:rPr>
              <m:t>a-1</m:t>
            </m:r>
          </m:e>
        </m:d>
      </m:oMath>
      <w:r w:rsidRPr="00286E36">
        <w:rPr>
          <w:rFonts w:eastAsiaTheme="minorEastAsia"/>
          <w:noProof/>
        </w:rPr>
        <w:t xml:space="preserve"> gives</w:t>
      </w:r>
    </w:p>
    <w:p w14:paraId="3C8918BD" w14:textId="77777777" w:rsidR="00286E36" w:rsidRPr="00286E36" w:rsidRDefault="00286E36" w:rsidP="00286E36">
      <w:pPr>
        <w:ind w:left="1418"/>
        <w:contextualSpacing/>
        <w:rPr>
          <w:rFonts w:eastAsiaTheme="minorEastAsia"/>
          <w:noProof/>
        </w:rPr>
      </w:pPr>
    </w:p>
    <w:p w14:paraId="7286E219" w14:textId="77777777" w:rsidR="00286E36" w:rsidRPr="00286E36" w:rsidRDefault="00286E36" w:rsidP="00286E36">
      <w:pPr>
        <w:ind w:left="1418"/>
        <w:contextualSpacing/>
        <w:rPr>
          <w:rFonts w:eastAsiaTheme="minorEastAsia"/>
          <w:noProof/>
        </w:rPr>
      </w:pPr>
      <m:oMath>
        <m:r>
          <w:rPr>
            <w:rFonts w:ascii="Cambria Math" w:eastAsiaTheme="minorEastAsia" w:hAnsi="Cambria Math"/>
            <w:noProof/>
          </w:rPr>
          <m:t>m</m:t>
        </m:r>
        <m:d>
          <m:dPr>
            <m:ctrlPr>
              <w:rPr>
                <w:rFonts w:ascii="Cambria Math" w:eastAsiaTheme="minorEastAsia" w:hAnsi="Cambria Math"/>
                <w:i/>
                <w:noProof/>
              </w:rPr>
            </m:ctrlPr>
          </m:dPr>
          <m:e>
            <m:r>
              <w:rPr>
                <w:rFonts w:ascii="Cambria Math" w:eastAsiaTheme="minorEastAsia" w:hAnsi="Cambria Math"/>
                <w:noProof/>
              </w:rPr>
              <m:t>a-1</m:t>
            </m:r>
          </m:e>
        </m:d>
        <m:d>
          <m:dPr>
            <m:ctrlPr>
              <w:rPr>
                <w:rFonts w:ascii="Cambria Math" w:eastAsiaTheme="minorEastAsia" w:hAnsi="Cambria Math"/>
                <w:i/>
                <w:noProof/>
              </w:rPr>
            </m:ctrlPr>
          </m:dPr>
          <m:e>
            <m:r>
              <w:rPr>
                <w:rFonts w:ascii="Cambria Math" w:eastAsiaTheme="minorEastAsia" w:hAnsi="Cambria Math"/>
                <w:noProof/>
              </w:rPr>
              <m:t>d-1</m:t>
            </m:r>
          </m:e>
        </m:d>
        <m:r>
          <w:rPr>
            <w:rFonts w:ascii="Cambria Math" w:eastAsiaTheme="minorEastAsia" w:hAnsi="Cambria Math"/>
            <w:noProof/>
          </w:rPr>
          <m:t>=bcm</m:t>
        </m:r>
      </m:oMath>
      <w:r w:rsidRPr="00286E36">
        <w:rPr>
          <w:rFonts w:eastAsiaTheme="minorEastAsia"/>
          <w:noProof/>
        </w:rPr>
        <w:t xml:space="preserve"> </w:t>
      </w:r>
    </w:p>
    <w:p w14:paraId="3B9CD850" w14:textId="77777777" w:rsidR="00286E36" w:rsidRPr="00286E36" w:rsidRDefault="00286E36" w:rsidP="00286E36">
      <w:pPr>
        <w:ind w:left="1418"/>
        <w:contextualSpacing/>
        <w:rPr>
          <w:rFonts w:eastAsiaTheme="minorEastAsia"/>
          <w:noProof/>
        </w:rPr>
      </w:pPr>
    </w:p>
    <w:p w14:paraId="0B233907" w14:textId="77777777" w:rsidR="00286E36" w:rsidRPr="00286E36" w:rsidRDefault="00286E36" w:rsidP="00286E36">
      <w:pPr>
        <w:ind w:left="1418"/>
        <w:contextualSpacing/>
        <w:rPr>
          <w:rFonts w:eastAsiaTheme="minorEastAsia"/>
          <w:noProof/>
        </w:rPr>
      </w:pPr>
      <m:oMath>
        <m:r>
          <w:rPr>
            <w:rFonts w:ascii="Cambria Math" w:eastAsiaTheme="minorEastAsia" w:hAnsi="Cambria Math"/>
            <w:noProof/>
          </w:rPr>
          <m:t>m</m:t>
        </m:r>
        <m:d>
          <m:dPr>
            <m:ctrlPr>
              <w:rPr>
                <w:rFonts w:ascii="Cambria Math" w:eastAsiaTheme="minorEastAsia" w:hAnsi="Cambria Math"/>
                <w:i/>
                <w:noProof/>
              </w:rPr>
            </m:ctrlPr>
          </m:dPr>
          <m:e>
            <m:r>
              <w:rPr>
                <w:rFonts w:ascii="Cambria Math" w:eastAsiaTheme="minorEastAsia" w:hAnsi="Cambria Math"/>
                <w:noProof/>
              </w:rPr>
              <m:t>a-1</m:t>
            </m:r>
          </m:e>
        </m:d>
        <m:d>
          <m:dPr>
            <m:ctrlPr>
              <w:rPr>
                <w:rFonts w:ascii="Cambria Math" w:eastAsiaTheme="minorEastAsia" w:hAnsi="Cambria Math"/>
                <w:i/>
                <w:noProof/>
              </w:rPr>
            </m:ctrlPr>
          </m:dPr>
          <m:e>
            <m:r>
              <w:rPr>
                <w:rFonts w:ascii="Cambria Math" w:eastAsiaTheme="minorEastAsia" w:hAnsi="Cambria Math"/>
                <w:noProof/>
              </w:rPr>
              <m:t>d-1</m:t>
            </m:r>
          </m:e>
        </m:d>
        <m:r>
          <w:rPr>
            <w:rFonts w:ascii="Cambria Math" w:eastAsiaTheme="minorEastAsia" w:hAnsi="Cambria Math"/>
            <w:noProof/>
          </w:rPr>
          <m:t>-bcm=0</m:t>
        </m:r>
      </m:oMath>
      <w:r w:rsidRPr="00286E36">
        <w:rPr>
          <w:rFonts w:eastAsiaTheme="minorEastAsia"/>
          <w:noProof/>
        </w:rPr>
        <w:t xml:space="preserve"> </w:t>
      </w:r>
    </w:p>
    <w:p w14:paraId="614F6B5A" w14:textId="77777777" w:rsidR="00286E36" w:rsidRPr="00286E36" w:rsidRDefault="00286E36" w:rsidP="00286E36">
      <w:pPr>
        <w:ind w:left="1418"/>
        <w:contextualSpacing/>
        <w:rPr>
          <w:rFonts w:eastAsiaTheme="minorEastAsia"/>
          <w:noProof/>
        </w:rPr>
      </w:pPr>
    </w:p>
    <w:p w14:paraId="3ED6432C" w14:textId="77777777" w:rsidR="00286E36" w:rsidRPr="00286E36" w:rsidRDefault="00D67AE6" w:rsidP="00286E36">
      <w:pPr>
        <w:ind w:left="1418"/>
        <w:contextualSpacing/>
        <w:rPr>
          <w:rFonts w:eastAsiaTheme="minorEastAsia"/>
          <w:noProof/>
        </w:rPr>
      </w:pPr>
      <m:oMath>
        <m:d>
          <m:dPr>
            <m:ctrlPr>
              <w:rPr>
                <w:rFonts w:ascii="Cambria Math" w:eastAsiaTheme="minorEastAsia" w:hAnsi="Cambria Math"/>
                <w:i/>
                <w:noProof/>
              </w:rPr>
            </m:ctrlPr>
          </m:dPr>
          <m:e>
            <m:d>
              <m:dPr>
                <m:ctrlPr>
                  <w:rPr>
                    <w:rFonts w:ascii="Cambria Math" w:eastAsiaTheme="minorEastAsia" w:hAnsi="Cambria Math"/>
                    <w:i/>
                    <w:noProof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noProof/>
                  </w:rPr>
                  <m:t>a-1</m:t>
                </m:r>
              </m:e>
            </m:d>
            <m:d>
              <m:dPr>
                <m:ctrlPr>
                  <w:rPr>
                    <w:rFonts w:ascii="Cambria Math" w:eastAsiaTheme="minorEastAsia" w:hAnsi="Cambria Math"/>
                    <w:i/>
                    <w:noProof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noProof/>
                  </w:rPr>
                  <m:t>d-1</m:t>
                </m:r>
              </m:e>
            </m:d>
            <m:r>
              <w:rPr>
                <w:rFonts w:ascii="Cambria Math" w:eastAsiaTheme="minorEastAsia" w:hAnsi="Cambria Math"/>
                <w:noProof/>
              </w:rPr>
              <m:t>-bc</m:t>
            </m:r>
          </m:e>
        </m:d>
        <m:r>
          <w:rPr>
            <w:rFonts w:ascii="Cambria Math" w:eastAsiaTheme="minorEastAsia" w:hAnsi="Cambria Math"/>
            <w:noProof/>
          </w:rPr>
          <m:t>m=0</m:t>
        </m:r>
      </m:oMath>
      <w:r w:rsidR="00286E36" w:rsidRPr="00286E36">
        <w:rPr>
          <w:rFonts w:eastAsiaTheme="minorEastAsia"/>
          <w:noProof/>
        </w:rPr>
        <w:t xml:space="preserve"> </w:t>
      </w:r>
    </w:p>
    <w:p w14:paraId="3CDBC2E8" w14:textId="77777777" w:rsidR="00286E36" w:rsidRPr="00286E36" w:rsidRDefault="00286E36" w:rsidP="00286E36">
      <w:pPr>
        <w:ind w:left="1418"/>
        <w:contextualSpacing/>
        <w:rPr>
          <w:rFonts w:eastAsiaTheme="minorEastAsia"/>
          <w:noProof/>
        </w:rPr>
      </w:pPr>
    </w:p>
    <w:p w14:paraId="55D1028A" w14:textId="77777777" w:rsidR="00286E36" w:rsidRPr="00286E36" w:rsidRDefault="00286E36" w:rsidP="00286E36">
      <w:pPr>
        <w:ind w:left="1418"/>
        <w:contextualSpacing/>
        <w:rPr>
          <w:rFonts w:eastAsiaTheme="minorEastAsia"/>
          <w:noProof/>
        </w:rPr>
      </w:pPr>
      <w:r w:rsidRPr="00286E36">
        <w:rPr>
          <w:rFonts w:eastAsiaTheme="minorEastAsia"/>
          <w:noProof/>
        </w:rPr>
        <w:t xml:space="preserve">If </w:t>
      </w:r>
      <m:oMath>
        <m:r>
          <w:rPr>
            <w:rFonts w:ascii="Cambria Math" w:eastAsiaTheme="minorEastAsia" w:hAnsi="Cambria Math"/>
            <w:noProof/>
          </w:rPr>
          <m:t>m≠0</m:t>
        </m:r>
      </m:oMath>
      <w:r w:rsidRPr="00286E36">
        <w:rPr>
          <w:rFonts w:eastAsiaTheme="minorEastAsia"/>
          <w:noProof/>
        </w:rPr>
        <w:t xml:space="preserve"> then </w:t>
      </w:r>
      <m:oMath>
        <m:d>
          <m:dPr>
            <m:ctrlPr>
              <w:rPr>
                <w:rFonts w:ascii="Cambria Math" w:eastAsiaTheme="minorEastAsia" w:hAnsi="Cambria Math"/>
                <w:i/>
                <w:noProof/>
              </w:rPr>
            </m:ctrlPr>
          </m:dPr>
          <m:e>
            <m:r>
              <w:rPr>
                <w:rFonts w:ascii="Cambria Math" w:eastAsiaTheme="minorEastAsia" w:hAnsi="Cambria Math"/>
                <w:noProof/>
              </w:rPr>
              <m:t>a-1</m:t>
            </m:r>
          </m:e>
        </m:d>
        <m:d>
          <m:dPr>
            <m:ctrlPr>
              <w:rPr>
                <w:rFonts w:ascii="Cambria Math" w:eastAsiaTheme="minorEastAsia" w:hAnsi="Cambria Math"/>
                <w:i/>
                <w:noProof/>
              </w:rPr>
            </m:ctrlPr>
          </m:dPr>
          <m:e>
            <m:r>
              <w:rPr>
                <w:rFonts w:ascii="Cambria Math" w:eastAsiaTheme="minorEastAsia" w:hAnsi="Cambria Math"/>
                <w:noProof/>
              </w:rPr>
              <m:t>d-1</m:t>
            </m:r>
          </m:e>
        </m:d>
        <m:r>
          <w:rPr>
            <w:rFonts w:ascii="Cambria Math" w:eastAsiaTheme="minorEastAsia" w:hAnsi="Cambria Math"/>
            <w:noProof/>
          </w:rPr>
          <m:t>=bc</m:t>
        </m:r>
      </m:oMath>
    </w:p>
    <w:p w14:paraId="4E5B542E" w14:textId="77777777" w:rsidR="00286E36" w:rsidRPr="00286E36" w:rsidRDefault="00286E36" w:rsidP="00286E36">
      <w:pPr>
        <w:ind w:left="720"/>
        <w:contextualSpacing/>
        <w:rPr>
          <w:rFonts w:eastAsiaTheme="minorEastAsia"/>
          <w:noProof/>
        </w:rPr>
      </w:pPr>
    </w:p>
    <w:p w14:paraId="20B93FB4" w14:textId="77777777" w:rsidR="00286E36" w:rsidRPr="00286E36" w:rsidRDefault="00286E36" w:rsidP="00FB6D05">
      <w:pPr>
        <w:ind w:left="1418"/>
        <w:contextualSpacing/>
        <w:rPr>
          <w:rFonts w:eastAsiaTheme="minorEastAsia"/>
          <w:noProof/>
        </w:rPr>
      </w:pPr>
      <w:r w:rsidRPr="00286E36">
        <w:rPr>
          <w:rFonts w:eastAsiaTheme="minorEastAsia"/>
          <w:noProof/>
        </w:rPr>
        <w:t xml:space="preserve">If </w:t>
      </w:r>
      <m:oMath>
        <m:r>
          <w:rPr>
            <w:rFonts w:ascii="Cambria Math" w:eastAsiaTheme="minorEastAsia" w:hAnsi="Cambria Math"/>
            <w:noProof/>
          </w:rPr>
          <m:t>m=0</m:t>
        </m:r>
      </m:oMath>
      <w:r w:rsidRPr="00286E36">
        <w:rPr>
          <w:rFonts w:eastAsiaTheme="minorEastAsia"/>
          <w:noProof/>
        </w:rPr>
        <w:t xml:space="preserve">,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e>
                  <m:r>
                    <w:rPr>
                      <w:rFonts w:ascii="Cambria Math" w:hAnsi="Cambria Math"/>
                    </w:rPr>
                    <m:t>d</m:t>
                  </m:r>
                </m:e>
              </m:mr>
            </m:m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mx+k</m:t>
                  </m:r>
                </m:e>
              </m:mr>
            </m:m>
          </m:e>
        </m:d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x'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mx'+k</m:t>
                  </m:r>
                </m:e>
              </m:mr>
            </m:m>
          </m:e>
        </m:d>
      </m:oMath>
      <w:r w:rsidRPr="00286E36">
        <w:rPr>
          <w:rFonts w:eastAsiaTheme="minorEastAsia"/>
          <w:noProof/>
        </w:rPr>
        <w:t xml:space="preserve"> becomes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e>
                  <m:r>
                    <w:rPr>
                      <w:rFonts w:ascii="Cambria Math" w:hAnsi="Cambria Math"/>
                    </w:rPr>
                    <m:t>d</m:t>
                  </m:r>
                </m:e>
              </m:mr>
            </m:m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</m:mr>
            </m:m>
          </m:e>
        </m:d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x'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</m:mr>
            </m:m>
          </m:e>
        </m:d>
      </m:oMath>
    </w:p>
    <w:p w14:paraId="7DCDB1CE" w14:textId="77777777" w:rsidR="00286E36" w:rsidRPr="00286E36" w:rsidRDefault="00286E36" w:rsidP="00FB6D05">
      <w:pPr>
        <w:ind w:left="1418"/>
        <w:contextualSpacing/>
        <w:rPr>
          <w:rFonts w:eastAsiaTheme="minorEastAsia"/>
          <w:noProof/>
        </w:rPr>
      </w:pPr>
    </w:p>
    <w:p w14:paraId="572B2EBC" w14:textId="77777777" w:rsidR="00286E36" w:rsidRPr="00286E36" w:rsidRDefault="00286E36" w:rsidP="00FB6D05">
      <w:pPr>
        <w:ind w:left="1418"/>
        <w:contextualSpacing/>
        <w:rPr>
          <w:rFonts w:eastAsiaTheme="minorEastAsia"/>
          <w:noProof/>
        </w:rPr>
      </w:pPr>
      <w:r w:rsidRPr="00286E36">
        <w:rPr>
          <w:rFonts w:eastAsiaTheme="minorEastAsia"/>
          <w:noProof/>
        </w:rPr>
        <w:t xml:space="preserve">So </w:t>
      </w:r>
      <m:oMath>
        <m:r>
          <w:rPr>
            <w:rFonts w:ascii="Cambria Math" w:eastAsiaTheme="minorEastAsia" w:hAnsi="Cambria Math"/>
            <w:noProof/>
          </w:rPr>
          <m:t>ax+bk=x'</m:t>
        </m:r>
      </m:oMath>
      <w:r w:rsidRPr="00286E36">
        <w:rPr>
          <w:rFonts w:eastAsiaTheme="minorEastAsia"/>
          <w:noProof/>
        </w:rPr>
        <w:t xml:space="preserve"> and </w:t>
      </w:r>
      <m:oMath>
        <m:r>
          <w:rPr>
            <w:rFonts w:ascii="Cambria Math" w:eastAsiaTheme="minorEastAsia" w:hAnsi="Cambria Math"/>
            <w:noProof/>
          </w:rPr>
          <m:t>cx+d</m:t>
        </m:r>
        <m:d>
          <m:dPr>
            <m:ctrlPr>
              <w:rPr>
                <w:rFonts w:ascii="Cambria Math" w:eastAsiaTheme="minorEastAsia" w:hAnsi="Cambria Math"/>
                <w:i/>
                <w:noProof/>
              </w:rPr>
            </m:ctrlPr>
          </m:dPr>
          <m:e>
            <m:r>
              <w:rPr>
                <w:rFonts w:ascii="Cambria Math" w:eastAsiaTheme="minorEastAsia" w:hAnsi="Cambria Math"/>
                <w:noProof/>
              </w:rPr>
              <m:t>mx+k</m:t>
            </m:r>
          </m:e>
        </m:d>
        <m:r>
          <w:rPr>
            <w:rFonts w:ascii="Cambria Math" w:eastAsiaTheme="minorEastAsia" w:hAnsi="Cambria Math"/>
            <w:noProof/>
          </w:rPr>
          <m:t>=k</m:t>
        </m:r>
      </m:oMath>
    </w:p>
    <w:p w14:paraId="2EACC8BA" w14:textId="77777777" w:rsidR="00286E36" w:rsidRPr="00286E36" w:rsidRDefault="00286E36" w:rsidP="00FB6D05">
      <w:pPr>
        <w:ind w:left="1418"/>
        <w:contextualSpacing/>
        <w:rPr>
          <w:rFonts w:eastAsiaTheme="minorEastAsia"/>
          <w:noProof/>
        </w:rPr>
      </w:pPr>
    </w:p>
    <w:p w14:paraId="359D46A9" w14:textId="77777777" w:rsidR="00286E36" w:rsidRPr="00286E36" w:rsidRDefault="00286E36" w:rsidP="00FB6D05">
      <w:pPr>
        <w:ind w:left="1418"/>
        <w:contextualSpacing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x=0</m:t>
        </m:r>
      </m:oMath>
      <w:r w:rsidRPr="00286E36">
        <w:rPr>
          <w:rFonts w:eastAsiaTheme="minorEastAsia"/>
        </w:rPr>
        <w:t xml:space="preserve"> gives </w:t>
      </w:r>
      <m:oMath>
        <m:r>
          <w:rPr>
            <w:rFonts w:ascii="Cambria Math" w:eastAsiaTheme="minorEastAsia" w:hAnsi="Cambria Math"/>
            <w:noProof/>
          </w:rPr>
          <m:t>bk=0</m:t>
        </m:r>
      </m:oMath>
      <w:r w:rsidRPr="00286E36">
        <w:rPr>
          <w:rFonts w:eastAsiaTheme="minorEastAsia"/>
        </w:rPr>
        <w:t xml:space="preserve"> and </w:t>
      </w:r>
      <m:oMath>
        <m:r>
          <w:rPr>
            <w:rFonts w:ascii="Cambria Math" w:eastAsiaTheme="minorEastAsia" w:hAnsi="Cambria Math"/>
          </w:rPr>
          <m:t>dk=k</m:t>
        </m:r>
      </m:oMath>
      <w:r w:rsidRPr="00286E36">
        <w:rPr>
          <w:rFonts w:eastAsiaTheme="minorEastAsia"/>
        </w:rPr>
        <w:t xml:space="preserve"> and as </w:t>
      </w:r>
      <m:oMath>
        <m:r>
          <w:rPr>
            <w:rFonts w:ascii="Cambria Math" w:eastAsiaTheme="minorEastAsia" w:hAnsi="Cambria Math"/>
          </w:rPr>
          <m:t>d≠0</m:t>
        </m:r>
      </m:oMath>
      <w:r w:rsidRPr="00286E36">
        <w:rPr>
          <w:rFonts w:eastAsiaTheme="minorEastAsia"/>
        </w:rPr>
        <w:t xml:space="preserve">, </w:t>
      </w:r>
      <m:oMath>
        <m:r>
          <w:rPr>
            <w:rFonts w:ascii="Cambria Math" w:eastAsiaTheme="minorEastAsia" w:hAnsi="Cambria Math"/>
          </w:rPr>
          <m:t>d=1</m:t>
        </m:r>
      </m:oMath>
    </w:p>
    <w:p w14:paraId="6DAC98FC" w14:textId="77777777" w:rsidR="00286E36" w:rsidRPr="00286E36" w:rsidRDefault="00286E36" w:rsidP="00FB6D05">
      <w:pPr>
        <w:ind w:left="1418"/>
        <w:contextualSpacing/>
        <w:rPr>
          <w:rFonts w:eastAsiaTheme="minorEastAsia"/>
        </w:rPr>
      </w:pPr>
    </w:p>
    <w:p w14:paraId="1175E25A" w14:textId="77777777" w:rsidR="00286E36" w:rsidRPr="00286E36" w:rsidRDefault="00286E36" w:rsidP="00FB6D05">
      <w:pPr>
        <w:ind w:left="1418"/>
        <w:contextualSpacing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w:lastRenderedPageBreak/>
          <m:t>x=1</m:t>
        </m:r>
      </m:oMath>
      <w:r w:rsidRPr="00286E36">
        <w:rPr>
          <w:rFonts w:eastAsiaTheme="minorEastAsia"/>
        </w:rPr>
        <w:t xml:space="preserve"> gives </w:t>
      </w:r>
      <m:oMath>
        <m:r>
          <w:rPr>
            <w:rFonts w:ascii="Cambria Math" w:eastAsiaTheme="minorEastAsia" w:hAnsi="Cambria Math"/>
          </w:rPr>
          <m:t>a+bk=x'</m:t>
        </m:r>
      </m:oMath>
      <w:r w:rsidRPr="00286E36">
        <w:rPr>
          <w:rFonts w:eastAsiaTheme="minorEastAsia"/>
        </w:rPr>
        <w:t xml:space="preserve"> and </w:t>
      </w:r>
      <m:oMath>
        <m:r>
          <w:rPr>
            <w:rFonts w:ascii="Cambria Math" w:eastAsiaTheme="minorEastAsia" w:hAnsi="Cambria Math"/>
            <w:noProof/>
          </w:rPr>
          <m:t>c+d</m:t>
        </m:r>
        <m:d>
          <m:dPr>
            <m:ctrlPr>
              <w:rPr>
                <w:rFonts w:ascii="Cambria Math" w:eastAsiaTheme="minorEastAsia" w:hAnsi="Cambria Math"/>
                <w:i/>
                <w:noProof/>
              </w:rPr>
            </m:ctrlPr>
          </m:dPr>
          <m:e>
            <m:r>
              <w:rPr>
                <w:rFonts w:ascii="Cambria Math" w:eastAsiaTheme="minorEastAsia" w:hAnsi="Cambria Math"/>
                <w:noProof/>
              </w:rPr>
              <m:t>m+k</m:t>
            </m:r>
          </m:e>
        </m:d>
        <m:r>
          <w:rPr>
            <w:rFonts w:ascii="Cambria Math" w:eastAsiaTheme="minorEastAsia" w:hAnsi="Cambria Math"/>
            <w:noProof/>
          </w:rPr>
          <m:t>=k</m:t>
        </m:r>
      </m:oMath>
    </w:p>
    <w:p w14:paraId="72795243" w14:textId="77777777" w:rsidR="00286E36" w:rsidRPr="00286E36" w:rsidRDefault="00286E36" w:rsidP="00286E36">
      <w:pPr>
        <w:ind w:left="720"/>
        <w:contextualSpacing/>
        <w:rPr>
          <w:rFonts w:eastAsiaTheme="minorEastAsia"/>
        </w:rPr>
      </w:pPr>
    </w:p>
    <w:p w14:paraId="3355BDB1" w14:textId="77777777" w:rsidR="00286E36" w:rsidRPr="00286E36" w:rsidRDefault="00286E36" w:rsidP="00286E36">
      <w:pPr>
        <w:ind w:left="1418"/>
        <w:contextualSpacing/>
        <w:rPr>
          <w:rFonts w:eastAsiaTheme="minorEastAsia"/>
        </w:rPr>
      </w:pPr>
      <w:r w:rsidRPr="00286E36">
        <w:rPr>
          <w:rFonts w:eastAsiaTheme="minorEastAsia"/>
        </w:rPr>
        <w:t xml:space="preserve">Since </w:t>
      </w:r>
      <m:oMath>
        <m:r>
          <w:rPr>
            <w:rFonts w:ascii="Cambria Math" w:eastAsiaTheme="minorEastAsia" w:hAnsi="Cambria Math"/>
            <w:noProof/>
          </w:rPr>
          <m:t>d=1</m:t>
        </m:r>
      </m:oMath>
      <w:r w:rsidRPr="00286E36">
        <w:rPr>
          <w:rFonts w:eastAsiaTheme="minorEastAsia"/>
        </w:rPr>
        <w:t xml:space="preserve"> and </w:t>
      </w:r>
      <m:oMath>
        <m:r>
          <w:rPr>
            <w:rFonts w:ascii="Cambria Math" w:eastAsiaTheme="minorEastAsia" w:hAnsi="Cambria Math"/>
          </w:rPr>
          <m:t>m=0</m:t>
        </m:r>
      </m:oMath>
      <w:r w:rsidRPr="00286E36">
        <w:rPr>
          <w:rFonts w:eastAsiaTheme="minorEastAsia"/>
        </w:rPr>
        <w:t xml:space="preserve">,  </w:t>
      </w:r>
      <m:oMath>
        <m:r>
          <w:rPr>
            <w:rFonts w:ascii="Cambria Math" w:eastAsiaTheme="minorEastAsia" w:hAnsi="Cambria Math"/>
            <w:noProof/>
          </w:rPr>
          <m:t>c+k=k</m:t>
        </m:r>
      </m:oMath>
      <w:r w:rsidRPr="00286E36">
        <w:rPr>
          <w:rFonts w:eastAsiaTheme="minorEastAsia"/>
        </w:rPr>
        <w:t xml:space="preserve"> so </w:t>
      </w:r>
      <m:oMath>
        <m:r>
          <w:rPr>
            <w:rFonts w:ascii="Cambria Math" w:eastAsiaTheme="minorEastAsia" w:hAnsi="Cambria Math"/>
          </w:rPr>
          <m:t>c=0</m:t>
        </m:r>
      </m:oMath>
    </w:p>
    <w:p w14:paraId="7B5AF1C2" w14:textId="77777777" w:rsidR="00286E36" w:rsidRPr="00286E36" w:rsidRDefault="00286E36" w:rsidP="00286E36">
      <w:pPr>
        <w:ind w:left="1418"/>
        <w:contextualSpacing/>
        <w:rPr>
          <w:rFonts w:eastAsiaTheme="minorEastAsia"/>
        </w:rPr>
      </w:pPr>
    </w:p>
    <w:p w14:paraId="6AF9A419" w14:textId="77777777" w:rsidR="00286E36" w:rsidRPr="00286E36" w:rsidRDefault="00286E36" w:rsidP="00286E36">
      <w:pPr>
        <w:ind w:left="1418"/>
        <w:contextualSpacing/>
        <w:rPr>
          <w:rFonts w:eastAsiaTheme="minorEastAsia"/>
        </w:rPr>
      </w:pPr>
      <w:r w:rsidRPr="00286E36">
        <w:rPr>
          <w:rFonts w:eastAsiaTheme="minorEastAsia"/>
        </w:rPr>
        <w:t xml:space="preserve">Hence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a-1</m:t>
            </m:r>
          </m:e>
        </m:d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d-1</m:t>
            </m:r>
          </m:e>
        </m:d>
        <m:r>
          <w:rPr>
            <w:rFonts w:ascii="Cambria Math" w:eastAsiaTheme="minorEastAsia" w:hAnsi="Cambria Math"/>
          </w:rPr>
          <m:t>=0</m:t>
        </m:r>
      </m:oMath>
      <w:r w:rsidRPr="00286E36">
        <w:rPr>
          <w:rFonts w:eastAsiaTheme="minorEastAsia"/>
        </w:rPr>
        <w:t xml:space="preserve"> and </w:t>
      </w:r>
      <m:oMath>
        <m:r>
          <w:rPr>
            <w:rFonts w:ascii="Cambria Math" w:eastAsiaTheme="minorEastAsia" w:hAnsi="Cambria Math"/>
          </w:rPr>
          <m:t>bc=0</m:t>
        </m:r>
      </m:oMath>
      <w:r w:rsidRPr="00286E36">
        <w:rPr>
          <w:rFonts w:eastAsiaTheme="minorEastAsia"/>
        </w:rPr>
        <w:t xml:space="preserve"> so </w:t>
      </w:r>
      <m:oMath>
        <m:d>
          <m:dPr>
            <m:ctrlPr>
              <w:rPr>
                <w:rFonts w:ascii="Cambria Math" w:eastAsiaTheme="minorEastAsia" w:hAnsi="Cambria Math"/>
                <w:i/>
                <w:noProof/>
              </w:rPr>
            </m:ctrlPr>
          </m:dPr>
          <m:e>
            <m:r>
              <w:rPr>
                <w:rFonts w:ascii="Cambria Math" w:eastAsiaTheme="minorEastAsia" w:hAnsi="Cambria Math"/>
                <w:noProof/>
              </w:rPr>
              <m:t>a-1</m:t>
            </m:r>
          </m:e>
        </m:d>
        <m:d>
          <m:dPr>
            <m:ctrlPr>
              <w:rPr>
                <w:rFonts w:ascii="Cambria Math" w:eastAsiaTheme="minorEastAsia" w:hAnsi="Cambria Math"/>
                <w:i/>
                <w:noProof/>
              </w:rPr>
            </m:ctrlPr>
          </m:dPr>
          <m:e>
            <m:r>
              <w:rPr>
                <w:rFonts w:ascii="Cambria Math" w:eastAsiaTheme="minorEastAsia" w:hAnsi="Cambria Math"/>
                <w:noProof/>
              </w:rPr>
              <m:t>d-1</m:t>
            </m:r>
          </m:e>
        </m:d>
        <m:r>
          <w:rPr>
            <w:rFonts w:ascii="Cambria Math" w:eastAsiaTheme="minorEastAsia" w:hAnsi="Cambria Math"/>
            <w:noProof/>
          </w:rPr>
          <m:t>=bc</m:t>
        </m:r>
      </m:oMath>
      <w:r w:rsidRPr="00286E36">
        <w:rPr>
          <w:rFonts w:eastAsiaTheme="minorEastAsia"/>
        </w:rPr>
        <w:t xml:space="preserve"> once more.</w:t>
      </w:r>
    </w:p>
    <w:p w14:paraId="06194068" w14:textId="77777777" w:rsidR="00286E36" w:rsidRPr="00286E36" w:rsidRDefault="00286E36" w:rsidP="00286E36">
      <w:pPr>
        <w:ind w:left="1418"/>
        <w:contextualSpacing/>
        <w:rPr>
          <w:rFonts w:eastAsiaTheme="minorEastAsia"/>
        </w:rPr>
      </w:pPr>
    </w:p>
    <w:p w14:paraId="11C889DC" w14:textId="77777777" w:rsidR="00286E36" w:rsidRPr="00286E36" w:rsidRDefault="00286E36" w:rsidP="00286E36">
      <w:pPr>
        <w:ind w:left="1418"/>
        <w:contextualSpacing/>
        <w:rPr>
          <w:rFonts w:eastAsiaTheme="minorEastAsia"/>
        </w:rPr>
      </w:pPr>
      <w:r w:rsidRPr="00286E36">
        <w:rPr>
          <w:rFonts w:eastAsiaTheme="minorEastAsia"/>
        </w:rPr>
        <w:t xml:space="preserve">In all cases, </w:t>
      </w:r>
      <m:oMath>
        <m:d>
          <m:dPr>
            <m:ctrlPr>
              <w:rPr>
                <w:rFonts w:ascii="Cambria Math" w:eastAsiaTheme="minorEastAsia" w:hAnsi="Cambria Math"/>
                <w:i/>
                <w:noProof/>
              </w:rPr>
            </m:ctrlPr>
          </m:dPr>
          <m:e>
            <m:r>
              <w:rPr>
                <w:rFonts w:ascii="Cambria Math" w:eastAsiaTheme="minorEastAsia" w:hAnsi="Cambria Math"/>
                <w:noProof/>
              </w:rPr>
              <m:t>a-1</m:t>
            </m:r>
          </m:e>
        </m:d>
        <m:d>
          <m:dPr>
            <m:ctrlPr>
              <w:rPr>
                <w:rFonts w:ascii="Cambria Math" w:eastAsiaTheme="minorEastAsia" w:hAnsi="Cambria Math"/>
                <w:i/>
                <w:noProof/>
              </w:rPr>
            </m:ctrlPr>
          </m:dPr>
          <m:e>
            <m:r>
              <w:rPr>
                <w:rFonts w:ascii="Cambria Math" w:eastAsiaTheme="minorEastAsia" w:hAnsi="Cambria Math"/>
                <w:noProof/>
              </w:rPr>
              <m:t>d-1</m:t>
            </m:r>
          </m:e>
        </m:d>
        <m:r>
          <w:rPr>
            <w:rFonts w:ascii="Cambria Math" w:eastAsiaTheme="minorEastAsia" w:hAnsi="Cambria Math"/>
            <w:noProof/>
          </w:rPr>
          <m:t>=bc</m:t>
        </m:r>
      </m:oMath>
    </w:p>
    <w:p w14:paraId="555D799D" w14:textId="77777777" w:rsidR="00286E36" w:rsidRPr="00286E36" w:rsidRDefault="00286E36" w:rsidP="00286E36">
      <w:pPr>
        <w:ind w:left="720"/>
        <w:contextualSpacing/>
        <w:rPr>
          <w:rFonts w:eastAsiaTheme="minorEastAsia"/>
        </w:rPr>
      </w:pPr>
    </w:p>
    <w:p w14:paraId="371B2F94" w14:textId="77777777" w:rsidR="00A30D99" w:rsidRPr="00083F5E" w:rsidRDefault="00A30D99" w:rsidP="00FD735B">
      <w:pPr>
        <w:autoSpaceDE w:val="0"/>
        <w:autoSpaceDN w:val="0"/>
        <w:adjustRightInd w:val="0"/>
        <w:spacing w:line="240" w:lineRule="auto"/>
        <w:rPr>
          <w:rFonts w:eastAsiaTheme="minorEastAsia" w:cstheme="minorHAnsi"/>
        </w:rPr>
      </w:pPr>
    </w:p>
    <w:p w14:paraId="02BEED3C" w14:textId="77777777" w:rsidR="001B7CC0" w:rsidRPr="00083F5E" w:rsidRDefault="001B7CC0" w:rsidP="00FD735B">
      <w:pPr>
        <w:autoSpaceDE w:val="0"/>
        <w:autoSpaceDN w:val="0"/>
        <w:adjustRightInd w:val="0"/>
        <w:spacing w:line="240" w:lineRule="auto"/>
        <w:rPr>
          <w:rFonts w:eastAsiaTheme="minorEastAsia" w:cstheme="minorHAnsi"/>
        </w:rPr>
      </w:pPr>
    </w:p>
    <w:p w14:paraId="58D18A81" w14:textId="1D010142" w:rsidR="007F1A80" w:rsidRPr="00083F5E" w:rsidRDefault="005560CD" w:rsidP="00FD735B">
      <w:pPr>
        <w:autoSpaceDE w:val="0"/>
        <w:autoSpaceDN w:val="0"/>
        <w:adjustRightInd w:val="0"/>
        <w:spacing w:line="240" w:lineRule="auto"/>
        <w:rPr>
          <w:rFonts w:cstheme="minorHAnsi"/>
        </w:rPr>
      </w:pPr>
      <w:r w:rsidRPr="00083F5E">
        <w:rPr>
          <w:rFonts w:eastAsiaTheme="minorEastAsia" w:cstheme="minorHAnsi"/>
        </w:rPr>
        <w:t xml:space="preserve"> </w:t>
      </w:r>
    </w:p>
    <w:sectPr w:rsidR="007F1A80" w:rsidRPr="00083F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3" w:author="Jessica Dunne" w:date="2021-06-24T10:22:00Z" w:initials="JD">
    <w:p w14:paraId="75BE82D0" w14:textId="25D61973" w:rsidR="00530154" w:rsidRDefault="00530154">
      <w:pPr>
        <w:pStyle w:val="CommentText"/>
      </w:pPr>
      <w:r>
        <w:rPr>
          <w:rStyle w:val="CommentReference"/>
        </w:rPr>
        <w:annotationRef/>
      </w:r>
      <w:r>
        <w:t>Should this just be question 1 2 and 3 rather than I ii and iii? textbook pg 172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5BE82D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5BE82D0" w16cid:durableId="247EDB6D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43CB2"/>
    <w:multiLevelType w:val="hybridMultilevel"/>
    <w:tmpl w:val="659220CA"/>
    <w:lvl w:ilvl="0" w:tplc="172683A2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6495BDF"/>
    <w:multiLevelType w:val="hybridMultilevel"/>
    <w:tmpl w:val="14602E2C"/>
    <w:lvl w:ilvl="0" w:tplc="1566299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72C49FD"/>
    <w:multiLevelType w:val="hybridMultilevel"/>
    <w:tmpl w:val="E4D45CF0"/>
    <w:lvl w:ilvl="0" w:tplc="C55AB8B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30633B"/>
    <w:multiLevelType w:val="hybridMultilevel"/>
    <w:tmpl w:val="F3AEF8D2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EE21432"/>
    <w:multiLevelType w:val="hybridMultilevel"/>
    <w:tmpl w:val="D1ECF378"/>
    <w:lvl w:ilvl="0" w:tplc="F9DC015A">
      <w:start w:val="6"/>
      <w:numFmt w:val="lowerLetter"/>
      <w:lvlText w:val="%1)"/>
      <w:lvlJc w:val="left"/>
      <w:pPr>
        <w:ind w:left="1485" w:hanging="360"/>
      </w:pPr>
      <w:rPr>
        <w:rFonts w:ascii="Calibri" w:hAnsi="Calibr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F50A1E"/>
    <w:multiLevelType w:val="hybridMultilevel"/>
    <w:tmpl w:val="9C54B408"/>
    <w:lvl w:ilvl="0" w:tplc="8C226188">
      <w:start w:val="1"/>
      <w:numFmt w:val="lowerLetter"/>
      <w:lvlText w:val="%1)"/>
      <w:lvlJc w:val="left"/>
      <w:pPr>
        <w:ind w:left="1440" w:hanging="360"/>
      </w:pPr>
      <w:rPr>
        <w:rFonts w:ascii="Calibri" w:hAnsi="Calibri"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5644661"/>
    <w:multiLevelType w:val="hybridMultilevel"/>
    <w:tmpl w:val="FEE674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7B336E"/>
    <w:multiLevelType w:val="hybridMultilevel"/>
    <w:tmpl w:val="549A2B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A831ED"/>
    <w:multiLevelType w:val="hybridMultilevel"/>
    <w:tmpl w:val="082277C2"/>
    <w:lvl w:ilvl="0" w:tplc="F022E42C">
      <w:start w:val="1"/>
      <w:numFmt w:val="decimal"/>
      <w:lvlText w:val="%1."/>
      <w:lvlJc w:val="left"/>
      <w:pPr>
        <w:ind w:left="720" w:hanging="360"/>
      </w:pPr>
      <w:rPr>
        <w:rFonts w:ascii="Calibri" w:eastAsiaTheme="minorEastAsia" w:hAnsi="Calibr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104327"/>
    <w:multiLevelType w:val="hybridMultilevel"/>
    <w:tmpl w:val="0666E1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422521"/>
    <w:multiLevelType w:val="hybridMultilevel"/>
    <w:tmpl w:val="549A2B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DD41F8"/>
    <w:multiLevelType w:val="hybridMultilevel"/>
    <w:tmpl w:val="43B04B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C6A728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6634E2"/>
    <w:multiLevelType w:val="hybridMultilevel"/>
    <w:tmpl w:val="57D6465C"/>
    <w:lvl w:ilvl="0" w:tplc="A680F40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0B42F5"/>
    <w:multiLevelType w:val="hybridMultilevel"/>
    <w:tmpl w:val="9160B0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4D6995"/>
    <w:multiLevelType w:val="hybridMultilevel"/>
    <w:tmpl w:val="E9A4E3B0"/>
    <w:lvl w:ilvl="0" w:tplc="8C226188">
      <w:start w:val="1"/>
      <w:numFmt w:val="lowerLetter"/>
      <w:lvlText w:val="%1)"/>
      <w:lvlJc w:val="left"/>
      <w:pPr>
        <w:ind w:left="1485" w:hanging="360"/>
      </w:pPr>
      <w:rPr>
        <w:rFonts w:ascii="Calibri" w:hAnsi="Calibri" w:hint="default"/>
      </w:rPr>
    </w:lvl>
    <w:lvl w:ilvl="1" w:tplc="08090019" w:tentative="1">
      <w:start w:val="1"/>
      <w:numFmt w:val="lowerLetter"/>
      <w:lvlText w:val="%2."/>
      <w:lvlJc w:val="left"/>
      <w:pPr>
        <w:ind w:left="2205" w:hanging="360"/>
      </w:pPr>
    </w:lvl>
    <w:lvl w:ilvl="2" w:tplc="0809001B" w:tentative="1">
      <w:start w:val="1"/>
      <w:numFmt w:val="lowerRoman"/>
      <w:lvlText w:val="%3."/>
      <w:lvlJc w:val="right"/>
      <w:pPr>
        <w:ind w:left="2925" w:hanging="180"/>
      </w:pPr>
    </w:lvl>
    <w:lvl w:ilvl="3" w:tplc="0809000F" w:tentative="1">
      <w:start w:val="1"/>
      <w:numFmt w:val="decimal"/>
      <w:lvlText w:val="%4."/>
      <w:lvlJc w:val="left"/>
      <w:pPr>
        <w:ind w:left="3645" w:hanging="360"/>
      </w:pPr>
    </w:lvl>
    <w:lvl w:ilvl="4" w:tplc="08090019" w:tentative="1">
      <w:start w:val="1"/>
      <w:numFmt w:val="lowerLetter"/>
      <w:lvlText w:val="%5."/>
      <w:lvlJc w:val="left"/>
      <w:pPr>
        <w:ind w:left="4365" w:hanging="360"/>
      </w:pPr>
    </w:lvl>
    <w:lvl w:ilvl="5" w:tplc="0809001B" w:tentative="1">
      <w:start w:val="1"/>
      <w:numFmt w:val="lowerRoman"/>
      <w:lvlText w:val="%6."/>
      <w:lvlJc w:val="right"/>
      <w:pPr>
        <w:ind w:left="5085" w:hanging="180"/>
      </w:pPr>
    </w:lvl>
    <w:lvl w:ilvl="6" w:tplc="0809000F" w:tentative="1">
      <w:start w:val="1"/>
      <w:numFmt w:val="decimal"/>
      <w:lvlText w:val="%7."/>
      <w:lvlJc w:val="left"/>
      <w:pPr>
        <w:ind w:left="5805" w:hanging="360"/>
      </w:pPr>
    </w:lvl>
    <w:lvl w:ilvl="7" w:tplc="08090019" w:tentative="1">
      <w:start w:val="1"/>
      <w:numFmt w:val="lowerLetter"/>
      <w:lvlText w:val="%8."/>
      <w:lvlJc w:val="left"/>
      <w:pPr>
        <w:ind w:left="6525" w:hanging="360"/>
      </w:pPr>
    </w:lvl>
    <w:lvl w:ilvl="8" w:tplc="08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5" w15:restartNumberingAfterBreak="0">
    <w:nsid w:val="449708AE"/>
    <w:multiLevelType w:val="hybridMultilevel"/>
    <w:tmpl w:val="EEDE7EDC"/>
    <w:lvl w:ilvl="0" w:tplc="79BEE16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8E65257"/>
    <w:multiLevelType w:val="hybridMultilevel"/>
    <w:tmpl w:val="48E4AE56"/>
    <w:lvl w:ilvl="0" w:tplc="12BC08D2">
      <w:start w:val="1"/>
      <w:numFmt w:val="lowerRoman"/>
      <w:lvlText w:val="(%1)"/>
      <w:lvlJc w:val="left"/>
      <w:pPr>
        <w:ind w:left="1080" w:hanging="360"/>
      </w:pPr>
      <w:rPr>
        <w:rFonts w:ascii="Calibri" w:hAnsi="Calibri" w:cs="Calibri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DBB4B81"/>
    <w:multiLevelType w:val="hybridMultilevel"/>
    <w:tmpl w:val="9B9401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631C29"/>
    <w:multiLevelType w:val="hybridMultilevel"/>
    <w:tmpl w:val="9C8067A4"/>
    <w:lvl w:ilvl="0" w:tplc="15662998">
      <w:start w:val="1"/>
      <w:numFmt w:val="lowerLetter"/>
      <w:lvlText w:val="%1)"/>
      <w:lvlJc w:val="left"/>
      <w:pPr>
        <w:ind w:left="154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63" w:hanging="360"/>
      </w:pPr>
    </w:lvl>
    <w:lvl w:ilvl="2" w:tplc="0809001B" w:tentative="1">
      <w:start w:val="1"/>
      <w:numFmt w:val="lowerRoman"/>
      <w:lvlText w:val="%3."/>
      <w:lvlJc w:val="right"/>
      <w:pPr>
        <w:ind w:left="2983" w:hanging="180"/>
      </w:pPr>
    </w:lvl>
    <w:lvl w:ilvl="3" w:tplc="0809000F" w:tentative="1">
      <w:start w:val="1"/>
      <w:numFmt w:val="decimal"/>
      <w:lvlText w:val="%4."/>
      <w:lvlJc w:val="left"/>
      <w:pPr>
        <w:ind w:left="3703" w:hanging="360"/>
      </w:pPr>
    </w:lvl>
    <w:lvl w:ilvl="4" w:tplc="08090019" w:tentative="1">
      <w:start w:val="1"/>
      <w:numFmt w:val="lowerLetter"/>
      <w:lvlText w:val="%5."/>
      <w:lvlJc w:val="left"/>
      <w:pPr>
        <w:ind w:left="4423" w:hanging="360"/>
      </w:pPr>
    </w:lvl>
    <w:lvl w:ilvl="5" w:tplc="0809001B" w:tentative="1">
      <w:start w:val="1"/>
      <w:numFmt w:val="lowerRoman"/>
      <w:lvlText w:val="%6."/>
      <w:lvlJc w:val="right"/>
      <w:pPr>
        <w:ind w:left="5143" w:hanging="180"/>
      </w:pPr>
    </w:lvl>
    <w:lvl w:ilvl="6" w:tplc="0809000F" w:tentative="1">
      <w:start w:val="1"/>
      <w:numFmt w:val="decimal"/>
      <w:lvlText w:val="%7."/>
      <w:lvlJc w:val="left"/>
      <w:pPr>
        <w:ind w:left="5863" w:hanging="360"/>
      </w:pPr>
    </w:lvl>
    <w:lvl w:ilvl="7" w:tplc="08090019" w:tentative="1">
      <w:start w:val="1"/>
      <w:numFmt w:val="lowerLetter"/>
      <w:lvlText w:val="%8."/>
      <w:lvlJc w:val="left"/>
      <w:pPr>
        <w:ind w:left="6583" w:hanging="360"/>
      </w:pPr>
    </w:lvl>
    <w:lvl w:ilvl="8" w:tplc="0809001B" w:tentative="1">
      <w:start w:val="1"/>
      <w:numFmt w:val="lowerRoman"/>
      <w:lvlText w:val="%9."/>
      <w:lvlJc w:val="right"/>
      <w:pPr>
        <w:ind w:left="7303" w:hanging="180"/>
      </w:pPr>
    </w:lvl>
  </w:abstractNum>
  <w:abstractNum w:abstractNumId="19" w15:restartNumberingAfterBreak="0">
    <w:nsid w:val="52B95BC6"/>
    <w:multiLevelType w:val="hybridMultilevel"/>
    <w:tmpl w:val="41F0F4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076938"/>
    <w:multiLevelType w:val="hybridMultilevel"/>
    <w:tmpl w:val="86A03A86"/>
    <w:lvl w:ilvl="0" w:tplc="8C226188">
      <w:start w:val="1"/>
      <w:numFmt w:val="lowerLetter"/>
      <w:lvlText w:val="%1)"/>
      <w:lvlJc w:val="left"/>
      <w:pPr>
        <w:ind w:left="1440" w:hanging="360"/>
      </w:pPr>
      <w:rPr>
        <w:rFonts w:ascii="Calibri" w:hAnsi="Calibri"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5AC766B"/>
    <w:multiLevelType w:val="hybridMultilevel"/>
    <w:tmpl w:val="C23A9FE6"/>
    <w:lvl w:ilvl="0" w:tplc="12BC08D2">
      <w:start w:val="1"/>
      <w:numFmt w:val="lowerRoman"/>
      <w:lvlText w:val="(%1)"/>
      <w:lvlJc w:val="left"/>
      <w:pPr>
        <w:ind w:left="1080" w:hanging="360"/>
      </w:pPr>
      <w:rPr>
        <w:rFonts w:ascii="Calibri" w:hAnsi="Calibri" w:cs="Calibri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1F7034A"/>
    <w:multiLevelType w:val="hybridMultilevel"/>
    <w:tmpl w:val="2924A0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412988"/>
    <w:multiLevelType w:val="hybridMultilevel"/>
    <w:tmpl w:val="1254A69A"/>
    <w:lvl w:ilvl="0" w:tplc="20C6A72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FDA5295"/>
    <w:multiLevelType w:val="hybridMultilevel"/>
    <w:tmpl w:val="26F86318"/>
    <w:lvl w:ilvl="0" w:tplc="12BC08D2">
      <w:start w:val="1"/>
      <w:numFmt w:val="lowerRoman"/>
      <w:lvlText w:val="(%1)"/>
      <w:lvlJc w:val="left"/>
      <w:pPr>
        <w:ind w:left="1080" w:hanging="360"/>
      </w:pPr>
      <w:rPr>
        <w:rFonts w:ascii="Calibri" w:hAnsi="Calibri" w:cs="Calibri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3387E92"/>
    <w:multiLevelType w:val="hybridMultilevel"/>
    <w:tmpl w:val="BB6480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EE219B"/>
    <w:multiLevelType w:val="hybridMultilevel"/>
    <w:tmpl w:val="F16A0072"/>
    <w:lvl w:ilvl="0" w:tplc="8C226188">
      <w:start w:val="1"/>
      <w:numFmt w:val="lowerLetter"/>
      <w:lvlText w:val="%1)"/>
      <w:lvlJc w:val="left"/>
      <w:pPr>
        <w:ind w:left="1485" w:hanging="360"/>
      </w:pPr>
      <w:rPr>
        <w:rFonts w:ascii="Calibri" w:hAnsi="Calibri" w:hint="default"/>
      </w:rPr>
    </w:lvl>
    <w:lvl w:ilvl="1" w:tplc="08090019" w:tentative="1">
      <w:start w:val="1"/>
      <w:numFmt w:val="lowerLetter"/>
      <w:lvlText w:val="%2."/>
      <w:lvlJc w:val="left"/>
      <w:pPr>
        <w:ind w:left="2205" w:hanging="360"/>
      </w:pPr>
    </w:lvl>
    <w:lvl w:ilvl="2" w:tplc="0809001B" w:tentative="1">
      <w:start w:val="1"/>
      <w:numFmt w:val="lowerRoman"/>
      <w:lvlText w:val="%3."/>
      <w:lvlJc w:val="right"/>
      <w:pPr>
        <w:ind w:left="2925" w:hanging="180"/>
      </w:pPr>
    </w:lvl>
    <w:lvl w:ilvl="3" w:tplc="0809000F" w:tentative="1">
      <w:start w:val="1"/>
      <w:numFmt w:val="decimal"/>
      <w:lvlText w:val="%4."/>
      <w:lvlJc w:val="left"/>
      <w:pPr>
        <w:ind w:left="3645" w:hanging="360"/>
      </w:pPr>
    </w:lvl>
    <w:lvl w:ilvl="4" w:tplc="08090019" w:tentative="1">
      <w:start w:val="1"/>
      <w:numFmt w:val="lowerLetter"/>
      <w:lvlText w:val="%5."/>
      <w:lvlJc w:val="left"/>
      <w:pPr>
        <w:ind w:left="4365" w:hanging="360"/>
      </w:pPr>
    </w:lvl>
    <w:lvl w:ilvl="5" w:tplc="0809001B" w:tentative="1">
      <w:start w:val="1"/>
      <w:numFmt w:val="lowerRoman"/>
      <w:lvlText w:val="%6."/>
      <w:lvlJc w:val="right"/>
      <w:pPr>
        <w:ind w:left="5085" w:hanging="180"/>
      </w:pPr>
    </w:lvl>
    <w:lvl w:ilvl="6" w:tplc="0809000F" w:tentative="1">
      <w:start w:val="1"/>
      <w:numFmt w:val="decimal"/>
      <w:lvlText w:val="%7."/>
      <w:lvlJc w:val="left"/>
      <w:pPr>
        <w:ind w:left="5805" w:hanging="360"/>
      </w:pPr>
    </w:lvl>
    <w:lvl w:ilvl="7" w:tplc="08090019" w:tentative="1">
      <w:start w:val="1"/>
      <w:numFmt w:val="lowerLetter"/>
      <w:lvlText w:val="%8."/>
      <w:lvlJc w:val="left"/>
      <w:pPr>
        <w:ind w:left="6525" w:hanging="360"/>
      </w:pPr>
    </w:lvl>
    <w:lvl w:ilvl="8" w:tplc="08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7" w15:restartNumberingAfterBreak="0">
    <w:nsid w:val="754701AC"/>
    <w:multiLevelType w:val="hybridMultilevel"/>
    <w:tmpl w:val="86E0BF4A"/>
    <w:lvl w:ilvl="0" w:tplc="15662998">
      <w:start w:val="1"/>
      <w:numFmt w:val="lowerLetter"/>
      <w:lvlText w:val="%1)"/>
      <w:lvlJc w:val="left"/>
      <w:pPr>
        <w:ind w:left="154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63" w:hanging="360"/>
      </w:pPr>
    </w:lvl>
    <w:lvl w:ilvl="2" w:tplc="0809001B" w:tentative="1">
      <w:start w:val="1"/>
      <w:numFmt w:val="lowerRoman"/>
      <w:lvlText w:val="%3."/>
      <w:lvlJc w:val="right"/>
      <w:pPr>
        <w:ind w:left="2983" w:hanging="180"/>
      </w:pPr>
    </w:lvl>
    <w:lvl w:ilvl="3" w:tplc="0809000F" w:tentative="1">
      <w:start w:val="1"/>
      <w:numFmt w:val="decimal"/>
      <w:lvlText w:val="%4."/>
      <w:lvlJc w:val="left"/>
      <w:pPr>
        <w:ind w:left="3703" w:hanging="360"/>
      </w:pPr>
    </w:lvl>
    <w:lvl w:ilvl="4" w:tplc="08090019" w:tentative="1">
      <w:start w:val="1"/>
      <w:numFmt w:val="lowerLetter"/>
      <w:lvlText w:val="%5."/>
      <w:lvlJc w:val="left"/>
      <w:pPr>
        <w:ind w:left="4423" w:hanging="360"/>
      </w:pPr>
    </w:lvl>
    <w:lvl w:ilvl="5" w:tplc="0809001B" w:tentative="1">
      <w:start w:val="1"/>
      <w:numFmt w:val="lowerRoman"/>
      <w:lvlText w:val="%6."/>
      <w:lvlJc w:val="right"/>
      <w:pPr>
        <w:ind w:left="5143" w:hanging="180"/>
      </w:pPr>
    </w:lvl>
    <w:lvl w:ilvl="6" w:tplc="0809000F" w:tentative="1">
      <w:start w:val="1"/>
      <w:numFmt w:val="decimal"/>
      <w:lvlText w:val="%7."/>
      <w:lvlJc w:val="left"/>
      <w:pPr>
        <w:ind w:left="5863" w:hanging="360"/>
      </w:pPr>
    </w:lvl>
    <w:lvl w:ilvl="7" w:tplc="08090019" w:tentative="1">
      <w:start w:val="1"/>
      <w:numFmt w:val="lowerLetter"/>
      <w:lvlText w:val="%8."/>
      <w:lvlJc w:val="left"/>
      <w:pPr>
        <w:ind w:left="6583" w:hanging="360"/>
      </w:pPr>
    </w:lvl>
    <w:lvl w:ilvl="8" w:tplc="0809001B" w:tentative="1">
      <w:start w:val="1"/>
      <w:numFmt w:val="lowerRoman"/>
      <w:lvlText w:val="%9."/>
      <w:lvlJc w:val="right"/>
      <w:pPr>
        <w:ind w:left="7303" w:hanging="180"/>
      </w:pPr>
    </w:lvl>
  </w:abstractNum>
  <w:abstractNum w:abstractNumId="28" w15:restartNumberingAfterBreak="0">
    <w:nsid w:val="7BB409AC"/>
    <w:multiLevelType w:val="hybridMultilevel"/>
    <w:tmpl w:val="8056E6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E52272"/>
    <w:multiLevelType w:val="hybridMultilevel"/>
    <w:tmpl w:val="5978CEEC"/>
    <w:lvl w:ilvl="0" w:tplc="FFCCE9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EF83E0D"/>
    <w:multiLevelType w:val="hybridMultilevel"/>
    <w:tmpl w:val="638C7ABA"/>
    <w:lvl w:ilvl="0" w:tplc="8C226188">
      <w:start w:val="1"/>
      <w:numFmt w:val="lowerLetter"/>
      <w:lvlText w:val="%1)"/>
      <w:lvlJc w:val="left"/>
      <w:pPr>
        <w:ind w:left="1440" w:hanging="360"/>
      </w:pPr>
      <w:rPr>
        <w:rFonts w:ascii="Calibri" w:hAnsi="Calibri"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8"/>
  </w:num>
  <w:num w:numId="2">
    <w:abstractNumId w:val="11"/>
  </w:num>
  <w:num w:numId="3">
    <w:abstractNumId w:val="12"/>
  </w:num>
  <w:num w:numId="4">
    <w:abstractNumId w:val="13"/>
  </w:num>
  <w:num w:numId="5">
    <w:abstractNumId w:val="19"/>
  </w:num>
  <w:num w:numId="6">
    <w:abstractNumId w:val="23"/>
  </w:num>
  <w:num w:numId="7">
    <w:abstractNumId w:val="0"/>
  </w:num>
  <w:num w:numId="8">
    <w:abstractNumId w:val="22"/>
  </w:num>
  <w:num w:numId="9">
    <w:abstractNumId w:val="8"/>
  </w:num>
  <w:num w:numId="10">
    <w:abstractNumId w:val="16"/>
  </w:num>
  <w:num w:numId="11">
    <w:abstractNumId w:val="10"/>
  </w:num>
  <w:num w:numId="12">
    <w:abstractNumId w:val="1"/>
  </w:num>
  <w:num w:numId="13">
    <w:abstractNumId w:val="2"/>
  </w:num>
  <w:num w:numId="14">
    <w:abstractNumId w:val="15"/>
  </w:num>
  <w:num w:numId="15">
    <w:abstractNumId w:val="25"/>
  </w:num>
  <w:num w:numId="16">
    <w:abstractNumId w:val="6"/>
  </w:num>
  <w:num w:numId="17">
    <w:abstractNumId w:val="29"/>
  </w:num>
  <w:num w:numId="18">
    <w:abstractNumId w:val="9"/>
  </w:num>
  <w:num w:numId="19">
    <w:abstractNumId w:val="7"/>
  </w:num>
  <w:num w:numId="20">
    <w:abstractNumId w:val="3"/>
  </w:num>
  <w:num w:numId="21">
    <w:abstractNumId w:val="18"/>
  </w:num>
  <w:num w:numId="22">
    <w:abstractNumId w:val="27"/>
  </w:num>
  <w:num w:numId="23">
    <w:abstractNumId w:val="21"/>
  </w:num>
  <w:num w:numId="24">
    <w:abstractNumId w:val="30"/>
  </w:num>
  <w:num w:numId="25">
    <w:abstractNumId w:val="20"/>
  </w:num>
  <w:num w:numId="26">
    <w:abstractNumId w:val="17"/>
  </w:num>
  <w:num w:numId="27">
    <w:abstractNumId w:val="5"/>
  </w:num>
  <w:num w:numId="28">
    <w:abstractNumId w:val="26"/>
  </w:num>
  <w:num w:numId="29">
    <w:abstractNumId w:val="4"/>
  </w:num>
  <w:num w:numId="30">
    <w:abstractNumId w:val="14"/>
  </w:num>
  <w:num w:numId="31">
    <w:abstractNumId w:val="24"/>
  </w:num>
  <w:numIdMacAtCleanup w:val="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essica Dunne">
    <w15:presenceInfo w15:providerId="AD" w15:userId="S::Jessica.Dunne@hoddereducation.co.uk::50be60d4-ffe6-4e10-8e4b-5baff0791d4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148"/>
    <w:rsid w:val="0000195A"/>
    <w:rsid w:val="00002DD0"/>
    <w:rsid w:val="0000334D"/>
    <w:rsid w:val="00003497"/>
    <w:rsid w:val="000035B9"/>
    <w:rsid w:val="000037EA"/>
    <w:rsid w:val="000048E3"/>
    <w:rsid w:val="00005016"/>
    <w:rsid w:val="000059E1"/>
    <w:rsid w:val="000062D9"/>
    <w:rsid w:val="00006379"/>
    <w:rsid w:val="00007760"/>
    <w:rsid w:val="00007C72"/>
    <w:rsid w:val="00007D22"/>
    <w:rsid w:val="00010466"/>
    <w:rsid w:val="00011506"/>
    <w:rsid w:val="00011945"/>
    <w:rsid w:val="00012224"/>
    <w:rsid w:val="00013A1E"/>
    <w:rsid w:val="00013BFE"/>
    <w:rsid w:val="000144F3"/>
    <w:rsid w:val="0001536A"/>
    <w:rsid w:val="00015C41"/>
    <w:rsid w:val="00015C93"/>
    <w:rsid w:val="0001781D"/>
    <w:rsid w:val="0002050E"/>
    <w:rsid w:val="00021B22"/>
    <w:rsid w:val="00021D2C"/>
    <w:rsid w:val="00021ED8"/>
    <w:rsid w:val="00021EE6"/>
    <w:rsid w:val="000224AF"/>
    <w:rsid w:val="000236C4"/>
    <w:rsid w:val="00023F83"/>
    <w:rsid w:val="000246E5"/>
    <w:rsid w:val="00024748"/>
    <w:rsid w:val="000255FA"/>
    <w:rsid w:val="000270EA"/>
    <w:rsid w:val="0002746A"/>
    <w:rsid w:val="00031A25"/>
    <w:rsid w:val="00032058"/>
    <w:rsid w:val="00033543"/>
    <w:rsid w:val="000341AF"/>
    <w:rsid w:val="00034408"/>
    <w:rsid w:val="000356A7"/>
    <w:rsid w:val="00036043"/>
    <w:rsid w:val="00036364"/>
    <w:rsid w:val="00036869"/>
    <w:rsid w:val="000372FF"/>
    <w:rsid w:val="0003760C"/>
    <w:rsid w:val="000379BB"/>
    <w:rsid w:val="00037C7D"/>
    <w:rsid w:val="00040436"/>
    <w:rsid w:val="000404CD"/>
    <w:rsid w:val="000407E3"/>
    <w:rsid w:val="00041A83"/>
    <w:rsid w:val="0004295D"/>
    <w:rsid w:val="00042D03"/>
    <w:rsid w:val="0004366F"/>
    <w:rsid w:val="000437F7"/>
    <w:rsid w:val="000439D6"/>
    <w:rsid w:val="00044A17"/>
    <w:rsid w:val="00044B2A"/>
    <w:rsid w:val="00044EAF"/>
    <w:rsid w:val="000459D7"/>
    <w:rsid w:val="0004673E"/>
    <w:rsid w:val="000467BE"/>
    <w:rsid w:val="00050B39"/>
    <w:rsid w:val="00051E47"/>
    <w:rsid w:val="00052932"/>
    <w:rsid w:val="00052FBB"/>
    <w:rsid w:val="00055164"/>
    <w:rsid w:val="000553E9"/>
    <w:rsid w:val="00055735"/>
    <w:rsid w:val="00055850"/>
    <w:rsid w:val="00055DF6"/>
    <w:rsid w:val="0005676F"/>
    <w:rsid w:val="00056E53"/>
    <w:rsid w:val="000571A5"/>
    <w:rsid w:val="0005780A"/>
    <w:rsid w:val="00057911"/>
    <w:rsid w:val="000607E6"/>
    <w:rsid w:val="00060F56"/>
    <w:rsid w:val="000610B7"/>
    <w:rsid w:val="000629FC"/>
    <w:rsid w:val="00062E25"/>
    <w:rsid w:val="000635AC"/>
    <w:rsid w:val="00064C7C"/>
    <w:rsid w:val="000651C5"/>
    <w:rsid w:val="00065BAF"/>
    <w:rsid w:val="00065C3B"/>
    <w:rsid w:val="00065D23"/>
    <w:rsid w:val="00065D81"/>
    <w:rsid w:val="00066136"/>
    <w:rsid w:val="0006748F"/>
    <w:rsid w:val="0006771C"/>
    <w:rsid w:val="000706DE"/>
    <w:rsid w:val="0007091B"/>
    <w:rsid w:val="00070B66"/>
    <w:rsid w:val="000713F0"/>
    <w:rsid w:val="00071424"/>
    <w:rsid w:val="00071F2A"/>
    <w:rsid w:val="0007512C"/>
    <w:rsid w:val="000755AA"/>
    <w:rsid w:val="00075CF1"/>
    <w:rsid w:val="00076CFB"/>
    <w:rsid w:val="00076F41"/>
    <w:rsid w:val="000771E3"/>
    <w:rsid w:val="00077662"/>
    <w:rsid w:val="00077DD3"/>
    <w:rsid w:val="00080871"/>
    <w:rsid w:val="00080CEB"/>
    <w:rsid w:val="00081A31"/>
    <w:rsid w:val="0008218A"/>
    <w:rsid w:val="0008244E"/>
    <w:rsid w:val="00082D1B"/>
    <w:rsid w:val="00083B18"/>
    <w:rsid w:val="00083F5E"/>
    <w:rsid w:val="00084757"/>
    <w:rsid w:val="00084802"/>
    <w:rsid w:val="00084CD7"/>
    <w:rsid w:val="00085F35"/>
    <w:rsid w:val="000861C3"/>
    <w:rsid w:val="000875BA"/>
    <w:rsid w:val="0008784B"/>
    <w:rsid w:val="000908B3"/>
    <w:rsid w:val="00090E54"/>
    <w:rsid w:val="00090FFD"/>
    <w:rsid w:val="0009282F"/>
    <w:rsid w:val="00092971"/>
    <w:rsid w:val="000936FC"/>
    <w:rsid w:val="00095076"/>
    <w:rsid w:val="000965A8"/>
    <w:rsid w:val="00096776"/>
    <w:rsid w:val="00096E3B"/>
    <w:rsid w:val="00097966"/>
    <w:rsid w:val="000A046C"/>
    <w:rsid w:val="000A05BF"/>
    <w:rsid w:val="000A074E"/>
    <w:rsid w:val="000A1C6C"/>
    <w:rsid w:val="000A2BCD"/>
    <w:rsid w:val="000A30D3"/>
    <w:rsid w:val="000A40A3"/>
    <w:rsid w:val="000A4932"/>
    <w:rsid w:val="000A50FB"/>
    <w:rsid w:val="000A5CC2"/>
    <w:rsid w:val="000A6A72"/>
    <w:rsid w:val="000A6C57"/>
    <w:rsid w:val="000B08D9"/>
    <w:rsid w:val="000B09A1"/>
    <w:rsid w:val="000B0F32"/>
    <w:rsid w:val="000B1FD3"/>
    <w:rsid w:val="000B200D"/>
    <w:rsid w:val="000B41E1"/>
    <w:rsid w:val="000B4377"/>
    <w:rsid w:val="000B5BDD"/>
    <w:rsid w:val="000B6227"/>
    <w:rsid w:val="000C014D"/>
    <w:rsid w:val="000C03E5"/>
    <w:rsid w:val="000C22ED"/>
    <w:rsid w:val="000C2787"/>
    <w:rsid w:val="000C357F"/>
    <w:rsid w:val="000C3F86"/>
    <w:rsid w:val="000C4823"/>
    <w:rsid w:val="000C4F0C"/>
    <w:rsid w:val="000C54D9"/>
    <w:rsid w:val="000C57C5"/>
    <w:rsid w:val="000C5D32"/>
    <w:rsid w:val="000C5DAA"/>
    <w:rsid w:val="000C64BD"/>
    <w:rsid w:val="000C6F20"/>
    <w:rsid w:val="000D026B"/>
    <w:rsid w:val="000D0CA0"/>
    <w:rsid w:val="000D1997"/>
    <w:rsid w:val="000D21E8"/>
    <w:rsid w:val="000D2240"/>
    <w:rsid w:val="000D2818"/>
    <w:rsid w:val="000D2C9D"/>
    <w:rsid w:val="000D2F0A"/>
    <w:rsid w:val="000D3EDF"/>
    <w:rsid w:val="000D4415"/>
    <w:rsid w:val="000D6B2A"/>
    <w:rsid w:val="000E0105"/>
    <w:rsid w:val="000E0287"/>
    <w:rsid w:val="000E0DD2"/>
    <w:rsid w:val="000E15B4"/>
    <w:rsid w:val="000E195D"/>
    <w:rsid w:val="000E23C0"/>
    <w:rsid w:val="000E2ABF"/>
    <w:rsid w:val="000E4145"/>
    <w:rsid w:val="000E4512"/>
    <w:rsid w:val="000E51DE"/>
    <w:rsid w:val="000E5617"/>
    <w:rsid w:val="000E62DA"/>
    <w:rsid w:val="000E6432"/>
    <w:rsid w:val="000E643F"/>
    <w:rsid w:val="000E6B72"/>
    <w:rsid w:val="000E7387"/>
    <w:rsid w:val="000E7B15"/>
    <w:rsid w:val="000E7D0D"/>
    <w:rsid w:val="000F211A"/>
    <w:rsid w:val="000F220C"/>
    <w:rsid w:val="000F22CE"/>
    <w:rsid w:val="000F2FC7"/>
    <w:rsid w:val="000F37A9"/>
    <w:rsid w:val="000F4444"/>
    <w:rsid w:val="000F4830"/>
    <w:rsid w:val="000F4D20"/>
    <w:rsid w:val="000F4F6E"/>
    <w:rsid w:val="000F54DE"/>
    <w:rsid w:val="000F55EB"/>
    <w:rsid w:val="000F6F19"/>
    <w:rsid w:val="000F71E0"/>
    <w:rsid w:val="000F7810"/>
    <w:rsid w:val="001000D2"/>
    <w:rsid w:val="00100F40"/>
    <w:rsid w:val="00101489"/>
    <w:rsid w:val="00101BB3"/>
    <w:rsid w:val="00103166"/>
    <w:rsid w:val="001049CC"/>
    <w:rsid w:val="001055C0"/>
    <w:rsid w:val="00105D53"/>
    <w:rsid w:val="00105D6D"/>
    <w:rsid w:val="00106D6F"/>
    <w:rsid w:val="00107380"/>
    <w:rsid w:val="00110A05"/>
    <w:rsid w:val="00110C4B"/>
    <w:rsid w:val="00111B2F"/>
    <w:rsid w:val="0011363F"/>
    <w:rsid w:val="00113DF0"/>
    <w:rsid w:val="00114A33"/>
    <w:rsid w:val="0011561D"/>
    <w:rsid w:val="00115872"/>
    <w:rsid w:val="001161B6"/>
    <w:rsid w:val="001213A3"/>
    <w:rsid w:val="0012152F"/>
    <w:rsid w:val="00122D02"/>
    <w:rsid w:val="001235DC"/>
    <w:rsid w:val="00125152"/>
    <w:rsid w:val="00125D2A"/>
    <w:rsid w:val="00125E57"/>
    <w:rsid w:val="00126D4E"/>
    <w:rsid w:val="00126D7A"/>
    <w:rsid w:val="00126ECF"/>
    <w:rsid w:val="00130660"/>
    <w:rsid w:val="00130F16"/>
    <w:rsid w:val="00131152"/>
    <w:rsid w:val="0013187D"/>
    <w:rsid w:val="00132012"/>
    <w:rsid w:val="001323E6"/>
    <w:rsid w:val="00132C3D"/>
    <w:rsid w:val="001336E0"/>
    <w:rsid w:val="001338F9"/>
    <w:rsid w:val="0013428D"/>
    <w:rsid w:val="00135272"/>
    <w:rsid w:val="00135E79"/>
    <w:rsid w:val="00137767"/>
    <w:rsid w:val="00137DE6"/>
    <w:rsid w:val="00140023"/>
    <w:rsid w:val="00140AD1"/>
    <w:rsid w:val="0014106B"/>
    <w:rsid w:val="001427FC"/>
    <w:rsid w:val="001429FD"/>
    <w:rsid w:val="00142B5D"/>
    <w:rsid w:val="00142C24"/>
    <w:rsid w:val="00142EF4"/>
    <w:rsid w:val="0014496A"/>
    <w:rsid w:val="00144C94"/>
    <w:rsid w:val="00145328"/>
    <w:rsid w:val="00145672"/>
    <w:rsid w:val="00146C45"/>
    <w:rsid w:val="001478A2"/>
    <w:rsid w:val="001504F9"/>
    <w:rsid w:val="00150676"/>
    <w:rsid w:val="00150E3E"/>
    <w:rsid w:val="0015185A"/>
    <w:rsid w:val="00151FCE"/>
    <w:rsid w:val="00152048"/>
    <w:rsid w:val="00152F4C"/>
    <w:rsid w:val="001532C2"/>
    <w:rsid w:val="00153AE3"/>
    <w:rsid w:val="001540A1"/>
    <w:rsid w:val="00154187"/>
    <w:rsid w:val="001541B6"/>
    <w:rsid w:val="00154796"/>
    <w:rsid w:val="0016199E"/>
    <w:rsid w:val="00164CCE"/>
    <w:rsid w:val="00164EF8"/>
    <w:rsid w:val="00165640"/>
    <w:rsid w:val="00165697"/>
    <w:rsid w:val="001659DE"/>
    <w:rsid w:val="00166797"/>
    <w:rsid w:val="00166CC4"/>
    <w:rsid w:val="001671EA"/>
    <w:rsid w:val="00167806"/>
    <w:rsid w:val="00170139"/>
    <w:rsid w:val="00170273"/>
    <w:rsid w:val="001702AC"/>
    <w:rsid w:val="0017039B"/>
    <w:rsid w:val="001707D3"/>
    <w:rsid w:val="001721C3"/>
    <w:rsid w:val="001725BF"/>
    <w:rsid w:val="001729D4"/>
    <w:rsid w:val="00173A62"/>
    <w:rsid w:val="00175C80"/>
    <w:rsid w:val="0017641F"/>
    <w:rsid w:val="00176C4F"/>
    <w:rsid w:val="00177104"/>
    <w:rsid w:val="00177BF9"/>
    <w:rsid w:val="00177CF1"/>
    <w:rsid w:val="00177FA2"/>
    <w:rsid w:val="00180190"/>
    <w:rsid w:val="001806CE"/>
    <w:rsid w:val="00180E75"/>
    <w:rsid w:val="00181617"/>
    <w:rsid w:val="0018170F"/>
    <w:rsid w:val="00181982"/>
    <w:rsid w:val="00181C2F"/>
    <w:rsid w:val="001835DD"/>
    <w:rsid w:val="0018398F"/>
    <w:rsid w:val="00183CF3"/>
    <w:rsid w:val="0018405F"/>
    <w:rsid w:val="0018477F"/>
    <w:rsid w:val="0018524B"/>
    <w:rsid w:val="0018541D"/>
    <w:rsid w:val="001863CC"/>
    <w:rsid w:val="00186500"/>
    <w:rsid w:val="001904CD"/>
    <w:rsid w:val="00190E1F"/>
    <w:rsid w:val="00190F47"/>
    <w:rsid w:val="0019123E"/>
    <w:rsid w:val="001914C1"/>
    <w:rsid w:val="0019191D"/>
    <w:rsid w:val="001926CD"/>
    <w:rsid w:val="00193498"/>
    <w:rsid w:val="00193709"/>
    <w:rsid w:val="00194642"/>
    <w:rsid w:val="00194F01"/>
    <w:rsid w:val="00195C1C"/>
    <w:rsid w:val="00195E0C"/>
    <w:rsid w:val="00196C56"/>
    <w:rsid w:val="00196CA8"/>
    <w:rsid w:val="00197853"/>
    <w:rsid w:val="001979F7"/>
    <w:rsid w:val="00197DB2"/>
    <w:rsid w:val="001A0482"/>
    <w:rsid w:val="001A08BC"/>
    <w:rsid w:val="001A11A5"/>
    <w:rsid w:val="001A19B8"/>
    <w:rsid w:val="001A1D56"/>
    <w:rsid w:val="001A22C7"/>
    <w:rsid w:val="001A2A4E"/>
    <w:rsid w:val="001A3890"/>
    <w:rsid w:val="001A38CF"/>
    <w:rsid w:val="001A394F"/>
    <w:rsid w:val="001A4108"/>
    <w:rsid w:val="001A5697"/>
    <w:rsid w:val="001A5D90"/>
    <w:rsid w:val="001A5DBD"/>
    <w:rsid w:val="001A5F17"/>
    <w:rsid w:val="001A623D"/>
    <w:rsid w:val="001A6809"/>
    <w:rsid w:val="001A779B"/>
    <w:rsid w:val="001A7BAC"/>
    <w:rsid w:val="001B07AC"/>
    <w:rsid w:val="001B1457"/>
    <w:rsid w:val="001B1FAE"/>
    <w:rsid w:val="001B2102"/>
    <w:rsid w:val="001B29CA"/>
    <w:rsid w:val="001B309E"/>
    <w:rsid w:val="001B32AE"/>
    <w:rsid w:val="001B42F2"/>
    <w:rsid w:val="001B4C18"/>
    <w:rsid w:val="001B5690"/>
    <w:rsid w:val="001B6171"/>
    <w:rsid w:val="001B6DC5"/>
    <w:rsid w:val="001B7AFA"/>
    <w:rsid w:val="001B7CC0"/>
    <w:rsid w:val="001C069B"/>
    <w:rsid w:val="001C0705"/>
    <w:rsid w:val="001C162F"/>
    <w:rsid w:val="001C194D"/>
    <w:rsid w:val="001C1AEC"/>
    <w:rsid w:val="001C1D99"/>
    <w:rsid w:val="001C1F16"/>
    <w:rsid w:val="001C258F"/>
    <w:rsid w:val="001C2641"/>
    <w:rsid w:val="001C2821"/>
    <w:rsid w:val="001C2EC1"/>
    <w:rsid w:val="001C363B"/>
    <w:rsid w:val="001C3A7D"/>
    <w:rsid w:val="001C3FA3"/>
    <w:rsid w:val="001C4CBC"/>
    <w:rsid w:val="001C562E"/>
    <w:rsid w:val="001D0F78"/>
    <w:rsid w:val="001D14DB"/>
    <w:rsid w:val="001D1A4F"/>
    <w:rsid w:val="001D2896"/>
    <w:rsid w:val="001D2B50"/>
    <w:rsid w:val="001D3B33"/>
    <w:rsid w:val="001D48F9"/>
    <w:rsid w:val="001D5205"/>
    <w:rsid w:val="001D59EF"/>
    <w:rsid w:val="001D5A6F"/>
    <w:rsid w:val="001D5EE5"/>
    <w:rsid w:val="001D5F30"/>
    <w:rsid w:val="001D65DF"/>
    <w:rsid w:val="001D7FBE"/>
    <w:rsid w:val="001E0EDE"/>
    <w:rsid w:val="001E1485"/>
    <w:rsid w:val="001E164C"/>
    <w:rsid w:val="001E205A"/>
    <w:rsid w:val="001E2FB8"/>
    <w:rsid w:val="001E3254"/>
    <w:rsid w:val="001E3773"/>
    <w:rsid w:val="001E41F5"/>
    <w:rsid w:val="001E5650"/>
    <w:rsid w:val="001E5C57"/>
    <w:rsid w:val="001E62B8"/>
    <w:rsid w:val="001E695F"/>
    <w:rsid w:val="001E6AB6"/>
    <w:rsid w:val="001E7EFC"/>
    <w:rsid w:val="001F10BF"/>
    <w:rsid w:val="001F1562"/>
    <w:rsid w:val="001F2222"/>
    <w:rsid w:val="001F2512"/>
    <w:rsid w:val="001F3428"/>
    <w:rsid w:val="001F39A5"/>
    <w:rsid w:val="001F493A"/>
    <w:rsid w:val="001F4E6A"/>
    <w:rsid w:val="001F62C3"/>
    <w:rsid w:val="001F6F10"/>
    <w:rsid w:val="001F7AFD"/>
    <w:rsid w:val="001F7C89"/>
    <w:rsid w:val="001F7C93"/>
    <w:rsid w:val="002001C1"/>
    <w:rsid w:val="002001E7"/>
    <w:rsid w:val="002003C5"/>
    <w:rsid w:val="0020069C"/>
    <w:rsid w:val="00200AE6"/>
    <w:rsid w:val="00200F15"/>
    <w:rsid w:val="00201703"/>
    <w:rsid w:val="00201B3A"/>
    <w:rsid w:val="0020245F"/>
    <w:rsid w:val="00202C83"/>
    <w:rsid w:val="00202D5F"/>
    <w:rsid w:val="002046E8"/>
    <w:rsid w:val="00205B92"/>
    <w:rsid w:val="00207791"/>
    <w:rsid w:val="00207B5C"/>
    <w:rsid w:val="002103B7"/>
    <w:rsid w:val="00210770"/>
    <w:rsid w:val="00211758"/>
    <w:rsid w:val="00211CBE"/>
    <w:rsid w:val="00211D25"/>
    <w:rsid w:val="00212DA4"/>
    <w:rsid w:val="0021326C"/>
    <w:rsid w:val="002137D1"/>
    <w:rsid w:val="00214644"/>
    <w:rsid w:val="0021547C"/>
    <w:rsid w:val="00215854"/>
    <w:rsid w:val="00216168"/>
    <w:rsid w:val="00216A73"/>
    <w:rsid w:val="00217527"/>
    <w:rsid w:val="0021779E"/>
    <w:rsid w:val="0022082A"/>
    <w:rsid w:val="00220BB0"/>
    <w:rsid w:val="0022145C"/>
    <w:rsid w:val="0022148E"/>
    <w:rsid w:val="00221AA2"/>
    <w:rsid w:val="00222C46"/>
    <w:rsid w:val="00222F19"/>
    <w:rsid w:val="00224847"/>
    <w:rsid w:val="002249CF"/>
    <w:rsid w:val="00224B9F"/>
    <w:rsid w:val="00224F3D"/>
    <w:rsid w:val="002250B2"/>
    <w:rsid w:val="00225718"/>
    <w:rsid w:val="00225E78"/>
    <w:rsid w:val="00225F63"/>
    <w:rsid w:val="00226161"/>
    <w:rsid w:val="00227194"/>
    <w:rsid w:val="00227292"/>
    <w:rsid w:val="002277F8"/>
    <w:rsid w:val="00227895"/>
    <w:rsid w:val="002301D8"/>
    <w:rsid w:val="00230251"/>
    <w:rsid w:val="002308BC"/>
    <w:rsid w:val="00231FE5"/>
    <w:rsid w:val="002321AB"/>
    <w:rsid w:val="002321BE"/>
    <w:rsid w:val="002323A0"/>
    <w:rsid w:val="00232489"/>
    <w:rsid w:val="00233170"/>
    <w:rsid w:val="00233473"/>
    <w:rsid w:val="00235D25"/>
    <w:rsid w:val="00235FDC"/>
    <w:rsid w:val="002361F3"/>
    <w:rsid w:val="00236DAE"/>
    <w:rsid w:val="00237004"/>
    <w:rsid w:val="0023733F"/>
    <w:rsid w:val="00237704"/>
    <w:rsid w:val="002401C8"/>
    <w:rsid w:val="00240277"/>
    <w:rsid w:val="002419C4"/>
    <w:rsid w:val="00241BD5"/>
    <w:rsid w:val="002431DE"/>
    <w:rsid w:val="00244534"/>
    <w:rsid w:val="00244649"/>
    <w:rsid w:val="002456AF"/>
    <w:rsid w:val="00246215"/>
    <w:rsid w:val="002462F5"/>
    <w:rsid w:val="00246FA7"/>
    <w:rsid w:val="0024792D"/>
    <w:rsid w:val="00251A10"/>
    <w:rsid w:val="0025222E"/>
    <w:rsid w:val="00252F9C"/>
    <w:rsid w:val="0025432F"/>
    <w:rsid w:val="0025494B"/>
    <w:rsid w:val="002567FC"/>
    <w:rsid w:val="00256A1C"/>
    <w:rsid w:val="00256A57"/>
    <w:rsid w:val="00257CCA"/>
    <w:rsid w:val="00260E7D"/>
    <w:rsid w:val="00262B4B"/>
    <w:rsid w:val="002642B1"/>
    <w:rsid w:val="002647DC"/>
    <w:rsid w:val="00265887"/>
    <w:rsid w:val="00265AA7"/>
    <w:rsid w:val="002679E3"/>
    <w:rsid w:val="00267C3E"/>
    <w:rsid w:val="002711D3"/>
    <w:rsid w:val="00271731"/>
    <w:rsid w:val="00271B69"/>
    <w:rsid w:val="00275BC2"/>
    <w:rsid w:val="00275E27"/>
    <w:rsid w:val="00281D8E"/>
    <w:rsid w:val="00282909"/>
    <w:rsid w:val="00282E72"/>
    <w:rsid w:val="00283288"/>
    <w:rsid w:val="00284D09"/>
    <w:rsid w:val="00285671"/>
    <w:rsid w:val="0028693E"/>
    <w:rsid w:val="00286960"/>
    <w:rsid w:val="00286E36"/>
    <w:rsid w:val="00286FE6"/>
    <w:rsid w:val="00287D57"/>
    <w:rsid w:val="002908F3"/>
    <w:rsid w:val="00291068"/>
    <w:rsid w:val="0029482F"/>
    <w:rsid w:val="00294A99"/>
    <w:rsid w:val="00294BF6"/>
    <w:rsid w:val="002950FD"/>
    <w:rsid w:val="0029524B"/>
    <w:rsid w:val="00295579"/>
    <w:rsid w:val="00296A77"/>
    <w:rsid w:val="00296E9A"/>
    <w:rsid w:val="00297510"/>
    <w:rsid w:val="00297587"/>
    <w:rsid w:val="00297EE9"/>
    <w:rsid w:val="002A0894"/>
    <w:rsid w:val="002A10D1"/>
    <w:rsid w:val="002A15A0"/>
    <w:rsid w:val="002A162A"/>
    <w:rsid w:val="002A33C1"/>
    <w:rsid w:val="002A426A"/>
    <w:rsid w:val="002A5325"/>
    <w:rsid w:val="002A5A89"/>
    <w:rsid w:val="002A7CB8"/>
    <w:rsid w:val="002A7D71"/>
    <w:rsid w:val="002A7D88"/>
    <w:rsid w:val="002B05A4"/>
    <w:rsid w:val="002B0B9A"/>
    <w:rsid w:val="002B0D4E"/>
    <w:rsid w:val="002B1302"/>
    <w:rsid w:val="002B1791"/>
    <w:rsid w:val="002B2B6A"/>
    <w:rsid w:val="002B37A9"/>
    <w:rsid w:val="002B3F24"/>
    <w:rsid w:val="002B70DB"/>
    <w:rsid w:val="002B7EF7"/>
    <w:rsid w:val="002C02E5"/>
    <w:rsid w:val="002C038C"/>
    <w:rsid w:val="002C0392"/>
    <w:rsid w:val="002C1253"/>
    <w:rsid w:val="002C2B27"/>
    <w:rsid w:val="002C2D62"/>
    <w:rsid w:val="002C4666"/>
    <w:rsid w:val="002C47F9"/>
    <w:rsid w:val="002C48B8"/>
    <w:rsid w:val="002C51E3"/>
    <w:rsid w:val="002C583D"/>
    <w:rsid w:val="002C734F"/>
    <w:rsid w:val="002C7D2D"/>
    <w:rsid w:val="002D145D"/>
    <w:rsid w:val="002D3178"/>
    <w:rsid w:val="002D442B"/>
    <w:rsid w:val="002D55F6"/>
    <w:rsid w:val="002D58F0"/>
    <w:rsid w:val="002D5CBA"/>
    <w:rsid w:val="002D69F4"/>
    <w:rsid w:val="002D6C51"/>
    <w:rsid w:val="002E0BF6"/>
    <w:rsid w:val="002E0E34"/>
    <w:rsid w:val="002E277B"/>
    <w:rsid w:val="002E2CB3"/>
    <w:rsid w:val="002E2D39"/>
    <w:rsid w:val="002E43B6"/>
    <w:rsid w:val="002E47A8"/>
    <w:rsid w:val="002E4BC0"/>
    <w:rsid w:val="002E53AA"/>
    <w:rsid w:val="002E6717"/>
    <w:rsid w:val="002F01EB"/>
    <w:rsid w:val="002F07F7"/>
    <w:rsid w:val="002F1D49"/>
    <w:rsid w:val="002F1EE1"/>
    <w:rsid w:val="002F2F91"/>
    <w:rsid w:val="002F2FBA"/>
    <w:rsid w:val="002F53AE"/>
    <w:rsid w:val="002F5A97"/>
    <w:rsid w:val="002F6527"/>
    <w:rsid w:val="002F6694"/>
    <w:rsid w:val="002F6EE4"/>
    <w:rsid w:val="002F7254"/>
    <w:rsid w:val="002F7BC2"/>
    <w:rsid w:val="002F7C97"/>
    <w:rsid w:val="00300091"/>
    <w:rsid w:val="003007F6"/>
    <w:rsid w:val="0030094E"/>
    <w:rsid w:val="00300B13"/>
    <w:rsid w:val="00301159"/>
    <w:rsid w:val="00301399"/>
    <w:rsid w:val="003019B4"/>
    <w:rsid w:val="00301D40"/>
    <w:rsid w:val="00302217"/>
    <w:rsid w:val="00302E5F"/>
    <w:rsid w:val="00304B4C"/>
    <w:rsid w:val="0030571A"/>
    <w:rsid w:val="00305855"/>
    <w:rsid w:val="00306746"/>
    <w:rsid w:val="003071C2"/>
    <w:rsid w:val="00307B6E"/>
    <w:rsid w:val="00307E93"/>
    <w:rsid w:val="003107BB"/>
    <w:rsid w:val="00310929"/>
    <w:rsid w:val="00311127"/>
    <w:rsid w:val="003126BF"/>
    <w:rsid w:val="003129D4"/>
    <w:rsid w:val="00313AED"/>
    <w:rsid w:val="00313EF9"/>
    <w:rsid w:val="003146B7"/>
    <w:rsid w:val="00314FF4"/>
    <w:rsid w:val="003153BE"/>
    <w:rsid w:val="00315B34"/>
    <w:rsid w:val="00316072"/>
    <w:rsid w:val="0031638A"/>
    <w:rsid w:val="003163B7"/>
    <w:rsid w:val="00316670"/>
    <w:rsid w:val="00316A36"/>
    <w:rsid w:val="00316E83"/>
    <w:rsid w:val="00317199"/>
    <w:rsid w:val="0032017E"/>
    <w:rsid w:val="003226B9"/>
    <w:rsid w:val="00322881"/>
    <w:rsid w:val="00323FFC"/>
    <w:rsid w:val="003247FF"/>
    <w:rsid w:val="00324A7D"/>
    <w:rsid w:val="00324CCA"/>
    <w:rsid w:val="00324DBF"/>
    <w:rsid w:val="00325A25"/>
    <w:rsid w:val="003260D9"/>
    <w:rsid w:val="0032631B"/>
    <w:rsid w:val="00330233"/>
    <w:rsid w:val="003311CB"/>
    <w:rsid w:val="00331EFB"/>
    <w:rsid w:val="003329B7"/>
    <w:rsid w:val="00332F2E"/>
    <w:rsid w:val="00333DB0"/>
    <w:rsid w:val="003344E2"/>
    <w:rsid w:val="00334BCE"/>
    <w:rsid w:val="0033555A"/>
    <w:rsid w:val="003355C6"/>
    <w:rsid w:val="00335A87"/>
    <w:rsid w:val="00336234"/>
    <w:rsid w:val="003366D9"/>
    <w:rsid w:val="00336913"/>
    <w:rsid w:val="00336C48"/>
    <w:rsid w:val="003373B2"/>
    <w:rsid w:val="00340542"/>
    <w:rsid w:val="003410D1"/>
    <w:rsid w:val="00341CF2"/>
    <w:rsid w:val="00342D0F"/>
    <w:rsid w:val="003436CE"/>
    <w:rsid w:val="00343C73"/>
    <w:rsid w:val="00343E14"/>
    <w:rsid w:val="00344C61"/>
    <w:rsid w:val="00345327"/>
    <w:rsid w:val="00345DF3"/>
    <w:rsid w:val="003464BF"/>
    <w:rsid w:val="00346A84"/>
    <w:rsid w:val="00346CBD"/>
    <w:rsid w:val="003472CE"/>
    <w:rsid w:val="0034736C"/>
    <w:rsid w:val="00350564"/>
    <w:rsid w:val="00350BB3"/>
    <w:rsid w:val="00350C9B"/>
    <w:rsid w:val="003518DA"/>
    <w:rsid w:val="00351CF3"/>
    <w:rsid w:val="0035409B"/>
    <w:rsid w:val="003544DD"/>
    <w:rsid w:val="00356215"/>
    <w:rsid w:val="00356339"/>
    <w:rsid w:val="00356676"/>
    <w:rsid w:val="00356B34"/>
    <w:rsid w:val="003574E8"/>
    <w:rsid w:val="003604FB"/>
    <w:rsid w:val="00360A1C"/>
    <w:rsid w:val="0036206B"/>
    <w:rsid w:val="00363B0C"/>
    <w:rsid w:val="00363C8F"/>
    <w:rsid w:val="00364488"/>
    <w:rsid w:val="003646DE"/>
    <w:rsid w:val="00364807"/>
    <w:rsid w:val="003658EF"/>
    <w:rsid w:val="00365A4C"/>
    <w:rsid w:val="00365FF9"/>
    <w:rsid w:val="0036647C"/>
    <w:rsid w:val="00366FC6"/>
    <w:rsid w:val="0037057E"/>
    <w:rsid w:val="00370870"/>
    <w:rsid w:val="00371040"/>
    <w:rsid w:val="003720B3"/>
    <w:rsid w:val="003729BD"/>
    <w:rsid w:val="00372B0A"/>
    <w:rsid w:val="00372EC5"/>
    <w:rsid w:val="00373136"/>
    <w:rsid w:val="0037561B"/>
    <w:rsid w:val="00376AF7"/>
    <w:rsid w:val="00376E81"/>
    <w:rsid w:val="003800D7"/>
    <w:rsid w:val="003808C4"/>
    <w:rsid w:val="0038253A"/>
    <w:rsid w:val="00382BDA"/>
    <w:rsid w:val="00384303"/>
    <w:rsid w:val="003850B1"/>
    <w:rsid w:val="003850BE"/>
    <w:rsid w:val="0038565B"/>
    <w:rsid w:val="00386940"/>
    <w:rsid w:val="00386FFB"/>
    <w:rsid w:val="00391E39"/>
    <w:rsid w:val="00391F44"/>
    <w:rsid w:val="0039346D"/>
    <w:rsid w:val="00393FCA"/>
    <w:rsid w:val="00394F32"/>
    <w:rsid w:val="00394F4A"/>
    <w:rsid w:val="00394FFE"/>
    <w:rsid w:val="00395579"/>
    <w:rsid w:val="00395672"/>
    <w:rsid w:val="00395B28"/>
    <w:rsid w:val="00395D28"/>
    <w:rsid w:val="0039699C"/>
    <w:rsid w:val="00396AE2"/>
    <w:rsid w:val="003A104E"/>
    <w:rsid w:val="003A1069"/>
    <w:rsid w:val="003A30D9"/>
    <w:rsid w:val="003A321B"/>
    <w:rsid w:val="003A32B8"/>
    <w:rsid w:val="003A340A"/>
    <w:rsid w:val="003A3B4A"/>
    <w:rsid w:val="003A3DBD"/>
    <w:rsid w:val="003A513E"/>
    <w:rsid w:val="003A5475"/>
    <w:rsid w:val="003A5AEC"/>
    <w:rsid w:val="003A5B7B"/>
    <w:rsid w:val="003A6080"/>
    <w:rsid w:val="003A732F"/>
    <w:rsid w:val="003A7ECA"/>
    <w:rsid w:val="003B0048"/>
    <w:rsid w:val="003B0284"/>
    <w:rsid w:val="003B0498"/>
    <w:rsid w:val="003B099D"/>
    <w:rsid w:val="003B2ED4"/>
    <w:rsid w:val="003B4613"/>
    <w:rsid w:val="003B4ECD"/>
    <w:rsid w:val="003B65BD"/>
    <w:rsid w:val="003B6969"/>
    <w:rsid w:val="003B6C0F"/>
    <w:rsid w:val="003B6F6E"/>
    <w:rsid w:val="003B6FE7"/>
    <w:rsid w:val="003B77D1"/>
    <w:rsid w:val="003B7B17"/>
    <w:rsid w:val="003C09D6"/>
    <w:rsid w:val="003C21D1"/>
    <w:rsid w:val="003C2D80"/>
    <w:rsid w:val="003C4515"/>
    <w:rsid w:val="003C4F9B"/>
    <w:rsid w:val="003C5B74"/>
    <w:rsid w:val="003C60F2"/>
    <w:rsid w:val="003C6C83"/>
    <w:rsid w:val="003D0D03"/>
    <w:rsid w:val="003D166A"/>
    <w:rsid w:val="003D1DBC"/>
    <w:rsid w:val="003D2293"/>
    <w:rsid w:val="003D2314"/>
    <w:rsid w:val="003D325D"/>
    <w:rsid w:val="003D3D83"/>
    <w:rsid w:val="003D4527"/>
    <w:rsid w:val="003D6320"/>
    <w:rsid w:val="003D7C40"/>
    <w:rsid w:val="003D7FAF"/>
    <w:rsid w:val="003E0A28"/>
    <w:rsid w:val="003E0E32"/>
    <w:rsid w:val="003E14A1"/>
    <w:rsid w:val="003E31EF"/>
    <w:rsid w:val="003E40F8"/>
    <w:rsid w:val="003E518C"/>
    <w:rsid w:val="003E5C6C"/>
    <w:rsid w:val="003E7C72"/>
    <w:rsid w:val="003F01B5"/>
    <w:rsid w:val="003F13A7"/>
    <w:rsid w:val="003F297C"/>
    <w:rsid w:val="003F2A4C"/>
    <w:rsid w:val="003F2A8B"/>
    <w:rsid w:val="003F399D"/>
    <w:rsid w:val="003F3D04"/>
    <w:rsid w:val="003F4658"/>
    <w:rsid w:val="003F4EE2"/>
    <w:rsid w:val="003F59F9"/>
    <w:rsid w:val="003F7C35"/>
    <w:rsid w:val="00400072"/>
    <w:rsid w:val="00400E4C"/>
    <w:rsid w:val="00401581"/>
    <w:rsid w:val="00402526"/>
    <w:rsid w:val="004026DC"/>
    <w:rsid w:val="0040336C"/>
    <w:rsid w:val="00403FC1"/>
    <w:rsid w:val="0040404A"/>
    <w:rsid w:val="0040466B"/>
    <w:rsid w:val="004063A3"/>
    <w:rsid w:val="004066A9"/>
    <w:rsid w:val="004067E4"/>
    <w:rsid w:val="00407E60"/>
    <w:rsid w:val="00410886"/>
    <w:rsid w:val="00411F57"/>
    <w:rsid w:val="0041232A"/>
    <w:rsid w:val="00413B12"/>
    <w:rsid w:val="00414A91"/>
    <w:rsid w:val="004157DB"/>
    <w:rsid w:val="0041581A"/>
    <w:rsid w:val="00416951"/>
    <w:rsid w:val="00417741"/>
    <w:rsid w:val="00420238"/>
    <w:rsid w:val="0042056F"/>
    <w:rsid w:val="00420AAD"/>
    <w:rsid w:val="00420B51"/>
    <w:rsid w:val="00421B89"/>
    <w:rsid w:val="00422DB7"/>
    <w:rsid w:val="00423F86"/>
    <w:rsid w:val="0042441B"/>
    <w:rsid w:val="00424641"/>
    <w:rsid w:val="00424720"/>
    <w:rsid w:val="00424A6E"/>
    <w:rsid w:val="00425ABA"/>
    <w:rsid w:val="00426D8A"/>
    <w:rsid w:val="00430867"/>
    <w:rsid w:val="00430890"/>
    <w:rsid w:val="00431810"/>
    <w:rsid w:val="00431B67"/>
    <w:rsid w:val="00431C3B"/>
    <w:rsid w:val="00431D68"/>
    <w:rsid w:val="004320DA"/>
    <w:rsid w:val="00434771"/>
    <w:rsid w:val="00434AE9"/>
    <w:rsid w:val="00436058"/>
    <w:rsid w:val="00436EDA"/>
    <w:rsid w:val="0043732C"/>
    <w:rsid w:val="004404A1"/>
    <w:rsid w:val="00440742"/>
    <w:rsid w:val="00441AFD"/>
    <w:rsid w:val="0044265B"/>
    <w:rsid w:val="004427AF"/>
    <w:rsid w:val="00442F1B"/>
    <w:rsid w:val="004432B1"/>
    <w:rsid w:val="0044354B"/>
    <w:rsid w:val="00444080"/>
    <w:rsid w:val="0044456D"/>
    <w:rsid w:val="00445F41"/>
    <w:rsid w:val="00446643"/>
    <w:rsid w:val="00447DE8"/>
    <w:rsid w:val="0045007C"/>
    <w:rsid w:val="00450242"/>
    <w:rsid w:val="00450A51"/>
    <w:rsid w:val="00450AE9"/>
    <w:rsid w:val="00450B82"/>
    <w:rsid w:val="0045117E"/>
    <w:rsid w:val="004517CC"/>
    <w:rsid w:val="00451F37"/>
    <w:rsid w:val="00452253"/>
    <w:rsid w:val="00452C67"/>
    <w:rsid w:val="004539A0"/>
    <w:rsid w:val="00453A43"/>
    <w:rsid w:val="00454273"/>
    <w:rsid w:val="00454500"/>
    <w:rsid w:val="004545ED"/>
    <w:rsid w:val="00454E66"/>
    <w:rsid w:val="00454ED6"/>
    <w:rsid w:val="0045690A"/>
    <w:rsid w:val="00456916"/>
    <w:rsid w:val="004569E9"/>
    <w:rsid w:val="00456F15"/>
    <w:rsid w:val="004574E5"/>
    <w:rsid w:val="00457843"/>
    <w:rsid w:val="00461390"/>
    <w:rsid w:val="004613B4"/>
    <w:rsid w:val="00462279"/>
    <w:rsid w:val="00462291"/>
    <w:rsid w:val="004625A4"/>
    <w:rsid w:val="00462757"/>
    <w:rsid w:val="00462C27"/>
    <w:rsid w:val="00462D2E"/>
    <w:rsid w:val="00464535"/>
    <w:rsid w:val="00465550"/>
    <w:rsid w:val="00466D02"/>
    <w:rsid w:val="0046756B"/>
    <w:rsid w:val="004679D4"/>
    <w:rsid w:val="004679E8"/>
    <w:rsid w:val="00467A6F"/>
    <w:rsid w:val="00467E55"/>
    <w:rsid w:val="00467EC4"/>
    <w:rsid w:val="00470B73"/>
    <w:rsid w:val="00470C28"/>
    <w:rsid w:val="00470CD5"/>
    <w:rsid w:val="00470CDF"/>
    <w:rsid w:val="00470E5D"/>
    <w:rsid w:val="0047191E"/>
    <w:rsid w:val="00471E69"/>
    <w:rsid w:val="00472D98"/>
    <w:rsid w:val="00473514"/>
    <w:rsid w:val="00473985"/>
    <w:rsid w:val="00473A3D"/>
    <w:rsid w:val="00473BF6"/>
    <w:rsid w:val="004743DE"/>
    <w:rsid w:val="00475617"/>
    <w:rsid w:val="00476069"/>
    <w:rsid w:val="00476074"/>
    <w:rsid w:val="0047654C"/>
    <w:rsid w:val="004812A1"/>
    <w:rsid w:val="004814E5"/>
    <w:rsid w:val="0048160E"/>
    <w:rsid w:val="004825DC"/>
    <w:rsid w:val="00482838"/>
    <w:rsid w:val="00485986"/>
    <w:rsid w:val="0048600B"/>
    <w:rsid w:val="004870CD"/>
    <w:rsid w:val="004872E7"/>
    <w:rsid w:val="0049034F"/>
    <w:rsid w:val="00490827"/>
    <w:rsid w:val="0049109C"/>
    <w:rsid w:val="0049115C"/>
    <w:rsid w:val="00491459"/>
    <w:rsid w:val="00491B62"/>
    <w:rsid w:val="004922FD"/>
    <w:rsid w:val="00492F4D"/>
    <w:rsid w:val="004938B0"/>
    <w:rsid w:val="0049558F"/>
    <w:rsid w:val="00495F1F"/>
    <w:rsid w:val="004962B8"/>
    <w:rsid w:val="00496304"/>
    <w:rsid w:val="00497A63"/>
    <w:rsid w:val="004A109E"/>
    <w:rsid w:val="004A1EB0"/>
    <w:rsid w:val="004A245F"/>
    <w:rsid w:val="004A29AF"/>
    <w:rsid w:val="004A3045"/>
    <w:rsid w:val="004A3281"/>
    <w:rsid w:val="004A3FCB"/>
    <w:rsid w:val="004A4585"/>
    <w:rsid w:val="004A5604"/>
    <w:rsid w:val="004A63B4"/>
    <w:rsid w:val="004A72F1"/>
    <w:rsid w:val="004A788E"/>
    <w:rsid w:val="004B0CB5"/>
    <w:rsid w:val="004B0CC6"/>
    <w:rsid w:val="004B1ADE"/>
    <w:rsid w:val="004B1DC2"/>
    <w:rsid w:val="004B3005"/>
    <w:rsid w:val="004B3047"/>
    <w:rsid w:val="004B38FB"/>
    <w:rsid w:val="004B4B83"/>
    <w:rsid w:val="004B4C93"/>
    <w:rsid w:val="004B5DD7"/>
    <w:rsid w:val="004B6350"/>
    <w:rsid w:val="004B644A"/>
    <w:rsid w:val="004B6B2A"/>
    <w:rsid w:val="004B6B47"/>
    <w:rsid w:val="004B759E"/>
    <w:rsid w:val="004C0D5D"/>
    <w:rsid w:val="004C0FF8"/>
    <w:rsid w:val="004C2E65"/>
    <w:rsid w:val="004C4341"/>
    <w:rsid w:val="004C4A52"/>
    <w:rsid w:val="004C614B"/>
    <w:rsid w:val="004C680C"/>
    <w:rsid w:val="004C702B"/>
    <w:rsid w:val="004C7033"/>
    <w:rsid w:val="004C71D0"/>
    <w:rsid w:val="004C7C24"/>
    <w:rsid w:val="004D04B3"/>
    <w:rsid w:val="004D08C5"/>
    <w:rsid w:val="004D1EFA"/>
    <w:rsid w:val="004D2654"/>
    <w:rsid w:val="004D26C4"/>
    <w:rsid w:val="004D3800"/>
    <w:rsid w:val="004D41CA"/>
    <w:rsid w:val="004D510A"/>
    <w:rsid w:val="004D5E27"/>
    <w:rsid w:val="004D621D"/>
    <w:rsid w:val="004D7129"/>
    <w:rsid w:val="004E0D2A"/>
    <w:rsid w:val="004E11F7"/>
    <w:rsid w:val="004E1E6C"/>
    <w:rsid w:val="004E2707"/>
    <w:rsid w:val="004E29F4"/>
    <w:rsid w:val="004E4ABF"/>
    <w:rsid w:val="004E4B39"/>
    <w:rsid w:val="004E4BB6"/>
    <w:rsid w:val="004E6A55"/>
    <w:rsid w:val="004E6B96"/>
    <w:rsid w:val="004E7504"/>
    <w:rsid w:val="004F0040"/>
    <w:rsid w:val="004F1A23"/>
    <w:rsid w:val="004F1AFA"/>
    <w:rsid w:val="004F1CBC"/>
    <w:rsid w:val="004F2957"/>
    <w:rsid w:val="004F3BFD"/>
    <w:rsid w:val="004F3D73"/>
    <w:rsid w:val="004F4930"/>
    <w:rsid w:val="004F522E"/>
    <w:rsid w:val="004F61FE"/>
    <w:rsid w:val="004F722D"/>
    <w:rsid w:val="004F73DF"/>
    <w:rsid w:val="004F756E"/>
    <w:rsid w:val="00501E7D"/>
    <w:rsid w:val="005026C0"/>
    <w:rsid w:val="0050287B"/>
    <w:rsid w:val="00502CD4"/>
    <w:rsid w:val="00503A66"/>
    <w:rsid w:val="00503FA9"/>
    <w:rsid w:val="005046C4"/>
    <w:rsid w:val="0050486A"/>
    <w:rsid w:val="00504CD5"/>
    <w:rsid w:val="00504D7D"/>
    <w:rsid w:val="00505BF0"/>
    <w:rsid w:val="0050612A"/>
    <w:rsid w:val="00506671"/>
    <w:rsid w:val="00506685"/>
    <w:rsid w:val="0050698B"/>
    <w:rsid w:val="0050746A"/>
    <w:rsid w:val="00507F5E"/>
    <w:rsid w:val="00507FAB"/>
    <w:rsid w:val="00510269"/>
    <w:rsid w:val="00510A55"/>
    <w:rsid w:val="0051101C"/>
    <w:rsid w:val="005114FA"/>
    <w:rsid w:val="00511D2F"/>
    <w:rsid w:val="00512BF5"/>
    <w:rsid w:val="00513D5D"/>
    <w:rsid w:val="00514B0B"/>
    <w:rsid w:val="00514F76"/>
    <w:rsid w:val="005151F4"/>
    <w:rsid w:val="00517B99"/>
    <w:rsid w:val="005205C1"/>
    <w:rsid w:val="00520633"/>
    <w:rsid w:val="00521517"/>
    <w:rsid w:val="005240EF"/>
    <w:rsid w:val="0052432B"/>
    <w:rsid w:val="00524376"/>
    <w:rsid w:val="00526151"/>
    <w:rsid w:val="00526515"/>
    <w:rsid w:val="00526820"/>
    <w:rsid w:val="0052752C"/>
    <w:rsid w:val="0052791E"/>
    <w:rsid w:val="00527DC4"/>
    <w:rsid w:val="00527DF3"/>
    <w:rsid w:val="00530154"/>
    <w:rsid w:val="00531465"/>
    <w:rsid w:val="00531CB9"/>
    <w:rsid w:val="00532B0C"/>
    <w:rsid w:val="0053317F"/>
    <w:rsid w:val="005334C2"/>
    <w:rsid w:val="0053395C"/>
    <w:rsid w:val="00535082"/>
    <w:rsid w:val="00535B3E"/>
    <w:rsid w:val="00537693"/>
    <w:rsid w:val="005413C0"/>
    <w:rsid w:val="00541469"/>
    <w:rsid w:val="00542925"/>
    <w:rsid w:val="00543243"/>
    <w:rsid w:val="005438ED"/>
    <w:rsid w:val="005449F0"/>
    <w:rsid w:val="00545845"/>
    <w:rsid w:val="0054595E"/>
    <w:rsid w:val="0054633E"/>
    <w:rsid w:val="00546EC0"/>
    <w:rsid w:val="0054784C"/>
    <w:rsid w:val="0054799E"/>
    <w:rsid w:val="00547C77"/>
    <w:rsid w:val="005504CB"/>
    <w:rsid w:val="00550993"/>
    <w:rsid w:val="00551CC7"/>
    <w:rsid w:val="005520CC"/>
    <w:rsid w:val="00552174"/>
    <w:rsid w:val="00552307"/>
    <w:rsid w:val="0055317D"/>
    <w:rsid w:val="00553515"/>
    <w:rsid w:val="00553713"/>
    <w:rsid w:val="005539CD"/>
    <w:rsid w:val="005545D7"/>
    <w:rsid w:val="00555B0A"/>
    <w:rsid w:val="00555E3C"/>
    <w:rsid w:val="005560CD"/>
    <w:rsid w:val="005563D6"/>
    <w:rsid w:val="005566A5"/>
    <w:rsid w:val="00556AEC"/>
    <w:rsid w:val="00557BCD"/>
    <w:rsid w:val="00561EF7"/>
    <w:rsid w:val="00563325"/>
    <w:rsid w:val="005637CA"/>
    <w:rsid w:val="0056493C"/>
    <w:rsid w:val="00564C4C"/>
    <w:rsid w:val="00565142"/>
    <w:rsid w:val="005657C1"/>
    <w:rsid w:val="00565889"/>
    <w:rsid w:val="00565DBC"/>
    <w:rsid w:val="00566BE5"/>
    <w:rsid w:val="00570A33"/>
    <w:rsid w:val="00570C73"/>
    <w:rsid w:val="00570C9D"/>
    <w:rsid w:val="00570DFC"/>
    <w:rsid w:val="00571266"/>
    <w:rsid w:val="00571AC7"/>
    <w:rsid w:val="00571BF0"/>
    <w:rsid w:val="00572FA6"/>
    <w:rsid w:val="00573C4B"/>
    <w:rsid w:val="00574A5B"/>
    <w:rsid w:val="00574DA5"/>
    <w:rsid w:val="00575686"/>
    <w:rsid w:val="0057689A"/>
    <w:rsid w:val="00576AED"/>
    <w:rsid w:val="005778FB"/>
    <w:rsid w:val="00577FE6"/>
    <w:rsid w:val="0058028C"/>
    <w:rsid w:val="005804ED"/>
    <w:rsid w:val="0058058A"/>
    <w:rsid w:val="00580EFF"/>
    <w:rsid w:val="005810E1"/>
    <w:rsid w:val="00581C68"/>
    <w:rsid w:val="00581D58"/>
    <w:rsid w:val="00581FB2"/>
    <w:rsid w:val="005823BA"/>
    <w:rsid w:val="00582520"/>
    <w:rsid w:val="00582F2B"/>
    <w:rsid w:val="005833D7"/>
    <w:rsid w:val="00583705"/>
    <w:rsid w:val="0058511B"/>
    <w:rsid w:val="005863DB"/>
    <w:rsid w:val="0058649C"/>
    <w:rsid w:val="0058670D"/>
    <w:rsid w:val="00587343"/>
    <w:rsid w:val="0059059C"/>
    <w:rsid w:val="00591A26"/>
    <w:rsid w:val="00593DAF"/>
    <w:rsid w:val="00594FC8"/>
    <w:rsid w:val="005955D5"/>
    <w:rsid w:val="0059600E"/>
    <w:rsid w:val="005961F5"/>
    <w:rsid w:val="00596AFB"/>
    <w:rsid w:val="0059766C"/>
    <w:rsid w:val="00597C46"/>
    <w:rsid w:val="00597ECA"/>
    <w:rsid w:val="005A0CBC"/>
    <w:rsid w:val="005A0D91"/>
    <w:rsid w:val="005A0E6A"/>
    <w:rsid w:val="005A21F0"/>
    <w:rsid w:val="005A3577"/>
    <w:rsid w:val="005A3AC7"/>
    <w:rsid w:val="005A4A3A"/>
    <w:rsid w:val="005A4CC1"/>
    <w:rsid w:val="005A53A6"/>
    <w:rsid w:val="005A53C0"/>
    <w:rsid w:val="005A590A"/>
    <w:rsid w:val="005A7A9F"/>
    <w:rsid w:val="005A7B9B"/>
    <w:rsid w:val="005B02CC"/>
    <w:rsid w:val="005B05BC"/>
    <w:rsid w:val="005B1C86"/>
    <w:rsid w:val="005B1DA8"/>
    <w:rsid w:val="005B256C"/>
    <w:rsid w:val="005B3CF5"/>
    <w:rsid w:val="005B3F67"/>
    <w:rsid w:val="005B67D7"/>
    <w:rsid w:val="005B70EC"/>
    <w:rsid w:val="005B72F3"/>
    <w:rsid w:val="005B76EA"/>
    <w:rsid w:val="005B7B6B"/>
    <w:rsid w:val="005C01F7"/>
    <w:rsid w:val="005C1BB5"/>
    <w:rsid w:val="005C1E5C"/>
    <w:rsid w:val="005C2147"/>
    <w:rsid w:val="005C2ACF"/>
    <w:rsid w:val="005C2D13"/>
    <w:rsid w:val="005C32DC"/>
    <w:rsid w:val="005C3716"/>
    <w:rsid w:val="005C3F75"/>
    <w:rsid w:val="005C46A3"/>
    <w:rsid w:val="005C4EB6"/>
    <w:rsid w:val="005C6C36"/>
    <w:rsid w:val="005C6C46"/>
    <w:rsid w:val="005C72DD"/>
    <w:rsid w:val="005D0796"/>
    <w:rsid w:val="005D0DBA"/>
    <w:rsid w:val="005D108B"/>
    <w:rsid w:val="005D19F1"/>
    <w:rsid w:val="005D250F"/>
    <w:rsid w:val="005D315A"/>
    <w:rsid w:val="005D59D9"/>
    <w:rsid w:val="005D7981"/>
    <w:rsid w:val="005D7B87"/>
    <w:rsid w:val="005D7F18"/>
    <w:rsid w:val="005E0201"/>
    <w:rsid w:val="005E0A99"/>
    <w:rsid w:val="005E0D17"/>
    <w:rsid w:val="005E1CD3"/>
    <w:rsid w:val="005E326D"/>
    <w:rsid w:val="005E346C"/>
    <w:rsid w:val="005E3A4B"/>
    <w:rsid w:val="005E502C"/>
    <w:rsid w:val="005E5DC2"/>
    <w:rsid w:val="005E75B3"/>
    <w:rsid w:val="005F02DD"/>
    <w:rsid w:val="005F1B63"/>
    <w:rsid w:val="005F1C25"/>
    <w:rsid w:val="005F22ED"/>
    <w:rsid w:val="005F258D"/>
    <w:rsid w:val="005F38AA"/>
    <w:rsid w:val="005F409C"/>
    <w:rsid w:val="005F424C"/>
    <w:rsid w:val="005F4938"/>
    <w:rsid w:val="005F562B"/>
    <w:rsid w:val="005F576E"/>
    <w:rsid w:val="005F7279"/>
    <w:rsid w:val="005F7995"/>
    <w:rsid w:val="006002B5"/>
    <w:rsid w:val="0060046C"/>
    <w:rsid w:val="00600E12"/>
    <w:rsid w:val="00602398"/>
    <w:rsid w:val="00604A0A"/>
    <w:rsid w:val="00605C34"/>
    <w:rsid w:val="00606171"/>
    <w:rsid w:val="00610CEE"/>
    <w:rsid w:val="00611C32"/>
    <w:rsid w:val="00612948"/>
    <w:rsid w:val="00613E1B"/>
    <w:rsid w:val="0061400E"/>
    <w:rsid w:val="006147CC"/>
    <w:rsid w:val="0061497B"/>
    <w:rsid w:val="00615D4A"/>
    <w:rsid w:val="00616397"/>
    <w:rsid w:val="006175E2"/>
    <w:rsid w:val="006177F4"/>
    <w:rsid w:val="00617FAB"/>
    <w:rsid w:val="0062147E"/>
    <w:rsid w:val="006218ED"/>
    <w:rsid w:val="00622225"/>
    <w:rsid w:val="0062280A"/>
    <w:rsid w:val="00622A5F"/>
    <w:rsid w:val="006231BB"/>
    <w:rsid w:val="006231ED"/>
    <w:rsid w:val="00623C37"/>
    <w:rsid w:val="00624203"/>
    <w:rsid w:val="006257C7"/>
    <w:rsid w:val="00625B4B"/>
    <w:rsid w:val="00625E5E"/>
    <w:rsid w:val="00627022"/>
    <w:rsid w:val="0063037D"/>
    <w:rsid w:val="006306FF"/>
    <w:rsid w:val="00630795"/>
    <w:rsid w:val="0063263E"/>
    <w:rsid w:val="00632F41"/>
    <w:rsid w:val="0063311F"/>
    <w:rsid w:val="0063496B"/>
    <w:rsid w:val="00634C40"/>
    <w:rsid w:val="0063628A"/>
    <w:rsid w:val="00636850"/>
    <w:rsid w:val="0064043F"/>
    <w:rsid w:val="00640B17"/>
    <w:rsid w:val="00641EB0"/>
    <w:rsid w:val="00642415"/>
    <w:rsid w:val="00643C67"/>
    <w:rsid w:val="00644735"/>
    <w:rsid w:val="006452CA"/>
    <w:rsid w:val="0064539C"/>
    <w:rsid w:val="006460E6"/>
    <w:rsid w:val="006472CD"/>
    <w:rsid w:val="0064752E"/>
    <w:rsid w:val="006477C5"/>
    <w:rsid w:val="0064795B"/>
    <w:rsid w:val="00647D78"/>
    <w:rsid w:val="006501E6"/>
    <w:rsid w:val="0065071B"/>
    <w:rsid w:val="006511BD"/>
    <w:rsid w:val="00651587"/>
    <w:rsid w:val="0065166D"/>
    <w:rsid w:val="00651721"/>
    <w:rsid w:val="00652278"/>
    <w:rsid w:val="00653F36"/>
    <w:rsid w:val="00654997"/>
    <w:rsid w:val="0065555A"/>
    <w:rsid w:val="00655984"/>
    <w:rsid w:val="00655A85"/>
    <w:rsid w:val="006567AC"/>
    <w:rsid w:val="00656B55"/>
    <w:rsid w:val="0065761B"/>
    <w:rsid w:val="00657936"/>
    <w:rsid w:val="0066025E"/>
    <w:rsid w:val="0066055B"/>
    <w:rsid w:val="00660A60"/>
    <w:rsid w:val="00660AC7"/>
    <w:rsid w:val="006618C0"/>
    <w:rsid w:val="00661C02"/>
    <w:rsid w:val="006625FD"/>
    <w:rsid w:val="00662D19"/>
    <w:rsid w:val="0066336E"/>
    <w:rsid w:val="0066394A"/>
    <w:rsid w:val="00663AF6"/>
    <w:rsid w:val="006641CD"/>
    <w:rsid w:val="00665249"/>
    <w:rsid w:val="00665A41"/>
    <w:rsid w:val="00665F4E"/>
    <w:rsid w:val="006663FC"/>
    <w:rsid w:val="0066657B"/>
    <w:rsid w:val="00666CC8"/>
    <w:rsid w:val="00666F7B"/>
    <w:rsid w:val="006671D6"/>
    <w:rsid w:val="006672E7"/>
    <w:rsid w:val="0066756E"/>
    <w:rsid w:val="00671564"/>
    <w:rsid w:val="00672068"/>
    <w:rsid w:val="00672AD4"/>
    <w:rsid w:val="00672E84"/>
    <w:rsid w:val="006739E4"/>
    <w:rsid w:val="00673EAB"/>
    <w:rsid w:val="0067406A"/>
    <w:rsid w:val="00675E96"/>
    <w:rsid w:val="006763E4"/>
    <w:rsid w:val="006764CA"/>
    <w:rsid w:val="00676B47"/>
    <w:rsid w:val="006770EF"/>
    <w:rsid w:val="00677536"/>
    <w:rsid w:val="00680F53"/>
    <w:rsid w:val="00681EFC"/>
    <w:rsid w:val="006824B6"/>
    <w:rsid w:val="00682929"/>
    <w:rsid w:val="0068346E"/>
    <w:rsid w:val="006834BF"/>
    <w:rsid w:val="00683734"/>
    <w:rsid w:val="0068415B"/>
    <w:rsid w:val="0068488A"/>
    <w:rsid w:val="00685D31"/>
    <w:rsid w:val="006877C2"/>
    <w:rsid w:val="00687926"/>
    <w:rsid w:val="006906AB"/>
    <w:rsid w:val="006907BE"/>
    <w:rsid w:val="00690CF1"/>
    <w:rsid w:val="00692C21"/>
    <w:rsid w:val="00694705"/>
    <w:rsid w:val="0069659B"/>
    <w:rsid w:val="00697D53"/>
    <w:rsid w:val="006A1570"/>
    <w:rsid w:val="006A1B69"/>
    <w:rsid w:val="006A2713"/>
    <w:rsid w:val="006A3139"/>
    <w:rsid w:val="006A322C"/>
    <w:rsid w:val="006A340C"/>
    <w:rsid w:val="006A4DA4"/>
    <w:rsid w:val="006A6004"/>
    <w:rsid w:val="006A6E8A"/>
    <w:rsid w:val="006A7372"/>
    <w:rsid w:val="006B0773"/>
    <w:rsid w:val="006B0DDF"/>
    <w:rsid w:val="006B204E"/>
    <w:rsid w:val="006B43E7"/>
    <w:rsid w:val="006B4BFB"/>
    <w:rsid w:val="006B53D4"/>
    <w:rsid w:val="006B5615"/>
    <w:rsid w:val="006B7A27"/>
    <w:rsid w:val="006B7B1E"/>
    <w:rsid w:val="006C0079"/>
    <w:rsid w:val="006C11F1"/>
    <w:rsid w:val="006C127C"/>
    <w:rsid w:val="006C12EF"/>
    <w:rsid w:val="006C2638"/>
    <w:rsid w:val="006C3593"/>
    <w:rsid w:val="006C6F37"/>
    <w:rsid w:val="006C79F2"/>
    <w:rsid w:val="006C7C43"/>
    <w:rsid w:val="006D06BC"/>
    <w:rsid w:val="006D07D8"/>
    <w:rsid w:val="006D0B8B"/>
    <w:rsid w:val="006D20D4"/>
    <w:rsid w:val="006D2C0F"/>
    <w:rsid w:val="006D2D5C"/>
    <w:rsid w:val="006D4120"/>
    <w:rsid w:val="006D451B"/>
    <w:rsid w:val="006D45FE"/>
    <w:rsid w:val="006D5405"/>
    <w:rsid w:val="006D6BCB"/>
    <w:rsid w:val="006D729D"/>
    <w:rsid w:val="006E1AA7"/>
    <w:rsid w:val="006E1DC4"/>
    <w:rsid w:val="006E33AA"/>
    <w:rsid w:val="006E34F5"/>
    <w:rsid w:val="006E39FD"/>
    <w:rsid w:val="006E46D9"/>
    <w:rsid w:val="006E4F3F"/>
    <w:rsid w:val="006E50BD"/>
    <w:rsid w:val="006E598F"/>
    <w:rsid w:val="006E59C8"/>
    <w:rsid w:val="006E61D5"/>
    <w:rsid w:val="006E7416"/>
    <w:rsid w:val="006F0893"/>
    <w:rsid w:val="006F0FED"/>
    <w:rsid w:val="006F19DA"/>
    <w:rsid w:val="006F282D"/>
    <w:rsid w:val="006F3940"/>
    <w:rsid w:val="006F3EDD"/>
    <w:rsid w:val="006F4F9E"/>
    <w:rsid w:val="006F6222"/>
    <w:rsid w:val="006F7087"/>
    <w:rsid w:val="006F7156"/>
    <w:rsid w:val="006F7587"/>
    <w:rsid w:val="006F7B2F"/>
    <w:rsid w:val="007003AC"/>
    <w:rsid w:val="00700C61"/>
    <w:rsid w:val="00700F42"/>
    <w:rsid w:val="00701447"/>
    <w:rsid w:val="007035FA"/>
    <w:rsid w:val="0070474C"/>
    <w:rsid w:val="007047A9"/>
    <w:rsid w:val="00705061"/>
    <w:rsid w:val="007053D2"/>
    <w:rsid w:val="007055F4"/>
    <w:rsid w:val="00705A6B"/>
    <w:rsid w:val="00707CF0"/>
    <w:rsid w:val="007103EC"/>
    <w:rsid w:val="00712C13"/>
    <w:rsid w:val="0071525D"/>
    <w:rsid w:val="007157EB"/>
    <w:rsid w:val="00716CBE"/>
    <w:rsid w:val="00716EE1"/>
    <w:rsid w:val="0071739E"/>
    <w:rsid w:val="00717613"/>
    <w:rsid w:val="00717868"/>
    <w:rsid w:val="00720245"/>
    <w:rsid w:val="00720DC3"/>
    <w:rsid w:val="00721C0E"/>
    <w:rsid w:val="00722929"/>
    <w:rsid w:val="0072302E"/>
    <w:rsid w:val="007250C4"/>
    <w:rsid w:val="00725853"/>
    <w:rsid w:val="00726D43"/>
    <w:rsid w:val="0072772E"/>
    <w:rsid w:val="007277EE"/>
    <w:rsid w:val="00730588"/>
    <w:rsid w:val="00730941"/>
    <w:rsid w:val="007310B1"/>
    <w:rsid w:val="00731CCA"/>
    <w:rsid w:val="00731E3B"/>
    <w:rsid w:val="0073201A"/>
    <w:rsid w:val="007338DC"/>
    <w:rsid w:val="00734861"/>
    <w:rsid w:val="00734CCE"/>
    <w:rsid w:val="00734F44"/>
    <w:rsid w:val="007356C7"/>
    <w:rsid w:val="0073576F"/>
    <w:rsid w:val="007357D7"/>
    <w:rsid w:val="0073590E"/>
    <w:rsid w:val="00736266"/>
    <w:rsid w:val="00737E26"/>
    <w:rsid w:val="00740866"/>
    <w:rsid w:val="00740C86"/>
    <w:rsid w:val="00741E12"/>
    <w:rsid w:val="00742666"/>
    <w:rsid w:val="00742F5D"/>
    <w:rsid w:val="007430CB"/>
    <w:rsid w:val="00743B4E"/>
    <w:rsid w:val="00743C57"/>
    <w:rsid w:val="00743C8A"/>
    <w:rsid w:val="00743FCB"/>
    <w:rsid w:val="007447AF"/>
    <w:rsid w:val="007457E1"/>
    <w:rsid w:val="007473A5"/>
    <w:rsid w:val="00747429"/>
    <w:rsid w:val="0075008E"/>
    <w:rsid w:val="00750641"/>
    <w:rsid w:val="0075175B"/>
    <w:rsid w:val="00751CF0"/>
    <w:rsid w:val="00753206"/>
    <w:rsid w:val="00753495"/>
    <w:rsid w:val="00753BBA"/>
    <w:rsid w:val="00754065"/>
    <w:rsid w:val="007550F6"/>
    <w:rsid w:val="00755461"/>
    <w:rsid w:val="007557C0"/>
    <w:rsid w:val="00756E76"/>
    <w:rsid w:val="00757C61"/>
    <w:rsid w:val="007607FA"/>
    <w:rsid w:val="007608EB"/>
    <w:rsid w:val="007643E7"/>
    <w:rsid w:val="007658C0"/>
    <w:rsid w:val="007662AC"/>
    <w:rsid w:val="007665A3"/>
    <w:rsid w:val="00766A5E"/>
    <w:rsid w:val="00767B3E"/>
    <w:rsid w:val="00770A9D"/>
    <w:rsid w:val="00770FAE"/>
    <w:rsid w:val="00771277"/>
    <w:rsid w:val="00771C66"/>
    <w:rsid w:val="007721FE"/>
    <w:rsid w:val="007728C3"/>
    <w:rsid w:val="00773223"/>
    <w:rsid w:val="007736B1"/>
    <w:rsid w:val="007748E1"/>
    <w:rsid w:val="0077490D"/>
    <w:rsid w:val="007758C1"/>
    <w:rsid w:val="00775E99"/>
    <w:rsid w:val="0077620F"/>
    <w:rsid w:val="00776228"/>
    <w:rsid w:val="00777FAD"/>
    <w:rsid w:val="00781958"/>
    <w:rsid w:val="00783020"/>
    <w:rsid w:val="00783118"/>
    <w:rsid w:val="00783A28"/>
    <w:rsid w:val="00783CCD"/>
    <w:rsid w:val="007845C8"/>
    <w:rsid w:val="007846DB"/>
    <w:rsid w:val="00784EA1"/>
    <w:rsid w:val="00786EF6"/>
    <w:rsid w:val="007872C9"/>
    <w:rsid w:val="007872E3"/>
    <w:rsid w:val="00790523"/>
    <w:rsid w:val="00790539"/>
    <w:rsid w:val="00792A6B"/>
    <w:rsid w:val="00793B79"/>
    <w:rsid w:val="0079475D"/>
    <w:rsid w:val="00795022"/>
    <w:rsid w:val="007951B4"/>
    <w:rsid w:val="007958E3"/>
    <w:rsid w:val="0079591E"/>
    <w:rsid w:val="00795BC9"/>
    <w:rsid w:val="0079660E"/>
    <w:rsid w:val="007A0047"/>
    <w:rsid w:val="007A02E4"/>
    <w:rsid w:val="007A15E3"/>
    <w:rsid w:val="007A1F62"/>
    <w:rsid w:val="007A2024"/>
    <w:rsid w:val="007A2FD1"/>
    <w:rsid w:val="007A3EDB"/>
    <w:rsid w:val="007A4143"/>
    <w:rsid w:val="007A4254"/>
    <w:rsid w:val="007A4750"/>
    <w:rsid w:val="007A5479"/>
    <w:rsid w:val="007A5A0F"/>
    <w:rsid w:val="007A5CFE"/>
    <w:rsid w:val="007A6901"/>
    <w:rsid w:val="007A6904"/>
    <w:rsid w:val="007A6961"/>
    <w:rsid w:val="007A7836"/>
    <w:rsid w:val="007A7CBD"/>
    <w:rsid w:val="007B01A8"/>
    <w:rsid w:val="007B03D7"/>
    <w:rsid w:val="007B14A7"/>
    <w:rsid w:val="007B39F9"/>
    <w:rsid w:val="007B467C"/>
    <w:rsid w:val="007B4AD2"/>
    <w:rsid w:val="007B592D"/>
    <w:rsid w:val="007B5C42"/>
    <w:rsid w:val="007B6D61"/>
    <w:rsid w:val="007C0892"/>
    <w:rsid w:val="007C0F13"/>
    <w:rsid w:val="007C2F25"/>
    <w:rsid w:val="007C49CD"/>
    <w:rsid w:val="007C5301"/>
    <w:rsid w:val="007C5BFC"/>
    <w:rsid w:val="007D0C5B"/>
    <w:rsid w:val="007D1A53"/>
    <w:rsid w:val="007D2B9F"/>
    <w:rsid w:val="007D3016"/>
    <w:rsid w:val="007D407C"/>
    <w:rsid w:val="007D55B0"/>
    <w:rsid w:val="007D5700"/>
    <w:rsid w:val="007D5F84"/>
    <w:rsid w:val="007D675B"/>
    <w:rsid w:val="007E0BD1"/>
    <w:rsid w:val="007E2662"/>
    <w:rsid w:val="007E4DA5"/>
    <w:rsid w:val="007E4EDD"/>
    <w:rsid w:val="007E52A2"/>
    <w:rsid w:val="007E5F21"/>
    <w:rsid w:val="007E68E5"/>
    <w:rsid w:val="007E72A1"/>
    <w:rsid w:val="007E7A05"/>
    <w:rsid w:val="007F0988"/>
    <w:rsid w:val="007F140E"/>
    <w:rsid w:val="007F1A80"/>
    <w:rsid w:val="007F2294"/>
    <w:rsid w:val="007F3BE9"/>
    <w:rsid w:val="007F450D"/>
    <w:rsid w:val="007F79FF"/>
    <w:rsid w:val="007F7A32"/>
    <w:rsid w:val="007F7C5B"/>
    <w:rsid w:val="007F7FBE"/>
    <w:rsid w:val="00800C27"/>
    <w:rsid w:val="00800FA0"/>
    <w:rsid w:val="00801BEF"/>
    <w:rsid w:val="008038F4"/>
    <w:rsid w:val="00803FB7"/>
    <w:rsid w:val="00805142"/>
    <w:rsid w:val="00805A29"/>
    <w:rsid w:val="00806714"/>
    <w:rsid w:val="008069A7"/>
    <w:rsid w:val="00806E55"/>
    <w:rsid w:val="00807822"/>
    <w:rsid w:val="00807AB0"/>
    <w:rsid w:val="00807DDE"/>
    <w:rsid w:val="00807FF7"/>
    <w:rsid w:val="008102D8"/>
    <w:rsid w:val="00810D30"/>
    <w:rsid w:val="008125E6"/>
    <w:rsid w:val="0081264E"/>
    <w:rsid w:val="00812B86"/>
    <w:rsid w:val="0081343F"/>
    <w:rsid w:val="00814307"/>
    <w:rsid w:val="00816741"/>
    <w:rsid w:val="008173DB"/>
    <w:rsid w:val="00817AEB"/>
    <w:rsid w:val="00820026"/>
    <w:rsid w:val="00820AAC"/>
    <w:rsid w:val="00820E34"/>
    <w:rsid w:val="0082131B"/>
    <w:rsid w:val="0082136F"/>
    <w:rsid w:val="00822256"/>
    <w:rsid w:val="00822438"/>
    <w:rsid w:val="008226E1"/>
    <w:rsid w:val="00823D0D"/>
    <w:rsid w:val="0082711D"/>
    <w:rsid w:val="00827FF6"/>
    <w:rsid w:val="00830628"/>
    <w:rsid w:val="00830C9B"/>
    <w:rsid w:val="00831311"/>
    <w:rsid w:val="0083139B"/>
    <w:rsid w:val="00831EEA"/>
    <w:rsid w:val="008320DF"/>
    <w:rsid w:val="00832BDE"/>
    <w:rsid w:val="00832F00"/>
    <w:rsid w:val="0083424A"/>
    <w:rsid w:val="0083465A"/>
    <w:rsid w:val="008349C1"/>
    <w:rsid w:val="00835108"/>
    <w:rsid w:val="0083550E"/>
    <w:rsid w:val="008356CB"/>
    <w:rsid w:val="00835922"/>
    <w:rsid w:val="008363DC"/>
    <w:rsid w:val="0083645D"/>
    <w:rsid w:val="0083674D"/>
    <w:rsid w:val="008367AE"/>
    <w:rsid w:val="008372F4"/>
    <w:rsid w:val="00840038"/>
    <w:rsid w:val="008410D7"/>
    <w:rsid w:val="00842784"/>
    <w:rsid w:val="00842B54"/>
    <w:rsid w:val="00843D70"/>
    <w:rsid w:val="00844648"/>
    <w:rsid w:val="00844FF7"/>
    <w:rsid w:val="00845A22"/>
    <w:rsid w:val="00845C3B"/>
    <w:rsid w:val="008461ED"/>
    <w:rsid w:val="0085036A"/>
    <w:rsid w:val="008506EE"/>
    <w:rsid w:val="008506F4"/>
    <w:rsid w:val="00850825"/>
    <w:rsid w:val="00850BDA"/>
    <w:rsid w:val="00851299"/>
    <w:rsid w:val="00851C7F"/>
    <w:rsid w:val="008521AA"/>
    <w:rsid w:val="00852C85"/>
    <w:rsid w:val="00854287"/>
    <w:rsid w:val="0085434C"/>
    <w:rsid w:val="00854478"/>
    <w:rsid w:val="008550CB"/>
    <w:rsid w:val="008550DF"/>
    <w:rsid w:val="00855104"/>
    <w:rsid w:val="008551D9"/>
    <w:rsid w:val="0085522C"/>
    <w:rsid w:val="00855543"/>
    <w:rsid w:val="008555E4"/>
    <w:rsid w:val="00855D30"/>
    <w:rsid w:val="008561CD"/>
    <w:rsid w:val="008576E4"/>
    <w:rsid w:val="0086090A"/>
    <w:rsid w:val="00861673"/>
    <w:rsid w:val="00861C75"/>
    <w:rsid w:val="0086201B"/>
    <w:rsid w:val="00863222"/>
    <w:rsid w:val="00863992"/>
    <w:rsid w:val="00863FB5"/>
    <w:rsid w:val="00864BA6"/>
    <w:rsid w:val="00865F9B"/>
    <w:rsid w:val="00866619"/>
    <w:rsid w:val="00867305"/>
    <w:rsid w:val="00867A6C"/>
    <w:rsid w:val="0087058B"/>
    <w:rsid w:val="0087159B"/>
    <w:rsid w:val="00871729"/>
    <w:rsid w:val="0087223E"/>
    <w:rsid w:val="00872268"/>
    <w:rsid w:val="008732CA"/>
    <w:rsid w:val="0087455A"/>
    <w:rsid w:val="008749D5"/>
    <w:rsid w:val="00874AC7"/>
    <w:rsid w:val="00875A67"/>
    <w:rsid w:val="00876184"/>
    <w:rsid w:val="0087623A"/>
    <w:rsid w:val="00876F72"/>
    <w:rsid w:val="00880507"/>
    <w:rsid w:val="00881526"/>
    <w:rsid w:val="00881B6C"/>
    <w:rsid w:val="00881C9E"/>
    <w:rsid w:val="00882828"/>
    <w:rsid w:val="00882888"/>
    <w:rsid w:val="008839BD"/>
    <w:rsid w:val="00883A0A"/>
    <w:rsid w:val="00883A88"/>
    <w:rsid w:val="0088475C"/>
    <w:rsid w:val="0088522D"/>
    <w:rsid w:val="00886504"/>
    <w:rsid w:val="00886665"/>
    <w:rsid w:val="008867B3"/>
    <w:rsid w:val="008867DD"/>
    <w:rsid w:val="00886C6C"/>
    <w:rsid w:val="00887497"/>
    <w:rsid w:val="00891380"/>
    <w:rsid w:val="008913C4"/>
    <w:rsid w:val="00892FE3"/>
    <w:rsid w:val="008937ED"/>
    <w:rsid w:val="00894F5B"/>
    <w:rsid w:val="008963A1"/>
    <w:rsid w:val="00897BEC"/>
    <w:rsid w:val="00897E37"/>
    <w:rsid w:val="008A1537"/>
    <w:rsid w:val="008A2294"/>
    <w:rsid w:val="008A35DE"/>
    <w:rsid w:val="008A5B4E"/>
    <w:rsid w:val="008A6608"/>
    <w:rsid w:val="008A683F"/>
    <w:rsid w:val="008A6B16"/>
    <w:rsid w:val="008A7112"/>
    <w:rsid w:val="008A7C50"/>
    <w:rsid w:val="008B0AB6"/>
    <w:rsid w:val="008B0BB5"/>
    <w:rsid w:val="008B176E"/>
    <w:rsid w:val="008B1810"/>
    <w:rsid w:val="008B1A1C"/>
    <w:rsid w:val="008B2179"/>
    <w:rsid w:val="008B2392"/>
    <w:rsid w:val="008B2B78"/>
    <w:rsid w:val="008B357D"/>
    <w:rsid w:val="008B35B7"/>
    <w:rsid w:val="008B3D10"/>
    <w:rsid w:val="008B4417"/>
    <w:rsid w:val="008B4ABE"/>
    <w:rsid w:val="008B57B1"/>
    <w:rsid w:val="008B607D"/>
    <w:rsid w:val="008B6633"/>
    <w:rsid w:val="008B6E67"/>
    <w:rsid w:val="008C0352"/>
    <w:rsid w:val="008C03AB"/>
    <w:rsid w:val="008C0640"/>
    <w:rsid w:val="008C0AFB"/>
    <w:rsid w:val="008C1A94"/>
    <w:rsid w:val="008C1C58"/>
    <w:rsid w:val="008C2199"/>
    <w:rsid w:val="008C23DF"/>
    <w:rsid w:val="008C295D"/>
    <w:rsid w:val="008C29C2"/>
    <w:rsid w:val="008C3C82"/>
    <w:rsid w:val="008C4060"/>
    <w:rsid w:val="008C46D0"/>
    <w:rsid w:val="008C66F7"/>
    <w:rsid w:val="008C71A0"/>
    <w:rsid w:val="008C71CF"/>
    <w:rsid w:val="008D1032"/>
    <w:rsid w:val="008D15FD"/>
    <w:rsid w:val="008D19AB"/>
    <w:rsid w:val="008D1D93"/>
    <w:rsid w:val="008D1F8D"/>
    <w:rsid w:val="008D222B"/>
    <w:rsid w:val="008D25CF"/>
    <w:rsid w:val="008D328E"/>
    <w:rsid w:val="008D4E01"/>
    <w:rsid w:val="008D56AF"/>
    <w:rsid w:val="008D6585"/>
    <w:rsid w:val="008D65EA"/>
    <w:rsid w:val="008D6B24"/>
    <w:rsid w:val="008D6FA6"/>
    <w:rsid w:val="008D72A0"/>
    <w:rsid w:val="008D797D"/>
    <w:rsid w:val="008D7F4D"/>
    <w:rsid w:val="008E03FB"/>
    <w:rsid w:val="008E2456"/>
    <w:rsid w:val="008E2ED8"/>
    <w:rsid w:val="008E38D4"/>
    <w:rsid w:val="008E3B6A"/>
    <w:rsid w:val="008E4046"/>
    <w:rsid w:val="008E4B86"/>
    <w:rsid w:val="008E5DE9"/>
    <w:rsid w:val="008E5E7F"/>
    <w:rsid w:val="008E7EC3"/>
    <w:rsid w:val="008F0D05"/>
    <w:rsid w:val="008F3890"/>
    <w:rsid w:val="008F40A7"/>
    <w:rsid w:val="008F40F3"/>
    <w:rsid w:val="008F4562"/>
    <w:rsid w:val="008F483D"/>
    <w:rsid w:val="008F4CFC"/>
    <w:rsid w:val="008F5E96"/>
    <w:rsid w:val="008F72C1"/>
    <w:rsid w:val="008F7FA7"/>
    <w:rsid w:val="008F7FB8"/>
    <w:rsid w:val="00901041"/>
    <w:rsid w:val="009010E4"/>
    <w:rsid w:val="0090195F"/>
    <w:rsid w:val="009019F1"/>
    <w:rsid w:val="00901EFD"/>
    <w:rsid w:val="00902071"/>
    <w:rsid w:val="00902F4D"/>
    <w:rsid w:val="00903091"/>
    <w:rsid w:val="0090358A"/>
    <w:rsid w:val="009039BB"/>
    <w:rsid w:val="00904452"/>
    <w:rsid w:val="00904B74"/>
    <w:rsid w:val="00904D2E"/>
    <w:rsid w:val="00905536"/>
    <w:rsid w:val="00905A38"/>
    <w:rsid w:val="009066FB"/>
    <w:rsid w:val="0090707F"/>
    <w:rsid w:val="009071DD"/>
    <w:rsid w:val="00907E86"/>
    <w:rsid w:val="00911197"/>
    <w:rsid w:val="009131EB"/>
    <w:rsid w:val="00913922"/>
    <w:rsid w:val="009139EB"/>
    <w:rsid w:val="009149E4"/>
    <w:rsid w:val="00915076"/>
    <w:rsid w:val="00915430"/>
    <w:rsid w:val="009158C9"/>
    <w:rsid w:val="00916313"/>
    <w:rsid w:val="00916957"/>
    <w:rsid w:val="00917DE1"/>
    <w:rsid w:val="0092125B"/>
    <w:rsid w:val="0092160C"/>
    <w:rsid w:val="00922E36"/>
    <w:rsid w:val="00923D4B"/>
    <w:rsid w:val="00924E8E"/>
    <w:rsid w:val="0092511E"/>
    <w:rsid w:val="00925A00"/>
    <w:rsid w:val="00926074"/>
    <w:rsid w:val="00926545"/>
    <w:rsid w:val="00927001"/>
    <w:rsid w:val="0092720D"/>
    <w:rsid w:val="0093000D"/>
    <w:rsid w:val="009301BE"/>
    <w:rsid w:val="00930B83"/>
    <w:rsid w:val="00932B59"/>
    <w:rsid w:val="0093317C"/>
    <w:rsid w:val="00933585"/>
    <w:rsid w:val="00934CBA"/>
    <w:rsid w:val="009368BF"/>
    <w:rsid w:val="00936C83"/>
    <w:rsid w:val="0093714A"/>
    <w:rsid w:val="009404DF"/>
    <w:rsid w:val="009414D2"/>
    <w:rsid w:val="00941E6D"/>
    <w:rsid w:val="009429AB"/>
    <w:rsid w:val="00942ED1"/>
    <w:rsid w:val="009431D6"/>
    <w:rsid w:val="0094472A"/>
    <w:rsid w:val="0094497C"/>
    <w:rsid w:val="009453FC"/>
    <w:rsid w:val="00946003"/>
    <w:rsid w:val="00946E4F"/>
    <w:rsid w:val="009508D8"/>
    <w:rsid w:val="00950D37"/>
    <w:rsid w:val="00952460"/>
    <w:rsid w:val="00952C6C"/>
    <w:rsid w:val="00953B98"/>
    <w:rsid w:val="00953F64"/>
    <w:rsid w:val="0095404B"/>
    <w:rsid w:val="009544A6"/>
    <w:rsid w:val="0095496C"/>
    <w:rsid w:val="00957CD5"/>
    <w:rsid w:val="00957CE6"/>
    <w:rsid w:val="00957D93"/>
    <w:rsid w:val="00960B11"/>
    <w:rsid w:val="00961CB5"/>
    <w:rsid w:val="009627B1"/>
    <w:rsid w:val="00963989"/>
    <w:rsid w:val="009647DD"/>
    <w:rsid w:val="009654D5"/>
    <w:rsid w:val="009657C8"/>
    <w:rsid w:val="00966D82"/>
    <w:rsid w:val="00967A29"/>
    <w:rsid w:val="00971F8F"/>
    <w:rsid w:val="00972F1C"/>
    <w:rsid w:val="00973F22"/>
    <w:rsid w:val="00974347"/>
    <w:rsid w:val="00974BA4"/>
    <w:rsid w:val="009763A2"/>
    <w:rsid w:val="00977A1E"/>
    <w:rsid w:val="00980B83"/>
    <w:rsid w:val="00980E84"/>
    <w:rsid w:val="00980FEC"/>
    <w:rsid w:val="009826AA"/>
    <w:rsid w:val="00982A09"/>
    <w:rsid w:val="00982E8C"/>
    <w:rsid w:val="00983CC4"/>
    <w:rsid w:val="00985BB4"/>
    <w:rsid w:val="00986184"/>
    <w:rsid w:val="00986BB3"/>
    <w:rsid w:val="00986D57"/>
    <w:rsid w:val="00986DE9"/>
    <w:rsid w:val="00986E1B"/>
    <w:rsid w:val="00987191"/>
    <w:rsid w:val="009874C3"/>
    <w:rsid w:val="00987F86"/>
    <w:rsid w:val="0099018A"/>
    <w:rsid w:val="00990A30"/>
    <w:rsid w:val="00990A3A"/>
    <w:rsid w:val="00991466"/>
    <w:rsid w:val="00991C64"/>
    <w:rsid w:val="0099205E"/>
    <w:rsid w:val="009922F2"/>
    <w:rsid w:val="009923BE"/>
    <w:rsid w:val="00993604"/>
    <w:rsid w:val="00993C04"/>
    <w:rsid w:val="009940C8"/>
    <w:rsid w:val="009955F6"/>
    <w:rsid w:val="00996151"/>
    <w:rsid w:val="0099631E"/>
    <w:rsid w:val="009970CC"/>
    <w:rsid w:val="009973FB"/>
    <w:rsid w:val="009A05DB"/>
    <w:rsid w:val="009A06FC"/>
    <w:rsid w:val="009A0AA4"/>
    <w:rsid w:val="009A2BA7"/>
    <w:rsid w:val="009A3142"/>
    <w:rsid w:val="009A391A"/>
    <w:rsid w:val="009A3D92"/>
    <w:rsid w:val="009A499B"/>
    <w:rsid w:val="009A50E2"/>
    <w:rsid w:val="009A5835"/>
    <w:rsid w:val="009A58E6"/>
    <w:rsid w:val="009A5A80"/>
    <w:rsid w:val="009A69E9"/>
    <w:rsid w:val="009A6A2A"/>
    <w:rsid w:val="009A6ABD"/>
    <w:rsid w:val="009A6EEB"/>
    <w:rsid w:val="009A7C99"/>
    <w:rsid w:val="009B057A"/>
    <w:rsid w:val="009B0840"/>
    <w:rsid w:val="009B151C"/>
    <w:rsid w:val="009B1822"/>
    <w:rsid w:val="009B24F0"/>
    <w:rsid w:val="009B2995"/>
    <w:rsid w:val="009B2D07"/>
    <w:rsid w:val="009B41DF"/>
    <w:rsid w:val="009B43AC"/>
    <w:rsid w:val="009B54D8"/>
    <w:rsid w:val="009B56EB"/>
    <w:rsid w:val="009B5928"/>
    <w:rsid w:val="009B6703"/>
    <w:rsid w:val="009C168A"/>
    <w:rsid w:val="009C2537"/>
    <w:rsid w:val="009C5E7F"/>
    <w:rsid w:val="009C6436"/>
    <w:rsid w:val="009C6BCA"/>
    <w:rsid w:val="009C7809"/>
    <w:rsid w:val="009C78F3"/>
    <w:rsid w:val="009D0D55"/>
    <w:rsid w:val="009D123F"/>
    <w:rsid w:val="009D1844"/>
    <w:rsid w:val="009D3704"/>
    <w:rsid w:val="009D3CE7"/>
    <w:rsid w:val="009D4336"/>
    <w:rsid w:val="009D5976"/>
    <w:rsid w:val="009D6A12"/>
    <w:rsid w:val="009E1934"/>
    <w:rsid w:val="009E1A7C"/>
    <w:rsid w:val="009E29FC"/>
    <w:rsid w:val="009E3161"/>
    <w:rsid w:val="009E40C7"/>
    <w:rsid w:val="009E4F1D"/>
    <w:rsid w:val="009E55C2"/>
    <w:rsid w:val="009E667D"/>
    <w:rsid w:val="009F1073"/>
    <w:rsid w:val="009F1202"/>
    <w:rsid w:val="009F17E1"/>
    <w:rsid w:val="009F1C59"/>
    <w:rsid w:val="009F1DF3"/>
    <w:rsid w:val="009F2392"/>
    <w:rsid w:val="009F2B95"/>
    <w:rsid w:val="009F4BFC"/>
    <w:rsid w:val="009F4D05"/>
    <w:rsid w:val="009F5156"/>
    <w:rsid w:val="009F5894"/>
    <w:rsid w:val="009F620C"/>
    <w:rsid w:val="00A001E3"/>
    <w:rsid w:val="00A00219"/>
    <w:rsid w:val="00A004D5"/>
    <w:rsid w:val="00A004EB"/>
    <w:rsid w:val="00A00FDC"/>
    <w:rsid w:val="00A0211D"/>
    <w:rsid w:val="00A022FD"/>
    <w:rsid w:val="00A029A3"/>
    <w:rsid w:val="00A04204"/>
    <w:rsid w:val="00A0432B"/>
    <w:rsid w:val="00A04A66"/>
    <w:rsid w:val="00A04E69"/>
    <w:rsid w:val="00A04FD8"/>
    <w:rsid w:val="00A056CB"/>
    <w:rsid w:val="00A0634A"/>
    <w:rsid w:val="00A07388"/>
    <w:rsid w:val="00A10088"/>
    <w:rsid w:val="00A1027A"/>
    <w:rsid w:val="00A1054C"/>
    <w:rsid w:val="00A10617"/>
    <w:rsid w:val="00A10852"/>
    <w:rsid w:val="00A10DAB"/>
    <w:rsid w:val="00A12A0F"/>
    <w:rsid w:val="00A138D9"/>
    <w:rsid w:val="00A142B2"/>
    <w:rsid w:val="00A14B81"/>
    <w:rsid w:val="00A15CD2"/>
    <w:rsid w:val="00A15D1B"/>
    <w:rsid w:val="00A2035C"/>
    <w:rsid w:val="00A22EAB"/>
    <w:rsid w:val="00A2338B"/>
    <w:rsid w:val="00A2428B"/>
    <w:rsid w:val="00A2454C"/>
    <w:rsid w:val="00A24600"/>
    <w:rsid w:val="00A25168"/>
    <w:rsid w:val="00A253C3"/>
    <w:rsid w:val="00A25A77"/>
    <w:rsid w:val="00A25C6F"/>
    <w:rsid w:val="00A25FE4"/>
    <w:rsid w:val="00A27B39"/>
    <w:rsid w:val="00A30323"/>
    <w:rsid w:val="00A30627"/>
    <w:rsid w:val="00A30CE8"/>
    <w:rsid w:val="00A30D99"/>
    <w:rsid w:val="00A30DA6"/>
    <w:rsid w:val="00A31857"/>
    <w:rsid w:val="00A31ABB"/>
    <w:rsid w:val="00A3277E"/>
    <w:rsid w:val="00A332EF"/>
    <w:rsid w:val="00A33806"/>
    <w:rsid w:val="00A34587"/>
    <w:rsid w:val="00A34F86"/>
    <w:rsid w:val="00A35914"/>
    <w:rsid w:val="00A36B68"/>
    <w:rsid w:val="00A3720C"/>
    <w:rsid w:val="00A40978"/>
    <w:rsid w:val="00A42AA9"/>
    <w:rsid w:val="00A42CC6"/>
    <w:rsid w:val="00A453B6"/>
    <w:rsid w:val="00A45846"/>
    <w:rsid w:val="00A46740"/>
    <w:rsid w:val="00A46A2B"/>
    <w:rsid w:val="00A46EF1"/>
    <w:rsid w:val="00A471D1"/>
    <w:rsid w:val="00A47DE9"/>
    <w:rsid w:val="00A504F8"/>
    <w:rsid w:val="00A52052"/>
    <w:rsid w:val="00A5317A"/>
    <w:rsid w:val="00A54A3B"/>
    <w:rsid w:val="00A54BB8"/>
    <w:rsid w:val="00A54DBA"/>
    <w:rsid w:val="00A55924"/>
    <w:rsid w:val="00A5657D"/>
    <w:rsid w:val="00A601B9"/>
    <w:rsid w:val="00A60ABD"/>
    <w:rsid w:val="00A60D4F"/>
    <w:rsid w:val="00A61A36"/>
    <w:rsid w:val="00A61D0B"/>
    <w:rsid w:val="00A62704"/>
    <w:rsid w:val="00A63225"/>
    <w:rsid w:val="00A63D1A"/>
    <w:rsid w:val="00A63EC7"/>
    <w:rsid w:val="00A64648"/>
    <w:rsid w:val="00A64A02"/>
    <w:rsid w:val="00A64BFA"/>
    <w:rsid w:val="00A657A2"/>
    <w:rsid w:val="00A65CF0"/>
    <w:rsid w:val="00A666C5"/>
    <w:rsid w:val="00A67494"/>
    <w:rsid w:val="00A700F6"/>
    <w:rsid w:val="00A70224"/>
    <w:rsid w:val="00A70BC8"/>
    <w:rsid w:val="00A71323"/>
    <w:rsid w:val="00A713A8"/>
    <w:rsid w:val="00A714A8"/>
    <w:rsid w:val="00A715A5"/>
    <w:rsid w:val="00A717EF"/>
    <w:rsid w:val="00A71974"/>
    <w:rsid w:val="00A72081"/>
    <w:rsid w:val="00A72513"/>
    <w:rsid w:val="00A73CB0"/>
    <w:rsid w:val="00A74371"/>
    <w:rsid w:val="00A74D01"/>
    <w:rsid w:val="00A74FEE"/>
    <w:rsid w:val="00A760EB"/>
    <w:rsid w:val="00A76214"/>
    <w:rsid w:val="00A767A4"/>
    <w:rsid w:val="00A80830"/>
    <w:rsid w:val="00A81EDE"/>
    <w:rsid w:val="00A82784"/>
    <w:rsid w:val="00A82944"/>
    <w:rsid w:val="00A82E02"/>
    <w:rsid w:val="00A82FE3"/>
    <w:rsid w:val="00A830B1"/>
    <w:rsid w:val="00A83253"/>
    <w:rsid w:val="00A83E4F"/>
    <w:rsid w:val="00A84A52"/>
    <w:rsid w:val="00A84EB5"/>
    <w:rsid w:val="00A850AC"/>
    <w:rsid w:val="00A852A9"/>
    <w:rsid w:val="00A86B7B"/>
    <w:rsid w:val="00A87B03"/>
    <w:rsid w:val="00A87F18"/>
    <w:rsid w:val="00A90C8A"/>
    <w:rsid w:val="00A91593"/>
    <w:rsid w:val="00A915FB"/>
    <w:rsid w:val="00A93338"/>
    <w:rsid w:val="00A94929"/>
    <w:rsid w:val="00A95D5D"/>
    <w:rsid w:val="00A96DD6"/>
    <w:rsid w:val="00A974C9"/>
    <w:rsid w:val="00A97B4C"/>
    <w:rsid w:val="00AA005D"/>
    <w:rsid w:val="00AA0469"/>
    <w:rsid w:val="00AA0D60"/>
    <w:rsid w:val="00AA2262"/>
    <w:rsid w:val="00AA2542"/>
    <w:rsid w:val="00AA2D29"/>
    <w:rsid w:val="00AA4F36"/>
    <w:rsid w:val="00AA5EB1"/>
    <w:rsid w:val="00AA78CA"/>
    <w:rsid w:val="00AA7AEA"/>
    <w:rsid w:val="00AB1FAF"/>
    <w:rsid w:val="00AB2015"/>
    <w:rsid w:val="00AB2160"/>
    <w:rsid w:val="00AB22CA"/>
    <w:rsid w:val="00AB2E00"/>
    <w:rsid w:val="00AB2F22"/>
    <w:rsid w:val="00AB37CB"/>
    <w:rsid w:val="00AB39B4"/>
    <w:rsid w:val="00AB3CF8"/>
    <w:rsid w:val="00AB4EC8"/>
    <w:rsid w:val="00AB5054"/>
    <w:rsid w:val="00AB50E1"/>
    <w:rsid w:val="00AB661D"/>
    <w:rsid w:val="00AB6A7F"/>
    <w:rsid w:val="00AB6CEE"/>
    <w:rsid w:val="00AB6F7A"/>
    <w:rsid w:val="00AB7063"/>
    <w:rsid w:val="00AB7257"/>
    <w:rsid w:val="00AB738A"/>
    <w:rsid w:val="00AB7EF9"/>
    <w:rsid w:val="00AC0509"/>
    <w:rsid w:val="00AC09E2"/>
    <w:rsid w:val="00AC10D2"/>
    <w:rsid w:val="00AC164F"/>
    <w:rsid w:val="00AC1B31"/>
    <w:rsid w:val="00AC288A"/>
    <w:rsid w:val="00AC2B81"/>
    <w:rsid w:val="00AC31A1"/>
    <w:rsid w:val="00AC3B80"/>
    <w:rsid w:val="00AC4A2F"/>
    <w:rsid w:val="00AC4A47"/>
    <w:rsid w:val="00AC511E"/>
    <w:rsid w:val="00AC5681"/>
    <w:rsid w:val="00AC5A9C"/>
    <w:rsid w:val="00AC769B"/>
    <w:rsid w:val="00AC784B"/>
    <w:rsid w:val="00AC7EB2"/>
    <w:rsid w:val="00AD0386"/>
    <w:rsid w:val="00AD0809"/>
    <w:rsid w:val="00AD08E7"/>
    <w:rsid w:val="00AD16D6"/>
    <w:rsid w:val="00AD1780"/>
    <w:rsid w:val="00AD1CCB"/>
    <w:rsid w:val="00AD1CF8"/>
    <w:rsid w:val="00AD2F2F"/>
    <w:rsid w:val="00AD385E"/>
    <w:rsid w:val="00AD3A39"/>
    <w:rsid w:val="00AD3AEE"/>
    <w:rsid w:val="00AD588F"/>
    <w:rsid w:val="00AD62CC"/>
    <w:rsid w:val="00AE038F"/>
    <w:rsid w:val="00AE0BB1"/>
    <w:rsid w:val="00AE0C02"/>
    <w:rsid w:val="00AE110A"/>
    <w:rsid w:val="00AE2C71"/>
    <w:rsid w:val="00AE2E3E"/>
    <w:rsid w:val="00AE342D"/>
    <w:rsid w:val="00AE3825"/>
    <w:rsid w:val="00AE392C"/>
    <w:rsid w:val="00AE3C10"/>
    <w:rsid w:val="00AE5942"/>
    <w:rsid w:val="00AE5B89"/>
    <w:rsid w:val="00AE601A"/>
    <w:rsid w:val="00AE72FA"/>
    <w:rsid w:val="00AF142B"/>
    <w:rsid w:val="00AF21EC"/>
    <w:rsid w:val="00AF3DE4"/>
    <w:rsid w:val="00AF4A68"/>
    <w:rsid w:val="00AF5684"/>
    <w:rsid w:val="00AF5923"/>
    <w:rsid w:val="00AF59FD"/>
    <w:rsid w:val="00AF5A60"/>
    <w:rsid w:val="00AF5B50"/>
    <w:rsid w:val="00AF5C82"/>
    <w:rsid w:val="00AF5EFF"/>
    <w:rsid w:val="00AF6086"/>
    <w:rsid w:val="00B00BA4"/>
    <w:rsid w:val="00B00CDC"/>
    <w:rsid w:val="00B01215"/>
    <w:rsid w:val="00B0156E"/>
    <w:rsid w:val="00B020FD"/>
    <w:rsid w:val="00B0211B"/>
    <w:rsid w:val="00B02686"/>
    <w:rsid w:val="00B02837"/>
    <w:rsid w:val="00B02E85"/>
    <w:rsid w:val="00B03EBD"/>
    <w:rsid w:val="00B03FA5"/>
    <w:rsid w:val="00B054B2"/>
    <w:rsid w:val="00B05579"/>
    <w:rsid w:val="00B066DF"/>
    <w:rsid w:val="00B07784"/>
    <w:rsid w:val="00B078AC"/>
    <w:rsid w:val="00B101B5"/>
    <w:rsid w:val="00B10683"/>
    <w:rsid w:val="00B11A7E"/>
    <w:rsid w:val="00B12212"/>
    <w:rsid w:val="00B124C5"/>
    <w:rsid w:val="00B13AF2"/>
    <w:rsid w:val="00B14423"/>
    <w:rsid w:val="00B14D6B"/>
    <w:rsid w:val="00B14F48"/>
    <w:rsid w:val="00B15A8E"/>
    <w:rsid w:val="00B15AF0"/>
    <w:rsid w:val="00B206F4"/>
    <w:rsid w:val="00B225D0"/>
    <w:rsid w:val="00B234EA"/>
    <w:rsid w:val="00B23E5B"/>
    <w:rsid w:val="00B24467"/>
    <w:rsid w:val="00B24BFF"/>
    <w:rsid w:val="00B252B5"/>
    <w:rsid w:val="00B2571B"/>
    <w:rsid w:val="00B25889"/>
    <w:rsid w:val="00B25A85"/>
    <w:rsid w:val="00B268F4"/>
    <w:rsid w:val="00B26DFC"/>
    <w:rsid w:val="00B308F9"/>
    <w:rsid w:val="00B30C98"/>
    <w:rsid w:val="00B30CF0"/>
    <w:rsid w:val="00B31699"/>
    <w:rsid w:val="00B3313B"/>
    <w:rsid w:val="00B3339C"/>
    <w:rsid w:val="00B3407C"/>
    <w:rsid w:val="00B3421D"/>
    <w:rsid w:val="00B34395"/>
    <w:rsid w:val="00B34DB7"/>
    <w:rsid w:val="00B35CC4"/>
    <w:rsid w:val="00B36055"/>
    <w:rsid w:val="00B36334"/>
    <w:rsid w:val="00B3676D"/>
    <w:rsid w:val="00B36ADF"/>
    <w:rsid w:val="00B36F3C"/>
    <w:rsid w:val="00B371B4"/>
    <w:rsid w:val="00B37A6E"/>
    <w:rsid w:val="00B37BB7"/>
    <w:rsid w:val="00B4084D"/>
    <w:rsid w:val="00B40FD3"/>
    <w:rsid w:val="00B40FF9"/>
    <w:rsid w:val="00B419D2"/>
    <w:rsid w:val="00B41A68"/>
    <w:rsid w:val="00B41F54"/>
    <w:rsid w:val="00B42476"/>
    <w:rsid w:val="00B429B4"/>
    <w:rsid w:val="00B44C88"/>
    <w:rsid w:val="00B44D58"/>
    <w:rsid w:val="00B4508B"/>
    <w:rsid w:val="00B45872"/>
    <w:rsid w:val="00B46A35"/>
    <w:rsid w:val="00B475E0"/>
    <w:rsid w:val="00B513FF"/>
    <w:rsid w:val="00B51DD4"/>
    <w:rsid w:val="00B52309"/>
    <w:rsid w:val="00B52380"/>
    <w:rsid w:val="00B53551"/>
    <w:rsid w:val="00B53B1F"/>
    <w:rsid w:val="00B542DE"/>
    <w:rsid w:val="00B5450C"/>
    <w:rsid w:val="00B54ACF"/>
    <w:rsid w:val="00B54FBC"/>
    <w:rsid w:val="00B56465"/>
    <w:rsid w:val="00B56D71"/>
    <w:rsid w:val="00B5717B"/>
    <w:rsid w:val="00B57AAC"/>
    <w:rsid w:val="00B602CA"/>
    <w:rsid w:val="00B60D78"/>
    <w:rsid w:val="00B60FBE"/>
    <w:rsid w:val="00B627A4"/>
    <w:rsid w:val="00B63156"/>
    <w:rsid w:val="00B63336"/>
    <w:rsid w:val="00B637A3"/>
    <w:rsid w:val="00B6398D"/>
    <w:rsid w:val="00B63C01"/>
    <w:rsid w:val="00B645E3"/>
    <w:rsid w:val="00B653DA"/>
    <w:rsid w:val="00B6549E"/>
    <w:rsid w:val="00B65C06"/>
    <w:rsid w:val="00B67482"/>
    <w:rsid w:val="00B67C8C"/>
    <w:rsid w:val="00B67EAE"/>
    <w:rsid w:val="00B71E65"/>
    <w:rsid w:val="00B72225"/>
    <w:rsid w:val="00B742BE"/>
    <w:rsid w:val="00B746F9"/>
    <w:rsid w:val="00B74BEE"/>
    <w:rsid w:val="00B76626"/>
    <w:rsid w:val="00B767DA"/>
    <w:rsid w:val="00B76B89"/>
    <w:rsid w:val="00B77654"/>
    <w:rsid w:val="00B77E6E"/>
    <w:rsid w:val="00B807B1"/>
    <w:rsid w:val="00B81CB0"/>
    <w:rsid w:val="00B8324D"/>
    <w:rsid w:val="00B83848"/>
    <w:rsid w:val="00B83972"/>
    <w:rsid w:val="00B83A96"/>
    <w:rsid w:val="00B8431E"/>
    <w:rsid w:val="00B84849"/>
    <w:rsid w:val="00B84898"/>
    <w:rsid w:val="00B84933"/>
    <w:rsid w:val="00B84A3B"/>
    <w:rsid w:val="00B8633C"/>
    <w:rsid w:val="00B87B46"/>
    <w:rsid w:val="00B87D4F"/>
    <w:rsid w:val="00B87E86"/>
    <w:rsid w:val="00B90F13"/>
    <w:rsid w:val="00B91C31"/>
    <w:rsid w:val="00B91C37"/>
    <w:rsid w:val="00B93EB8"/>
    <w:rsid w:val="00B94342"/>
    <w:rsid w:val="00B94403"/>
    <w:rsid w:val="00B94C44"/>
    <w:rsid w:val="00B95CD6"/>
    <w:rsid w:val="00B96DC1"/>
    <w:rsid w:val="00BA03FF"/>
    <w:rsid w:val="00BA10C3"/>
    <w:rsid w:val="00BA3CB9"/>
    <w:rsid w:val="00BA4CF3"/>
    <w:rsid w:val="00BA56A9"/>
    <w:rsid w:val="00BA5FFF"/>
    <w:rsid w:val="00BA69F6"/>
    <w:rsid w:val="00BA6A29"/>
    <w:rsid w:val="00BA6B09"/>
    <w:rsid w:val="00BA7B9C"/>
    <w:rsid w:val="00BA7E51"/>
    <w:rsid w:val="00BB1149"/>
    <w:rsid w:val="00BB1808"/>
    <w:rsid w:val="00BB18EC"/>
    <w:rsid w:val="00BB1A43"/>
    <w:rsid w:val="00BB2812"/>
    <w:rsid w:val="00BB2BEC"/>
    <w:rsid w:val="00BB362E"/>
    <w:rsid w:val="00BB3FBB"/>
    <w:rsid w:val="00BB440F"/>
    <w:rsid w:val="00BB494B"/>
    <w:rsid w:val="00BB4FFB"/>
    <w:rsid w:val="00BB5599"/>
    <w:rsid w:val="00BB5925"/>
    <w:rsid w:val="00BB78A9"/>
    <w:rsid w:val="00BB7F93"/>
    <w:rsid w:val="00BC0167"/>
    <w:rsid w:val="00BC0D14"/>
    <w:rsid w:val="00BC151E"/>
    <w:rsid w:val="00BC2134"/>
    <w:rsid w:val="00BC3B8C"/>
    <w:rsid w:val="00BC3D3B"/>
    <w:rsid w:val="00BC4B77"/>
    <w:rsid w:val="00BC4EF7"/>
    <w:rsid w:val="00BC5DD3"/>
    <w:rsid w:val="00BC6490"/>
    <w:rsid w:val="00BC6A4D"/>
    <w:rsid w:val="00BC7619"/>
    <w:rsid w:val="00BC7AE6"/>
    <w:rsid w:val="00BD1C45"/>
    <w:rsid w:val="00BD210C"/>
    <w:rsid w:val="00BD3230"/>
    <w:rsid w:val="00BD3D9F"/>
    <w:rsid w:val="00BD4473"/>
    <w:rsid w:val="00BD4A16"/>
    <w:rsid w:val="00BD4D62"/>
    <w:rsid w:val="00BD60A5"/>
    <w:rsid w:val="00BD6295"/>
    <w:rsid w:val="00BD70F1"/>
    <w:rsid w:val="00BD746C"/>
    <w:rsid w:val="00BE09DB"/>
    <w:rsid w:val="00BE1463"/>
    <w:rsid w:val="00BE1753"/>
    <w:rsid w:val="00BE1D0B"/>
    <w:rsid w:val="00BE3151"/>
    <w:rsid w:val="00BE3603"/>
    <w:rsid w:val="00BE4A12"/>
    <w:rsid w:val="00BE4A1A"/>
    <w:rsid w:val="00BE5E8E"/>
    <w:rsid w:val="00BE694A"/>
    <w:rsid w:val="00BE70E3"/>
    <w:rsid w:val="00BE7465"/>
    <w:rsid w:val="00BE7498"/>
    <w:rsid w:val="00BE797B"/>
    <w:rsid w:val="00BF0318"/>
    <w:rsid w:val="00BF0D30"/>
    <w:rsid w:val="00BF10DA"/>
    <w:rsid w:val="00BF1575"/>
    <w:rsid w:val="00BF27C2"/>
    <w:rsid w:val="00BF2D4A"/>
    <w:rsid w:val="00BF3397"/>
    <w:rsid w:val="00BF3FBD"/>
    <w:rsid w:val="00BF435F"/>
    <w:rsid w:val="00BF5055"/>
    <w:rsid w:val="00BF522F"/>
    <w:rsid w:val="00BF6BAF"/>
    <w:rsid w:val="00BF6D11"/>
    <w:rsid w:val="00C00B26"/>
    <w:rsid w:val="00C00B40"/>
    <w:rsid w:val="00C00C58"/>
    <w:rsid w:val="00C022D6"/>
    <w:rsid w:val="00C02A38"/>
    <w:rsid w:val="00C04334"/>
    <w:rsid w:val="00C0556D"/>
    <w:rsid w:val="00C056A2"/>
    <w:rsid w:val="00C05D37"/>
    <w:rsid w:val="00C06407"/>
    <w:rsid w:val="00C06CC3"/>
    <w:rsid w:val="00C0728D"/>
    <w:rsid w:val="00C07D0B"/>
    <w:rsid w:val="00C07D26"/>
    <w:rsid w:val="00C1021F"/>
    <w:rsid w:val="00C10282"/>
    <w:rsid w:val="00C11891"/>
    <w:rsid w:val="00C11EEA"/>
    <w:rsid w:val="00C123F8"/>
    <w:rsid w:val="00C13CA3"/>
    <w:rsid w:val="00C14848"/>
    <w:rsid w:val="00C148B9"/>
    <w:rsid w:val="00C15511"/>
    <w:rsid w:val="00C16927"/>
    <w:rsid w:val="00C173C3"/>
    <w:rsid w:val="00C179BF"/>
    <w:rsid w:val="00C21016"/>
    <w:rsid w:val="00C215AD"/>
    <w:rsid w:val="00C229C9"/>
    <w:rsid w:val="00C22AA1"/>
    <w:rsid w:val="00C235D7"/>
    <w:rsid w:val="00C2377E"/>
    <w:rsid w:val="00C23A3B"/>
    <w:rsid w:val="00C23EDF"/>
    <w:rsid w:val="00C24BF2"/>
    <w:rsid w:val="00C24C22"/>
    <w:rsid w:val="00C24D6F"/>
    <w:rsid w:val="00C25AC1"/>
    <w:rsid w:val="00C27E37"/>
    <w:rsid w:val="00C31271"/>
    <w:rsid w:val="00C31472"/>
    <w:rsid w:val="00C315C4"/>
    <w:rsid w:val="00C324C1"/>
    <w:rsid w:val="00C33085"/>
    <w:rsid w:val="00C357BC"/>
    <w:rsid w:val="00C361AB"/>
    <w:rsid w:val="00C369E3"/>
    <w:rsid w:val="00C36C13"/>
    <w:rsid w:val="00C36C60"/>
    <w:rsid w:val="00C40800"/>
    <w:rsid w:val="00C40C80"/>
    <w:rsid w:val="00C40F2F"/>
    <w:rsid w:val="00C412CC"/>
    <w:rsid w:val="00C41E5F"/>
    <w:rsid w:val="00C42B8D"/>
    <w:rsid w:val="00C43E63"/>
    <w:rsid w:val="00C44C0C"/>
    <w:rsid w:val="00C45457"/>
    <w:rsid w:val="00C46715"/>
    <w:rsid w:val="00C46AFD"/>
    <w:rsid w:val="00C471E8"/>
    <w:rsid w:val="00C47605"/>
    <w:rsid w:val="00C520EF"/>
    <w:rsid w:val="00C5213E"/>
    <w:rsid w:val="00C524F3"/>
    <w:rsid w:val="00C52A6D"/>
    <w:rsid w:val="00C52E0B"/>
    <w:rsid w:val="00C54BF1"/>
    <w:rsid w:val="00C55016"/>
    <w:rsid w:val="00C55C7C"/>
    <w:rsid w:val="00C566C4"/>
    <w:rsid w:val="00C57335"/>
    <w:rsid w:val="00C60293"/>
    <w:rsid w:val="00C610E3"/>
    <w:rsid w:val="00C61536"/>
    <w:rsid w:val="00C61E48"/>
    <w:rsid w:val="00C63E8D"/>
    <w:rsid w:val="00C645F1"/>
    <w:rsid w:val="00C64F68"/>
    <w:rsid w:val="00C66C07"/>
    <w:rsid w:val="00C6713E"/>
    <w:rsid w:val="00C672FE"/>
    <w:rsid w:val="00C7030C"/>
    <w:rsid w:val="00C70C11"/>
    <w:rsid w:val="00C70E9B"/>
    <w:rsid w:val="00C712E6"/>
    <w:rsid w:val="00C7206A"/>
    <w:rsid w:val="00C72076"/>
    <w:rsid w:val="00C72A65"/>
    <w:rsid w:val="00C73516"/>
    <w:rsid w:val="00C75228"/>
    <w:rsid w:val="00C756EE"/>
    <w:rsid w:val="00C760DC"/>
    <w:rsid w:val="00C76AC5"/>
    <w:rsid w:val="00C76D1A"/>
    <w:rsid w:val="00C773AE"/>
    <w:rsid w:val="00C77BE4"/>
    <w:rsid w:val="00C8005F"/>
    <w:rsid w:val="00C80B09"/>
    <w:rsid w:val="00C80DC2"/>
    <w:rsid w:val="00C83BAB"/>
    <w:rsid w:val="00C83D5A"/>
    <w:rsid w:val="00C83F9B"/>
    <w:rsid w:val="00C8451F"/>
    <w:rsid w:val="00C85FE2"/>
    <w:rsid w:val="00C86D04"/>
    <w:rsid w:val="00C879B3"/>
    <w:rsid w:val="00C9156D"/>
    <w:rsid w:val="00C918E5"/>
    <w:rsid w:val="00C92645"/>
    <w:rsid w:val="00C92CD7"/>
    <w:rsid w:val="00C92DF9"/>
    <w:rsid w:val="00C94395"/>
    <w:rsid w:val="00C94430"/>
    <w:rsid w:val="00C94FAB"/>
    <w:rsid w:val="00C96053"/>
    <w:rsid w:val="00C9729A"/>
    <w:rsid w:val="00CA02B7"/>
    <w:rsid w:val="00CA07D8"/>
    <w:rsid w:val="00CA0A6D"/>
    <w:rsid w:val="00CA0C19"/>
    <w:rsid w:val="00CA2637"/>
    <w:rsid w:val="00CA2AA5"/>
    <w:rsid w:val="00CA4984"/>
    <w:rsid w:val="00CA517B"/>
    <w:rsid w:val="00CA5D4A"/>
    <w:rsid w:val="00CA66AF"/>
    <w:rsid w:val="00CB0144"/>
    <w:rsid w:val="00CB1710"/>
    <w:rsid w:val="00CB1FBD"/>
    <w:rsid w:val="00CB4409"/>
    <w:rsid w:val="00CB5D33"/>
    <w:rsid w:val="00CB6309"/>
    <w:rsid w:val="00CB6FAD"/>
    <w:rsid w:val="00CB7D7F"/>
    <w:rsid w:val="00CC20AC"/>
    <w:rsid w:val="00CC3554"/>
    <w:rsid w:val="00CC46ED"/>
    <w:rsid w:val="00CC48A0"/>
    <w:rsid w:val="00CC48BD"/>
    <w:rsid w:val="00CC5750"/>
    <w:rsid w:val="00CC5DE7"/>
    <w:rsid w:val="00CC6A21"/>
    <w:rsid w:val="00CC6F1E"/>
    <w:rsid w:val="00CC77E4"/>
    <w:rsid w:val="00CC7CAE"/>
    <w:rsid w:val="00CC7DDD"/>
    <w:rsid w:val="00CD0CC4"/>
    <w:rsid w:val="00CD2311"/>
    <w:rsid w:val="00CD4A58"/>
    <w:rsid w:val="00CD5AA2"/>
    <w:rsid w:val="00CD5DE5"/>
    <w:rsid w:val="00CD5FEA"/>
    <w:rsid w:val="00CD6351"/>
    <w:rsid w:val="00CD669D"/>
    <w:rsid w:val="00CD66CA"/>
    <w:rsid w:val="00CD66DA"/>
    <w:rsid w:val="00CD6CE8"/>
    <w:rsid w:val="00CD7327"/>
    <w:rsid w:val="00CD7B51"/>
    <w:rsid w:val="00CD7F8F"/>
    <w:rsid w:val="00CE003A"/>
    <w:rsid w:val="00CE1BB8"/>
    <w:rsid w:val="00CE2233"/>
    <w:rsid w:val="00CE3499"/>
    <w:rsid w:val="00CE3CE2"/>
    <w:rsid w:val="00CE46E2"/>
    <w:rsid w:val="00CE5D21"/>
    <w:rsid w:val="00CE5FC6"/>
    <w:rsid w:val="00CE6457"/>
    <w:rsid w:val="00CF0D49"/>
    <w:rsid w:val="00CF0EA0"/>
    <w:rsid w:val="00CF1B79"/>
    <w:rsid w:val="00CF249F"/>
    <w:rsid w:val="00CF5084"/>
    <w:rsid w:val="00CF53AA"/>
    <w:rsid w:val="00CF579D"/>
    <w:rsid w:val="00CF6045"/>
    <w:rsid w:val="00CF62F1"/>
    <w:rsid w:val="00CF6EFA"/>
    <w:rsid w:val="00CF79E1"/>
    <w:rsid w:val="00CF7CA7"/>
    <w:rsid w:val="00D009AC"/>
    <w:rsid w:val="00D02699"/>
    <w:rsid w:val="00D02875"/>
    <w:rsid w:val="00D029B0"/>
    <w:rsid w:val="00D03224"/>
    <w:rsid w:val="00D036CF"/>
    <w:rsid w:val="00D037F1"/>
    <w:rsid w:val="00D05859"/>
    <w:rsid w:val="00D0665E"/>
    <w:rsid w:val="00D06CD7"/>
    <w:rsid w:val="00D07AFA"/>
    <w:rsid w:val="00D07B63"/>
    <w:rsid w:val="00D101E3"/>
    <w:rsid w:val="00D105E9"/>
    <w:rsid w:val="00D10CA3"/>
    <w:rsid w:val="00D10E93"/>
    <w:rsid w:val="00D10F50"/>
    <w:rsid w:val="00D110D1"/>
    <w:rsid w:val="00D1156A"/>
    <w:rsid w:val="00D13B00"/>
    <w:rsid w:val="00D13D18"/>
    <w:rsid w:val="00D1545E"/>
    <w:rsid w:val="00D17C20"/>
    <w:rsid w:val="00D209FB"/>
    <w:rsid w:val="00D21DC1"/>
    <w:rsid w:val="00D220E2"/>
    <w:rsid w:val="00D23B13"/>
    <w:rsid w:val="00D25A1A"/>
    <w:rsid w:val="00D25F52"/>
    <w:rsid w:val="00D268F3"/>
    <w:rsid w:val="00D26F99"/>
    <w:rsid w:val="00D2759A"/>
    <w:rsid w:val="00D27F18"/>
    <w:rsid w:val="00D309C6"/>
    <w:rsid w:val="00D31264"/>
    <w:rsid w:val="00D31297"/>
    <w:rsid w:val="00D31F2D"/>
    <w:rsid w:val="00D32572"/>
    <w:rsid w:val="00D326C9"/>
    <w:rsid w:val="00D32BD6"/>
    <w:rsid w:val="00D331F2"/>
    <w:rsid w:val="00D344DF"/>
    <w:rsid w:val="00D3451F"/>
    <w:rsid w:val="00D34711"/>
    <w:rsid w:val="00D34C0F"/>
    <w:rsid w:val="00D350F8"/>
    <w:rsid w:val="00D35D60"/>
    <w:rsid w:val="00D3664C"/>
    <w:rsid w:val="00D37B53"/>
    <w:rsid w:val="00D40970"/>
    <w:rsid w:val="00D40D75"/>
    <w:rsid w:val="00D41D32"/>
    <w:rsid w:val="00D421A6"/>
    <w:rsid w:val="00D42381"/>
    <w:rsid w:val="00D42527"/>
    <w:rsid w:val="00D42DCE"/>
    <w:rsid w:val="00D42E1C"/>
    <w:rsid w:val="00D43B46"/>
    <w:rsid w:val="00D43B73"/>
    <w:rsid w:val="00D45262"/>
    <w:rsid w:val="00D455C1"/>
    <w:rsid w:val="00D455C4"/>
    <w:rsid w:val="00D45C3F"/>
    <w:rsid w:val="00D45C9A"/>
    <w:rsid w:val="00D470A3"/>
    <w:rsid w:val="00D4723F"/>
    <w:rsid w:val="00D47EE2"/>
    <w:rsid w:val="00D50315"/>
    <w:rsid w:val="00D508EF"/>
    <w:rsid w:val="00D51A01"/>
    <w:rsid w:val="00D5200B"/>
    <w:rsid w:val="00D52DE4"/>
    <w:rsid w:val="00D53E4E"/>
    <w:rsid w:val="00D540FF"/>
    <w:rsid w:val="00D54156"/>
    <w:rsid w:val="00D5639C"/>
    <w:rsid w:val="00D57492"/>
    <w:rsid w:val="00D5751D"/>
    <w:rsid w:val="00D57E56"/>
    <w:rsid w:val="00D6069F"/>
    <w:rsid w:val="00D60D93"/>
    <w:rsid w:val="00D61905"/>
    <w:rsid w:val="00D61F29"/>
    <w:rsid w:val="00D622E6"/>
    <w:rsid w:val="00D6290B"/>
    <w:rsid w:val="00D6327B"/>
    <w:rsid w:val="00D635DF"/>
    <w:rsid w:val="00D636CE"/>
    <w:rsid w:val="00D6386B"/>
    <w:rsid w:val="00D63F69"/>
    <w:rsid w:val="00D6410C"/>
    <w:rsid w:val="00D6524D"/>
    <w:rsid w:val="00D65B37"/>
    <w:rsid w:val="00D65B77"/>
    <w:rsid w:val="00D66215"/>
    <w:rsid w:val="00D664DA"/>
    <w:rsid w:val="00D665F9"/>
    <w:rsid w:val="00D666A3"/>
    <w:rsid w:val="00D6697E"/>
    <w:rsid w:val="00D679B3"/>
    <w:rsid w:val="00D67AE6"/>
    <w:rsid w:val="00D67DA5"/>
    <w:rsid w:val="00D70097"/>
    <w:rsid w:val="00D70188"/>
    <w:rsid w:val="00D71309"/>
    <w:rsid w:val="00D71CF4"/>
    <w:rsid w:val="00D7301B"/>
    <w:rsid w:val="00D7325E"/>
    <w:rsid w:val="00D73321"/>
    <w:rsid w:val="00D73D9D"/>
    <w:rsid w:val="00D74E2C"/>
    <w:rsid w:val="00D74FA5"/>
    <w:rsid w:val="00D75273"/>
    <w:rsid w:val="00D76862"/>
    <w:rsid w:val="00D76A40"/>
    <w:rsid w:val="00D77614"/>
    <w:rsid w:val="00D77B5E"/>
    <w:rsid w:val="00D80023"/>
    <w:rsid w:val="00D80071"/>
    <w:rsid w:val="00D80354"/>
    <w:rsid w:val="00D81833"/>
    <w:rsid w:val="00D81B7C"/>
    <w:rsid w:val="00D81CE0"/>
    <w:rsid w:val="00D82079"/>
    <w:rsid w:val="00D8232A"/>
    <w:rsid w:val="00D8235D"/>
    <w:rsid w:val="00D83643"/>
    <w:rsid w:val="00D85128"/>
    <w:rsid w:val="00D85284"/>
    <w:rsid w:val="00D853CB"/>
    <w:rsid w:val="00D85746"/>
    <w:rsid w:val="00D85F8B"/>
    <w:rsid w:val="00D863DD"/>
    <w:rsid w:val="00D86641"/>
    <w:rsid w:val="00D866B0"/>
    <w:rsid w:val="00D86962"/>
    <w:rsid w:val="00D86C2B"/>
    <w:rsid w:val="00D86F1B"/>
    <w:rsid w:val="00D875BB"/>
    <w:rsid w:val="00D87706"/>
    <w:rsid w:val="00D90A10"/>
    <w:rsid w:val="00D912AF"/>
    <w:rsid w:val="00D9276E"/>
    <w:rsid w:val="00D936F0"/>
    <w:rsid w:val="00D941B0"/>
    <w:rsid w:val="00D945B9"/>
    <w:rsid w:val="00D951B4"/>
    <w:rsid w:val="00D9580E"/>
    <w:rsid w:val="00D95F17"/>
    <w:rsid w:val="00D961D2"/>
    <w:rsid w:val="00D96A6E"/>
    <w:rsid w:val="00D96BC0"/>
    <w:rsid w:val="00D97658"/>
    <w:rsid w:val="00DA0454"/>
    <w:rsid w:val="00DA0491"/>
    <w:rsid w:val="00DA1225"/>
    <w:rsid w:val="00DA1A23"/>
    <w:rsid w:val="00DA2CDB"/>
    <w:rsid w:val="00DA3199"/>
    <w:rsid w:val="00DA3822"/>
    <w:rsid w:val="00DA3B96"/>
    <w:rsid w:val="00DA4996"/>
    <w:rsid w:val="00DA4B78"/>
    <w:rsid w:val="00DA6075"/>
    <w:rsid w:val="00DA6B6D"/>
    <w:rsid w:val="00DA7AE9"/>
    <w:rsid w:val="00DA7C5A"/>
    <w:rsid w:val="00DB05A1"/>
    <w:rsid w:val="00DB14F2"/>
    <w:rsid w:val="00DB2F71"/>
    <w:rsid w:val="00DB37CB"/>
    <w:rsid w:val="00DB3DCD"/>
    <w:rsid w:val="00DB68B8"/>
    <w:rsid w:val="00DB7121"/>
    <w:rsid w:val="00DB7C46"/>
    <w:rsid w:val="00DC0D5E"/>
    <w:rsid w:val="00DC19C3"/>
    <w:rsid w:val="00DC2C5D"/>
    <w:rsid w:val="00DC3239"/>
    <w:rsid w:val="00DC3C99"/>
    <w:rsid w:val="00DC4361"/>
    <w:rsid w:val="00DC4788"/>
    <w:rsid w:val="00DC4BDB"/>
    <w:rsid w:val="00DC4D37"/>
    <w:rsid w:val="00DC5ACC"/>
    <w:rsid w:val="00DC60AD"/>
    <w:rsid w:val="00DC7177"/>
    <w:rsid w:val="00DD0465"/>
    <w:rsid w:val="00DD26D3"/>
    <w:rsid w:val="00DD2B84"/>
    <w:rsid w:val="00DD309F"/>
    <w:rsid w:val="00DD3A4E"/>
    <w:rsid w:val="00DD42F7"/>
    <w:rsid w:val="00DD43DB"/>
    <w:rsid w:val="00DD4604"/>
    <w:rsid w:val="00DD4B19"/>
    <w:rsid w:val="00DD52CA"/>
    <w:rsid w:val="00DD553D"/>
    <w:rsid w:val="00DD571A"/>
    <w:rsid w:val="00DD5FB6"/>
    <w:rsid w:val="00DD696E"/>
    <w:rsid w:val="00DE0C73"/>
    <w:rsid w:val="00DE1145"/>
    <w:rsid w:val="00DE1ED4"/>
    <w:rsid w:val="00DE1F29"/>
    <w:rsid w:val="00DE2383"/>
    <w:rsid w:val="00DE481A"/>
    <w:rsid w:val="00DE66EA"/>
    <w:rsid w:val="00DF0EEF"/>
    <w:rsid w:val="00DF12B7"/>
    <w:rsid w:val="00DF15F2"/>
    <w:rsid w:val="00DF18D4"/>
    <w:rsid w:val="00DF1EC0"/>
    <w:rsid w:val="00DF223E"/>
    <w:rsid w:val="00DF2A42"/>
    <w:rsid w:val="00DF38CA"/>
    <w:rsid w:val="00DF415E"/>
    <w:rsid w:val="00DF5248"/>
    <w:rsid w:val="00DF56E7"/>
    <w:rsid w:val="00DF5DB9"/>
    <w:rsid w:val="00DF7CFE"/>
    <w:rsid w:val="00E0086D"/>
    <w:rsid w:val="00E0136B"/>
    <w:rsid w:val="00E0182D"/>
    <w:rsid w:val="00E02F51"/>
    <w:rsid w:val="00E033C5"/>
    <w:rsid w:val="00E04524"/>
    <w:rsid w:val="00E04BCE"/>
    <w:rsid w:val="00E06681"/>
    <w:rsid w:val="00E07A4D"/>
    <w:rsid w:val="00E07C1D"/>
    <w:rsid w:val="00E102AF"/>
    <w:rsid w:val="00E103F0"/>
    <w:rsid w:val="00E12CA6"/>
    <w:rsid w:val="00E131ED"/>
    <w:rsid w:val="00E1470F"/>
    <w:rsid w:val="00E14F24"/>
    <w:rsid w:val="00E155ED"/>
    <w:rsid w:val="00E16309"/>
    <w:rsid w:val="00E16AF2"/>
    <w:rsid w:val="00E1749B"/>
    <w:rsid w:val="00E20224"/>
    <w:rsid w:val="00E22140"/>
    <w:rsid w:val="00E22164"/>
    <w:rsid w:val="00E22981"/>
    <w:rsid w:val="00E2351A"/>
    <w:rsid w:val="00E23C31"/>
    <w:rsid w:val="00E23ED1"/>
    <w:rsid w:val="00E23F8E"/>
    <w:rsid w:val="00E246D9"/>
    <w:rsid w:val="00E248D2"/>
    <w:rsid w:val="00E24BCA"/>
    <w:rsid w:val="00E24DFC"/>
    <w:rsid w:val="00E255A6"/>
    <w:rsid w:val="00E25A50"/>
    <w:rsid w:val="00E26E82"/>
    <w:rsid w:val="00E30507"/>
    <w:rsid w:val="00E31147"/>
    <w:rsid w:val="00E3159E"/>
    <w:rsid w:val="00E3172B"/>
    <w:rsid w:val="00E31880"/>
    <w:rsid w:val="00E321DA"/>
    <w:rsid w:val="00E33918"/>
    <w:rsid w:val="00E33920"/>
    <w:rsid w:val="00E339F2"/>
    <w:rsid w:val="00E34082"/>
    <w:rsid w:val="00E34E67"/>
    <w:rsid w:val="00E35B97"/>
    <w:rsid w:val="00E37241"/>
    <w:rsid w:val="00E407B9"/>
    <w:rsid w:val="00E4124A"/>
    <w:rsid w:val="00E4268D"/>
    <w:rsid w:val="00E426B3"/>
    <w:rsid w:val="00E42852"/>
    <w:rsid w:val="00E42A29"/>
    <w:rsid w:val="00E430B2"/>
    <w:rsid w:val="00E43169"/>
    <w:rsid w:val="00E45284"/>
    <w:rsid w:val="00E46C02"/>
    <w:rsid w:val="00E46E5B"/>
    <w:rsid w:val="00E5047B"/>
    <w:rsid w:val="00E5126D"/>
    <w:rsid w:val="00E53620"/>
    <w:rsid w:val="00E542EE"/>
    <w:rsid w:val="00E54406"/>
    <w:rsid w:val="00E5493B"/>
    <w:rsid w:val="00E54A02"/>
    <w:rsid w:val="00E54F23"/>
    <w:rsid w:val="00E54FBB"/>
    <w:rsid w:val="00E56522"/>
    <w:rsid w:val="00E5728F"/>
    <w:rsid w:val="00E61479"/>
    <w:rsid w:val="00E61CE8"/>
    <w:rsid w:val="00E620FD"/>
    <w:rsid w:val="00E626CD"/>
    <w:rsid w:val="00E65DF7"/>
    <w:rsid w:val="00E66148"/>
    <w:rsid w:val="00E67BED"/>
    <w:rsid w:val="00E71E1A"/>
    <w:rsid w:val="00E74A47"/>
    <w:rsid w:val="00E74ECC"/>
    <w:rsid w:val="00E76165"/>
    <w:rsid w:val="00E761D3"/>
    <w:rsid w:val="00E766F3"/>
    <w:rsid w:val="00E76CF8"/>
    <w:rsid w:val="00E80422"/>
    <w:rsid w:val="00E80C08"/>
    <w:rsid w:val="00E80C60"/>
    <w:rsid w:val="00E80D34"/>
    <w:rsid w:val="00E81777"/>
    <w:rsid w:val="00E823E3"/>
    <w:rsid w:val="00E82478"/>
    <w:rsid w:val="00E830B4"/>
    <w:rsid w:val="00E84390"/>
    <w:rsid w:val="00E8475E"/>
    <w:rsid w:val="00E86B45"/>
    <w:rsid w:val="00E8796A"/>
    <w:rsid w:val="00E901D5"/>
    <w:rsid w:val="00E902B0"/>
    <w:rsid w:val="00E907B1"/>
    <w:rsid w:val="00E9092F"/>
    <w:rsid w:val="00E90AAE"/>
    <w:rsid w:val="00E90E6D"/>
    <w:rsid w:val="00E91B1F"/>
    <w:rsid w:val="00E9201A"/>
    <w:rsid w:val="00E921FB"/>
    <w:rsid w:val="00E96143"/>
    <w:rsid w:val="00E96249"/>
    <w:rsid w:val="00E96635"/>
    <w:rsid w:val="00E96B9A"/>
    <w:rsid w:val="00E97D04"/>
    <w:rsid w:val="00EA0297"/>
    <w:rsid w:val="00EA0673"/>
    <w:rsid w:val="00EA1042"/>
    <w:rsid w:val="00EA14DA"/>
    <w:rsid w:val="00EA1C70"/>
    <w:rsid w:val="00EA2656"/>
    <w:rsid w:val="00EA2B8D"/>
    <w:rsid w:val="00EA2DAD"/>
    <w:rsid w:val="00EA30F3"/>
    <w:rsid w:val="00EA4B15"/>
    <w:rsid w:val="00EA5456"/>
    <w:rsid w:val="00EA5B1A"/>
    <w:rsid w:val="00EA62F9"/>
    <w:rsid w:val="00EA728A"/>
    <w:rsid w:val="00EA74B8"/>
    <w:rsid w:val="00EA7E7E"/>
    <w:rsid w:val="00EB0480"/>
    <w:rsid w:val="00EB162B"/>
    <w:rsid w:val="00EB2283"/>
    <w:rsid w:val="00EB24E0"/>
    <w:rsid w:val="00EB2A23"/>
    <w:rsid w:val="00EB2C51"/>
    <w:rsid w:val="00EB2CAF"/>
    <w:rsid w:val="00EB2EC4"/>
    <w:rsid w:val="00EB32F7"/>
    <w:rsid w:val="00EB35F2"/>
    <w:rsid w:val="00EB3705"/>
    <w:rsid w:val="00EB4652"/>
    <w:rsid w:val="00EB4785"/>
    <w:rsid w:val="00EB4DD9"/>
    <w:rsid w:val="00EB56E2"/>
    <w:rsid w:val="00EB5A22"/>
    <w:rsid w:val="00EB6E6B"/>
    <w:rsid w:val="00EB7635"/>
    <w:rsid w:val="00EB79F3"/>
    <w:rsid w:val="00EC10DA"/>
    <w:rsid w:val="00EC24FE"/>
    <w:rsid w:val="00EC280E"/>
    <w:rsid w:val="00EC29C7"/>
    <w:rsid w:val="00EC3346"/>
    <w:rsid w:val="00EC3936"/>
    <w:rsid w:val="00EC3CF6"/>
    <w:rsid w:val="00EC3D87"/>
    <w:rsid w:val="00EC477D"/>
    <w:rsid w:val="00EC48FF"/>
    <w:rsid w:val="00EC5B36"/>
    <w:rsid w:val="00EC61EE"/>
    <w:rsid w:val="00EC6BF0"/>
    <w:rsid w:val="00EC6F79"/>
    <w:rsid w:val="00EC71EC"/>
    <w:rsid w:val="00ED0042"/>
    <w:rsid w:val="00ED0823"/>
    <w:rsid w:val="00ED0B7A"/>
    <w:rsid w:val="00ED106F"/>
    <w:rsid w:val="00ED20C6"/>
    <w:rsid w:val="00ED20DC"/>
    <w:rsid w:val="00ED21EB"/>
    <w:rsid w:val="00ED2232"/>
    <w:rsid w:val="00ED22F9"/>
    <w:rsid w:val="00ED2A5C"/>
    <w:rsid w:val="00ED2C51"/>
    <w:rsid w:val="00ED2FB4"/>
    <w:rsid w:val="00ED3ADD"/>
    <w:rsid w:val="00ED4021"/>
    <w:rsid w:val="00ED45B1"/>
    <w:rsid w:val="00ED49E4"/>
    <w:rsid w:val="00ED5961"/>
    <w:rsid w:val="00ED635D"/>
    <w:rsid w:val="00ED720F"/>
    <w:rsid w:val="00ED7C31"/>
    <w:rsid w:val="00ED7D9F"/>
    <w:rsid w:val="00ED7EF1"/>
    <w:rsid w:val="00EE0642"/>
    <w:rsid w:val="00EE16BD"/>
    <w:rsid w:val="00EE1C0F"/>
    <w:rsid w:val="00EE1C73"/>
    <w:rsid w:val="00EE356E"/>
    <w:rsid w:val="00EE425B"/>
    <w:rsid w:val="00EE449C"/>
    <w:rsid w:val="00EE57FD"/>
    <w:rsid w:val="00EE5879"/>
    <w:rsid w:val="00EE6220"/>
    <w:rsid w:val="00EE6AF9"/>
    <w:rsid w:val="00EE6C52"/>
    <w:rsid w:val="00EE7A96"/>
    <w:rsid w:val="00EE7DD0"/>
    <w:rsid w:val="00EE7DFF"/>
    <w:rsid w:val="00EF18ED"/>
    <w:rsid w:val="00EF194D"/>
    <w:rsid w:val="00EF1EA7"/>
    <w:rsid w:val="00EF2A14"/>
    <w:rsid w:val="00EF3D0A"/>
    <w:rsid w:val="00EF50B9"/>
    <w:rsid w:val="00F01074"/>
    <w:rsid w:val="00F0164C"/>
    <w:rsid w:val="00F01E5F"/>
    <w:rsid w:val="00F02FD4"/>
    <w:rsid w:val="00F03216"/>
    <w:rsid w:val="00F03650"/>
    <w:rsid w:val="00F03661"/>
    <w:rsid w:val="00F0457D"/>
    <w:rsid w:val="00F04B69"/>
    <w:rsid w:val="00F05219"/>
    <w:rsid w:val="00F05B2F"/>
    <w:rsid w:val="00F0707F"/>
    <w:rsid w:val="00F07A1A"/>
    <w:rsid w:val="00F10826"/>
    <w:rsid w:val="00F10A6A"/>
    <w:rsid w:val="00F11907"/>
    <w:rsid w:val="00F13B4C"/>
    <w:rsid w:val="00F13E94"/>
    <w:rsid w:val="00F14366"/>
    <w:rsid w:val="00F14E52"/>
    <w:rsid w:val="00F1612C"/>
    <w:rsid w:val="00F16156"/>
    <w:rsid w:val="00F168E2"/>
    <w:rsid w:val="00F16B5B"/>
    <w:rsid w:val="00F17939"/>
    <w:rsid w:val="00F20070"/>
    <w:rsid w:val="00F2029C"/>
    <w:rsid w:val="00F20D8D"/>
    <w:rsid w:val="00F212AF"/>
    <w:rsid w:val="00F237C5"/>
    <w:rsid w:val="00F24780"/>
    <w:rsid w:val="00F2483A"/>
    <w:rsid w:val="00F24BAD"/>
    <w:rsid w:val="00F25F14"/>
    <w:rsid w:val="00F26755"/>
    <w:rsid w:val="00F267C9"/>
    <w:rsid w:val="00F274E7"/>
    <w:rsid w:val="00F2783E"/>
    <w:rsid w:val="00F27A79"/>
    <w:rsid w:val="00F3015B"/>
    <w:rsid w:val="00F30E02"/>
    <w:rsid w:val="00F30E29"/>
    <w:rsid w:val="00F32899"/>
    <w:rsid w:val="00F328B1"/>
    <w:rsid w:val="00F32903"/>
    <w:rsid w:val="00F32F4E"/>
    <w:rsid w:val="00F33B66"/>
    <w:rsid w:val="00F34417"/>
    <w:rsid w:val="00F34AC9"/>
    <w:rsid w:val="00F36334"/>
    <w:rsid w:val="00F36D1F"/>
    <w:rsid w:val="00F3745E"/>
    <w:rsid w:val="00F40763"/>
    <w:rsid w:val="00F40C94"/>
    <w:rsid w:val="00F40DA2"/>
    <w:rsid w:val="00F425FD"/>
    <w:rsid w:val="00F426E1"/>
    <w:rsid w:val="00F43D71"/>
    <w:rsid w:val="00F43F19"/>
    <w:rsid w:val="00F440E8"/>
    <w:rsid w:val="00F45EE2"/>
    <w:rsid w:val="00F46209"/>
    <w:rsid w:val="00F51763"/>
    <w:rsid w:val="00F52013"/>
    <w:rsid w:val="00F52C9E"/>
    <w:rsid w:val="00F532AB"/>
    <w:rsid w:val="00F5418D"/>
    <w:rsid w:val="00F5429A"/>
    <w:rsid w:val="00F54AAD"/>
    <w:rsid w:val="00F54C16"/>
    <w:rsid w:val="00F54CDD"/>
    <w:rsid w:val="00F551AB"/>
    <w:rsid w:val="00F55E83"/>
    <w:rsid w:val="00F57CEC"/>
    <w:rsid w:val="00F60679"/>
    <w:rsid w:val="00F61AB8"/>
    <w:rsid w:val="00F61D7B"/>
    <w:rsid w:val="00F61DE6"/>
    <w:rsid w:val="00F62442"/>
    <w:rsid w:val="00F62B5D"/>
    <w:rsid w:val="00F63105"/>
    <w:rsid w:val="00F63D57"/>
    <w:rsid w:val="00F6456D"/>
    <w:rsid w:val="00F65B31"/>
    <w:rsid w:val="00F66910"/>
    <w:rsid w:val="00F66962"/>
    <w:rsid w:val="00F67419"/>
    <w:rsid w:val="00F67536"/>
    <w:rsid w:val="00F67A49"/>
    <w:rsid w:val="00F67C09"/>
    <w:rsid w:val="00F701FC"/>
    <w:rsid w:val="00F70352"/>
    <w:rsid w:val="00F703EB"/>
    <w:rsid w:val="00F70459"/>
    <w:rsid w:val="00F715DC"/>
    <w:rsid w:val="00F72FD5"/>
    <w:rsid w:val="00F73E39"/>
    <w:rsid w:val="00F73EA1"/>
    <w:rsid w:val="00F742E9"/>
    <w:rsid w:val="00F756F1"/>
    <w:rsid w:val="00F75837"/>
    <w:rsid w:val="00F762E4"/>
    <w:rsid w:val="00F76B27"/>
    <w:rsid w:val="00F8008D"/>
    <w:rsid w:val="00F80C83"/>
    <w:rsid w:val="00F80CDD"/>
    <w:rsid w:val="00F81B5D"/>
    <w:rsid w:val="00F81E66"/>
    <w:rsid w:val="00F83199"/>
    <w:rsid w:val="00F8322D"/>
    <w:rsid w:val="00F833ED"/>
    <w:rsid w:val="00F84643"/>
    <w:rsid w:val="00F85A05"/>
    <w:rsid w:val="00F8661F"/>
    <w:rsid w:val="00F86824"/>
    <w:rsid w:val="00F86ECF"/>
    <w:rsid w:val="00F87A09"/>
    <w:rsid w:val="00F90783"/>
    <w:rsid w:val="00F91131"/>
    <w:rsid w:val="00F91927"/>
    <w:rsid w:val="00F91B0C"/>
    <w:rsid w:val="00F92D36"/>
    <w:rsid w:val="00F9374E"/>
    <w:rsid w:val="00F9430A"/>
    <w:rsid w:val="00F95489"/>
    <w:rsid w:val="00F96911"/>
    <w:rsid w:val="00F96B12"/>
    <w:rsid w:val="00F96D04"/>
    <w:rsid w:val="00FA0434"/>
    <w:rsid w:val="00FA065E"/>
    <w:rsid w:val="00FA0F4D"/>
    <w:rsid w:val="00FA103B"/>
    <w:rsid w:val="00FA10E0"/>
    <w:rsid w:val="00FA3665"/>
    <w:rsid w:val="00FA3901"/>
    <w:rsid w:val="00FA3B8C"/>
    <w:rsid w:val="00FA3F60"/>
    <w:rsid w:val="00FA4DE6"/>
    <w:rsid w:val="00FA5687"/>
    <w:rsid w:val="00FA5F40"/>
    <w:rsid w:val="00FA60C6"/>
    <w:rsid w:val="00FA6C45"/>
    <w:rsid w:val="00FA7312"/>
    <w:rsid w:val="00FA7B75"/>
    <w:rsid w:val="00FB066A"/>
    <w:rsid w:val="00FB0721"/>
    <w:rsid w:val="00FB0C9E"/>
    <w:rsid w:val="00FB197D"/>
    <w:rsid w:val="00FB2D52"/>
    <w:rsid w:val="00FB3142"/>
    <w:rsid w:val="00FB3C77"/>
    <w:rsid w:val="00FB5CF8"/>
    <w:rsid w:val="00FB5D0F"/>
    <w:rsid w:val="00FB670B"/>
    <w:rsid w:val="00FB6D05"/>
    <w:rsid w:val="00FB7A63"/>
    <w:rsid w:val="00FC07B9"/>
    <w:rsid w:val="00FC0E0A"/>
    <w:rsid w:val="00FC2242"/>
    <w:rsid w:val="00FC2E25"/>
    <w:rsid w:val="00FC49DB"/>
    <w:rsid w:val="00FC4E2A"/>
    <w:rsid w:val="00FC5049"/>
    <w:rsid w:val="00FC5757"/>
    <w:rsid w:val="00FC5761"/>
    <w:rsid w:val="00FC5A36"/>
    <w:rsid w:val="00FC5A83"/>
    <w:rsid w:val="00FC6045"/>
    <w:rsid w:val="00FC6AF6"/>
    <w:rsid w:val="00FC7191"/>
    <w:rsid w:val="00FC7485"/>
    <w:rsid w:val="00FC79B4"/>
    <w:rsid w:val="00FC7E96"/>
    <w:rsid w:val="00FC7EC9"/>
    <w:rsid w:val="00FC7F3F"/>
    <w:rsid w:val="00FD0608"/>
    <w:rsid w:val="00FD226A"/>
    <w:rsid w:val="00FD2453"/>
    <w:rsid w:val="00FD2670"/>
    <w:rsid w:val="00FD2EF4"/>
    <w:rsid w:val="00FD326F"/>
    <w:rsid w:val="00FD3767"/>
    <w:rsid w:val="00FD3A32"/>
    <w:rsid w:val="00FD4E25"/>
    <w:rsid w:val="00FD53C4"/>
    <w:rsid w:val="00FD6B24"/>
    <w:rsid w:val="00FD6E1A"/>
    <w:rsid w:val="00FD735B"/>
    <w:rsid w:val="00FD7CFE"/>
    <w:rsid w:val="00FD7F45"/>
    <w:rsid w:val="00FE0E1A"/>
    <w:rsid w:val="00FE195F"/>
    <w:rsid w:val="00FE1AAF"/>
    <w:rsid w:val="00FE2186"/>
    <w:rsid w:val="00FE463B"/>
    <w:rsid w:val="00FE46F1"/>
    <w:rsid w:val="00FE4FC9"/>
    <w:rsid w:val="00FE5BD6"/>
    <w:rsid w:val="00FE5E7B"/>
    <w:rsid w:val="00FE5F01"/>
    <w:rsid w:val="00FE6FE4"/>
    <w:rsid w:val="00FE711E"/>
    <w:rsid w:val="00FE7414"/>
    <w:rsid w:val="00FE7666"/>
    <w:rsid w:val="00FF2208"/>
    <w:rsid w:val="00FF233D"/>
    <w:rsid w:val="00FF283A"/>
    <w:rsid w:val="00FF3654"/>
    <w:rsid w:val="00FF5D40"/>
    <w:rsid w:val="00FF6B07"/>
    <w:rsid w:val="00FF719F"/>
    <w:rsid w:val="00FF7A02"/>
    <w:rsid w:val="00FF7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E748F0"/>
  <w15:chartTrackingRefBased/>
  <w15:docId w15:val="{0035D9D3-D58A-44E6-95C6-57A2E7AF0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04334"/>
    <w:pPr>
      <w:keepNext/>
      <w:keepLines/>
      <w:spacing w:before="400" w:after="120" w:line="276" w:lineRule="auto"/>
      <w:outlineLvl w:val="0"/>
    </w:pPr>
    <w:rPr>
      <w:rFonts w:ascii="Arial" w:eastAsia="Arial" w:hAnsi="Arial" w:cs="Arial"/>
      <w:sz w:val="40"/>
      <w:szCs w:val="40"/>
      <w:lang w:val="en"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4334"/>
    <w:pPr>
      <w:keepNext/>
      <w:keepLines/>
      <w:spacing w:before="360" w:after="120" w:line="276" w:lineRule="auto"/>
      <w:outlineLvl w:val="1"/>
    </w:pPr>
    <w:rPr>
      <w:rFonts w:ascii="Arial" w:eastAsia="Arial" w:hAnsi="Arial" w:cs="Arial"/>
      <w:sz w:val="32"/>
      <w:szCs w:val="32"/>
      <w:lang w:val="en"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4334"/>
    <w:pPr>
      <w:keepNext/>
      <w:keepLines/>
      <w:spacing w:before="320" w:after="80" w:line="276" w:lineRule="auto"/>
      <w:outlineLvl w:val="2"/>
    </w:pPr>
    <w:rPr>
      <w:rFonts w:ascii="Arial" w:eastAsia="Arial" w:hAnsi="Arial" w:cs="Arial"/>
      <w:color w:val="434343"/>
      <w:sz w:val="28"/>
      <w:szCs w:val="28"/>
      <w:lang w:val="en" w:eastAsia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4334"/>
    <w:pPr>
      <w:keepNext/>
      <w:keepLines/>
      <w:spacing w:before="280" w:after="80" w:line="276" w:lineRule="auto"/>
      <w:outlineLvl w:val="3"/>
    </w:pPr>
    <w:rPr>
      <w:rFonts w:ascii="Arial" w:eastAsia="Arial" w:hAnsi="Arial" w:cs="Arial"/>
      <w:color w:val="666666"/>
      <w:sz w:val="24"/>
      <w:szCs w:val="24"/>
      <w:lang w:val="en" w:eastAsia="en-GB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4334"/>
    <w:pPr>
      <w:keepNext/>
      <w:keepLines/>
      <w:spacing w:before="240" w:after="80" w:line="276" w:lineRule="auto"/>
      <w:outlineLvl w:val="4"/>
    </w:pPr>
    <w:rPr>
      <w:rFonts w:ascii="Arial" w:eastAsia="Arial" w:hAnsi="Arial" w:cs="Arial"/>
      <w:color w:val="666666"/>
      <w:lang w:val="en" w:eastAsia="en-GB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4334"/>
    <w:pPr>
      <w:keepNext/>
      <w:keepLines/>
      <w:spacing w:before="240" w:after="80" w:line="276" w:lineRule="auto"/>
      <w:outlineLvl w:val="5"/>
    </w:pPr>
    <w:rPr>
      <w:rFonts w:ascii="Arial" w:eastAsia="Arial" w:hAnsi="Arial" w:cs="Arial"/>
      <w:i/>
      <w:color w:val="666666"/>
      <w:lang w:val="en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67305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C04334"/>
    <w:rPr>
      <w:rFonts w:ascii="Arial" w:eastAsia="Arial" w:hAnsi="Arial" w:cs="Arial"/>
      <w:sz w:val="40"/>
      <w:szCs w:val="40"/>
      <w:lang w:val="en"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C04334"/>
    <w:rPr>
      <w:rFonts w:ascii="Arial" w:eastAsia="Arial" w:hAnsi="Arial" w:cs="Arial"/>
      <w:sz w:val="32"/>
      <w:szCs w:val="32"/>
      <w:lang w:val="en"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04334"/>
    <w:rPr>
      <w:rFonts w:ascii="Arial" w:eastAsia="Arial" w:hAnsi="Arial" w:cs="Arial"/>
      <w:color w:val="434343"/>
      <w:sz w:val="28"/>
      <w:szCs w:val="28"/>
      <w:lang w:val="en"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4334"/>
    <w:rPr>
      <w:rFonts w:ascii="Arial" w:eastAsia="Arial" w:hAnsi="Arial" w:cs="Arial"/>
      <w:color w:val="666666"/>
      <w:sz w:val="24"/>
      <w:szCs w:val="24"/>
      <w:lang w:val="en" w:eastAsia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4334"/>
    <w:rPr>
      <w:rFonts w:ascii="Arial" w:eastAsia="Arial" w:hAnsi="Arial" w:cs="Arial"/>
      <w:color w:val="666666"/>
      <w:lang w:val="en" w:eastAsia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4334"/>
    <w:rPr>
      <w:rFonts w:ascii="Arial" w:eastAsia="Arial" w:hAnsi="Arial" w:cs="Arial"/>
      <w:i/>
      <w:color w:val="666666"/>
      <w:lang w:val="en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43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334"/>
    <w:rPr>
      <w:rFonts w:ascii="Segoe UI" w:hAnsi="Segoe UI" w:cs="Segoe UI"/>
      <w:sz w:val="18"/>
      <w:szCs w:val="18"/>
    </w:rPr>
  </w:style>
  <w:style w:type="numbering" w:customStyle="1" w:styleId="NoList1">
    <w:name w:val="No List1"/>
    <w:next w:val="NoList"/>
    <w:uiPriority w:val="99"/>
    <w:semiHidden/>
    <w:unhideWhenUsed/>
    <w:rsid w:val="00C04334"/>
  </w:style>
  <w:style w:type="paragraph" w:styleId="Title">
    <w:name w:val="Title"/>
    <w:basedOn w:val="Normal"/>
    <w:next w:val="Normal"/>
    <w:link w:val="TitleChar"/>
    <w:uiPriority w:val="10"/>
    <w:qFormat/>
    <w:rsid w:val="00C04334"/>
    <w:pPr>
      <w:keepNext/>
      <w:keepLines/>
      <w:spacing w:after="60" w:line="276" w:lineRule="auto"/>
    </w:pPr>
    <w:rPr>
      <w:rFonts w:ascii="Arial" w:eastAsia="Arial" w:hAnsi="Arial" w:cs="Arial"/>
      <w:sz w:val="52"/>
      <w:szCs w:val="52"/>
      <w:lang w:val="en" w:eastAsia="en-GB"/>
    </w:rPr>
  </w:style>
  <w:style w:type="character" w:customStyle="1" w:styleId="TitleChar">
    <w:name w:val="Title Char"/>
    <w:basedOn w:val="DefaultParagraphFont"/>
    <w:link w:val="Title"/>
    <w:uiPriority w:val="10"/>
    <w:rsid w:val="00C04334"/>
    <w:rPr>
      <w:rFonts w:ascii="Arial" w:eastAsia="Arial" w:hAnsi="Arial" w:cs="Arial"/>
      <w:sz w:val="52"/>
      <w:szCs w:val="52"/>
      <w:lang w:val="en" w:eastAsia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4334"/>
    <w:pPr>
      <w:keepNext/>
      <w:keepLines/>
      <w:spacing w:after="320" w:line="276" w:lineRule="auto"/>
    </w:pPr>
    <w:rPr>
      <w:rFonts w:ascii="Arial" w:eastAsia="Arial" w:hAnsi="Arial" w:cs="Arial"/>
      <w:color w:val="666666"/>
      <w:sz w:val="30"/>
      <w:szCs w:val="30"/>
      <w:lang w:val="en" w:eastAsia="en-GB"/>
    </w:rPr>
  </w:style>
  <w:style w:type="character" w:customStyle="1" w:styleId="SubtitleChar">
    <w:name w:val="Subtitle Char"/>
    <w:basedOn w:val="DefaultParagraphFont"/>
    <w:link w:val="Subtitle"/>
    <w:uiPriority w:val="11"/>
    <w:rsid w:val="00C04334"/>
    <w:rPr>
      <w:rFonts w:ascii="Arial" w:eastAsia="Arial" w:hAnsi="Arial" w:cs="Arial"/>
      <w:color w:val="666666"/>
      <w:sz w:val="30"/>
      <w:szCs w:val="30"/>
      <w:lang w:val="en" w:eastAsia="en-GB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4334"/>
    <w:pPr>
      <w:spacing w:after="0" w:line="240" w:lineRule="auto"/>
    </w:pPr>
    <w:rPr>
      <w:rFonts w:ascii="Arial" w:eastAsia="Arial" w:hAnsi="Arial" w:cs="Arial"/>
      <w:sz w:val="20"/>
      <w:szCs w:val="20"/>
      <w:lang w:val="en"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4334"/>
    <w:rPr>
      <w:rFonts w:ascii="Arial" w:eastAsia="Arial" w:hAnsi="Arial" w:cs="Arial"/>
      <w:sz w:val="20"/>
      <w:szCs w:val="20"/>
      <w:lang w:val="en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C04334"/>
    <w:rPr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043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sonormal0">
    <w:name w:val="msonormal"/>
    <w:basedOn w:val="Normal"/>
    <w:rsid w:val="00C043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C0433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04334"/>
    <w:rPr>
      <w:color w:val="800080"/>
      <w:u w:val="single"/>
    </w:rPr>
  </w:style>
  <w:style w:type="character" w:customStyle="1" w:styleId="apple-tab-span">
    <w:name w:val="apple-tab-span"/>
    <w:basedOn w:val="DefaultParagraphFont"/>
    <w:rsid w:val="00C04334"/>
  </w:style>
  <w:style w:type="paragraph" w:styleId="ListParagraph">
    <w:name w:val="List Paragraph"/>
    <w:basedOn w:val="Normal"/>
    <w:uiPriority w:val="34"/>
    <w:qFormat/>
    <w:rsid w:val="00C04334"/>
    <w:pPr>
      <w:spacing w:after="0" w:line="276" w:lineRule="auto"/>
      <w:ind w:left="720"/>
      <w:contextualSpacing/>
    </w:pPr>
    <w:rPr>
      <w:rFonts w:ascii="Arial" w:eastAsia="Arial" w:hAnsi="Arial" w:cs="Arial"/>
      <w:lang w:val="en" w:eastAsia="en-GB"/>
    </w:rPr>
  </w:style>
  <w:style w:type="paragraph" w:styleId="NoSpacing">
    <w:name w:val="No Spacing"/>
    <w:uiPriority w:val="1"/>
    <w:qFormat/>
    <w:rsid w:val="00C04334"/>
    <w:pPr>
      <w:spacing w:after="0" w:line="240" w:lineRule="auto"/>
    </w:pPr>
    <w:rPr>
      <w:rFonts w:ascii="Arial" w:eastAsia="Arial" w:hAnsi="Arial" w:cs="Arial"/>
      <w:lang w:val="en" w:eastAsia="en-GB"/>
    </w:rPr>
  </w:style>
  <w:style w:type="table" w:styleId="TableGrid">
    <w:name w:val="Table Grid"/>
    <w:basedOn w:val="TableNormal"/>
    <w:uiPriority w:val="39"/>
    <w:rsid w:val="00C04334"/>
    <w:pPr>
      <w:spacing w:after="0" w:line="240" w:lineRule="auto"/>
    </w:pPr>
    <w:rPr>
      <w:rFonts w:ascii="Arial" w:eastAsia="Arial" w:hAnsi="Arial" w:cs="Arial"/>
      <w:lang w:val="en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43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4334"/>
    <w:rPr>
      <w:rFonts w:ascii="Arial" w:eastAsia="Arial" w:hAnsi="Arial" w:cs="Arial"/>
      <w:b/>
      <w:bCs/>
      <w:sz w:val="20"/>
      <w:szCs w:val="20"/>
      <w:lang w:val="en" w:eastAsia="en-GB"/>
    </w:rPr>
  </w:style>
  <w:style w:type="numbering" w:customStyle="1" w:styleId="NoList2">
    <w:name w:val="No List2"/>
    <w:next w:val="NoList"/>
    <w:uiPriority w:val="99"/>
    <w:semiHidden/>
    <w:unhideWhenUsed/>
    <w:rsid w:val="00C04334"/>
  </w:style>
  <w:style w:type="table" w:customStyle="1" w:styleId="TableGrid1">
    <w:name w:val="Table Grid1"/>
    <w:basedOn w:val="TableNormal"/>
    <w:next w:val="TableGrid"/>
    <w:uiPriority w:val="39"/>
    <w:rsid w:val="00C043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043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4334"/>
  </w:style>
  <w:style w:type="paragraph" w:styleId="Footer">
    <w:name w:val="footer"/>
    <w:basedOn w:val="Normal"/>
    <w:link w:val="FooterChar"/>
    <w:uiPriority w:val="99"/>
    <w:unhideWhenUsed/>
    <w:rsid w:val="00C043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4334"/>
  </w:style>
  <w:style w:type="numbering" w:customStyle="1" w:styleId="NoList3">
    <w:name w:val="No List3"/>
    <w:next w:val="NoList"/>
    <w:uiPriority w:val="99"/>
    <w:semiHidden/>
    <w:unhideWhenUsed/>
    <w:rsid w:val="00C04334"/>
  </w:style>
  <w:style w:type="table" w:customStyle="1" w:styleId="TableGrid2">
    <w:name w:val="Table Grid2"/>
    <w:basedOn w:val="TableNormal"/>
    <w:next w:val="TableGrid"/>
    <w:uiPriority w:val="39"/>
    <w:rsid w:val="00C043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uiPriority w:val="99"/>
    <w:semiHidden/>
    <w:unhideWhenUsed/>
    <w:rsid w:val="00C04334"/>
  </w:style>
  <w:style w:type="table" w:customStyle="1" w:styleId="TableGrid3">
    <w:name w:val="Table Grid3"/>
    <w:basedOn w:val="TableNormal"/>
    <w:next w:val="TableGrid"/>
    <w:uiPriority w:val="39"/>
    <w:rsid w:val="00C043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NoList"/>
    <w:uiPriority w:val="99"/>
    <w:semiHidden/>
    <w:unhideWhenUsed/>
    <w:rsid w:val="00C04334"/>
  </w:style>
  <w:style w:type="table" w:customStyle="1" w:styleId="TableGrid4">
    <w:name w:val="Table Grid4"/>
    <w:basedOn w:val="TableNormal"/>
    <w:next w:val="TableGrid"/>
    <w:uiPriority w:val="39"/>
    <w:rsid w:val="00C04334"/>
    <w:pPr>
      <w:spacing w:after="0" w:line="240" w:lineRule="auto"/>
    </w:pPr>
    <w:rPr>
      <w:rFonts w:ascii="Arial" w:eastAsia="Arial" w:hAnsi="Arial" w:cs="Arial"/>
      <w:lang w:val="en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">
    <w:name w:val="No List6"/>
    <w:next w:val="NoList"/>
    <w:uiPriority w:val="99"/>
    <w:semiHidden/>
    <w:unhideWhenUsed/>
    <w:rsid w:val="00C04334"/>
  </w:style>
  <w:style w:type="table" w:customStyle="1" w:styleId="TableGrid5">
    <w:name w:val="Table Grid5"/>
    <w:basedOn w:val="TableNormal"/>
    <w:next w:val="TableGrid"/>
    <w:uiPriority w:val="39"/>
    <w:rsid w:val="00C043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">
    <w:name w:val="No List7"/>
    <w:next w:val="NoList"/>
    <w:uiPriority w:val="99"/>
    <w:semiHidden/>
    <w:unhideWhenUsed/>
    <w:rsid w:val="00C04334"/>
  </w:style>
  <w:style w:type="numbering" w:customStyle="1" w:styleId="NoList11">
    <w:name w:val="No List11"/>
    <w:next w:val="NoList"/>
    <w:uiPriority w:val="99"/>
    <w:semiHidden/>
    <w:unhideWhenUsed/>
    <w:rsid w:val="00C04334"/>
  </w:style>
  <w:style w:type="table" w:customStyle="1" w:styleId="TableGrid6">
    <w:name w:val="Table Grid6"/>
    <w:basedOn w:val="TableNormal"/>
    <w:next w:val="TableGrid"/>
    <w:uiPriority w:val="39"/>
    <w:rsid w:val="00C043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C04334"/>
    <w:rPr>
      <w:i/>
      <w:i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043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04334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C04334"/>
    <w:rPr>
      <w:vertAlign w:val="superscript"/>
    </w:rPr>
  </w:style>
  <w:style w:type="numbering" w:customStyle="1" w:styleId="NoList8">
    <w:name w:val="No List8"/>
    <w:next w:val="NoList"/>
    <w:uiPriority w:val="99"/>
    <w:semiHidden/>
    <w:unhideWhenUsed/>
    <w:rsid w:val="00C04334"/>
  </w:style>
  <w:style w:type="table" w:customStyle="1" w:styleId="TableGrid7">
    <w:name w:val="Table Grid7"/>
    <w:basedOn w:val="TableNormal"/>
    <w:next w:val="TableGrid"/>
    <w:uiPriority w:val="39"/>
    <w:rsid w:val="00C04334"/>
    <w:pPr>
      <w:spacing w:after="0" w:line="240" w:lineRule="auto"/>
    </w:pPr>
    <w:rPr>
      <w:rFonts w:ascii="Arial" w:eastAsia="Arial" w:hAnsi="Arial" w:cs="Arial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NoList"/>
    <w:uiPriority w:val="99"/>
    <w:semiHidden/>
    <w:unhideWhenUsed/>
    <w:rsid w:val="00C04334"/>
  </w:style>
  <w:style w:type="paragraph" w:styleId="Revision">
    <w:name w:val="Revision"/>
    <w:hidden/>
    <w:uiPriority w:val="99"/>
    <w:semiHidden/>
    <w:rsid w:val="00C04334"/>
    <w:pPr>
      <w:spacing w:after="0" w:line="240" w:lineRule="auto"/>
    </w:pPr>
    <w:rPr>
      <w:rFonts w:ascii="Arial" w:eastAsia="Arial" w:hAnsi="Arial" w:cs="Arial"/>
      <w:lang w:val="en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C04334"/>
    <w:rPr>
      <w:color w:val="605E5C"/>
      <w:shd w:val="clear" w:color="auto" w:fill="E1DFDD"/>
    </w:rPr>
  </w:style>
  <w:style w:type="numbering" w:customStyle="1" w:styleId="NoList111">
    <w:name w:val="No List111"/>
    <w:next w:val="NoList"/>
    <w:uiPriority w:val="99"/>
    <w:semiHidden/>
    <w:unhideWhenUsed/>
    <w:rsid w:val="004B759E"/>
  </w:style>
  <w:style w:type="table" w:customStyle="1" w:styleId="TableGrid8">
    <w:name w:val="Table Grid8"/>
    <w:basedOn w:val="TableNormal"/>
    <w:next w:val="TableGrid"/>
    <w:uiPriority w:val="39"/>
    <w:rsid w:val="004B75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microsoft.com/office/2011/relationships/commentsExtended" Target="commentsExtended.xml"/><Relationship Id="rId1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comments" Target="comments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8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75</Pages>
  <Words>11295</Words>
  <Characters>64382</Characters>
  <Application>Microsoft Office Word</Application>
  <DocSecurity>0</DocSecurity>
  <Lines>536</Lines>
  <Paragraphs>151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 Chaffe</dc:creator>
  <cp:keywords/>
  <dc:description/>
  <cp:lastModifiedBy>Jessica Dunne</cp:lastModifiedBy>
  <cp:revision>6</cp:revision>
  <dcterms:created xsi:type="dcterms:W3CDTF">2021-07-12T14:07:00Z</dcterms:created>
  <dcterms:modified xsi:type="dcterms:W3CDTF">2021-07-12T15:54:00Z</dcterms:modified>
</cp:coreProperties>
</file>